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75BF9727"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2" w:name="_DV_M7"/>
      <w:bookmarkEnd w:id="2"/>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461AADEC" w:rsidR="00B379D2" w:rsidRPr="0048064B" w:rsidDel="00240748" w:rsidRDefault="00060420" w:rsidP="00D85C70">
      <w:pPr>
        <w:spacing w:line="276" w:lineRule="auto"/>
        <w:jc w:val="center"/>
        <w:rPr>
          <w:del w:id="3" w:author="Autor" w:date="2021-09-21T15:38:00Z"/>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4"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Gran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41B07440"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Gran Viver, </w:t>
            </w:r>
            <w:r w:rsidRPr="008843FD">
              <w:rPr>
                <w:rFonts w:ascii="Ebrima" w:hAnsi="Ebrima" w:cs="Tahoma"/>
                <w:color w:val="000000" w:themeColor="text1"/>
                <w:sz w:val="22"/>
                <w:szCs w:val="22"/>
              </w:rPr>
              <w:t xml:space="preserve">totalmente subscritas e </w:t>
            </w:r>
            <w:ins w:id="5"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 w:name="_Hlk32822114"/>
            <w:bookmarkStart w:id="7"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6"/>
          <w:bookmarkEnd w:id="7"/>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instituição financeira, atuando por sua filial na Cidade de São Paulo, Estado de São Paulo, na Rua Joaquim Floriano, nº 466, bloco B, Conj</w:t>
            </w:r>
            <w:r w:rsidR="00A81E1A">
              <w:rPr>
                <w:rFonts w:ascii="Ebrima" w:hAnsi="Ebrima" w:cs="Leelawadee"/>
                <w:color w:val="000000"/>
                <w:sz w:val="22"/>
                <w:szCs w:val="22"/>
              </w:rPr>
              <w:t>unto</w:t>
            </w:r>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8"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8"/>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Janeiro, Estado do Rio de Janeiro, na Praia do Botafogo, nº 501, Conjunto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(ii)</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r w:rsidRPr="0048064B">
              <w:rPr>
                <w:rFonts w:ascii="Ebrima" w:hAnsi="Ebrima" w:cs="Arial"/>
                <w:i/>
                <w:iCs/>
                <w:color w:val="000000" w:themeColor="text1"/>
                <w:sz w:val="22"/>
                <w:szCs w:val="22"/>
              </w:rPr>
              <w:t>trust</w:t>
            </w:r>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9"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10" w:author="Autor" w:date="2021-09-21T16:19:00Z"/>
                <w:rFonts w:ascii="Ebrima" w:hAnsi="Ebrima"/>
                <w:color w:val="000000" w:themeColor="text1"/>
                <w:sz w:val="22"/>
                <w:szCs w:val="22"/>
              </w:rPr>
            </w:pPr>
            <w:del w:id="11"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12"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13" w:author="Autor" w:date="2021-09-21T16:19:00Z"/>
                <w:rFonts w:ascii="Ebrima" w:hAnsi="Ebrima"/>
                <w:color w:val="000000" w:themeColor="text1"/>
                <w:sz w:val="22"/>
                <w:szCs w:val="22"/>
              </w:rPr>
            </w:pPr>
            <w:del w:id="14"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15"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w:t>
            </w:r>
            <w:r w:rsidRPr="0048064B">
              <w:rPr>
                <w:rFonts w:ascii="Ebrima" w:hAnsi="Ebrima"/>
                <w:color w:val="000000" w:themeColor="text1"/>
                <w:sz w:val="22"/>
                <w:szCs w:val="22"/>
              </w:rPr>
              <w:lastRenderedPageBreak/>
              <w:t>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da Gran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pelos Acionistas, na AGE Emitente, do aumento do capital social da Gran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16"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Gran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Gran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“iii”, “iv”</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15"/>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Base Securitizadora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r w:rsidRPr="00C717F9">
              <w:rPr>
                <w:rFonts w:ascii="Ebrima" w:hAnsi="Ebrima"/>
                <w:color w:val="000000" w:themeColor="text1"/>
                <w:sz w:val="22"/>
                <w:szCs w:val="22"/>
                <w:lang w:eastAsia="en-US"/>
              </w:rPr>
              <w:t xml:space="preserve">Securitizadora, emitidos na forma da Lei nº 9.514/97 e </w:t>
            </w:r>
            <w:bookmarkStart w:id="17" w:name="_Hlk75363792"/>
            <w:r w:rsidRPr="00C717F9">
              <w:rPr>
                <w:rFonts w:ascii="Ebrima" w:hAnsi="Ebrima"/>
                <w:color w:val="000000" w:themeColor="text1"/>
                <w:sz w:val="22"/>
                <w:szCs w:val="22"/>
                <w:lang w:eastAsia="en-US"/>
              </w:rPr>
              <w:t xml:space="preserve">distribuídos pelo Coordenador Líder, </w:t>
            </w:r>
            <w:bookmarkEnd w:id="17"/>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r w:rsidRPr="00C717F9">
              <w:rPr>
                <w:rFonts w:ascii="Ebrima" w:hAnsi="Ebrima"/>
                <w:color w:val="000000" w:themeColor="text1"/>
                <w:sz w:val="22"/>
                <w:szCs w:val="22"/>
                <w:lang w:eastAsia="en-US"/>
              </w:rPr>
              <w:t xml:space="preserve">Securitizadora,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r w:rsidRPr="0048064B">
              <w:rPr>
                <w:rFonts w:ascii="Ebrima" w:hAnsi="Ebrima"/>
                <w:bCs/>
                <w:color w:val="000000" w:themeColor="text1"/>
                <w:sz w:val="22"/>
                <w:szCs w:val="22"/>
                <w:u w:val="single"/>
              </w:rPr>
              <w:t>Securitizadora</w:t>
            </w:r>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escriturador,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bem como quaisquer outros prestadores julgados importantes pela Securitizadora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securitizadoras,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r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r w:rsidR="000B440F" w:rsidRPr="00C717F9">
              <w:rPr>
                <w:rFonts w:ascii="Ebrima" w:hAnsi="Ebrima" w:cs="Tahoma"/>
                <w:color w:val="000000" w:themeColor="text1"/>
                <w:sz w:val="22"/>
                <w:szCs w:val="22"/>
              </w:rPr>
              <w:t>Securitizadora</w:t>
            </w:r>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r w:rsidR="000B440F" w:rsidRPr="00C717F9">
              <w:rPr>
                <w:rFonts w:ascii="Ebrima" w:hAnsi="Ebrima" w:cs="Tahoma"/>
                <w:color w:val="000000" w:themeColor="text1"/>
                <w:sz w:val="22"/>
                <w:szCs w:val="22"/>
              </w:rPr>
              <w:t>Securitizadora</w:t>
            </w:r>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registro de documentos em cartório, impressão, expedição e publicação de relatórios e informações periódicas previstas na legislação e em regulamentações específicas das securitizadoras;</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r w:rsidR="000B440F" w:rsidRPr="00C717F9">
              <w:rPr>
                <w:rFonts w:ascii="Ebrima" w:hAnsi="Ebrima" w:cs="Tahoma"/>
                <w:color w:val="000000" w:themeColor="text1"/>
                <w:sz w:val="22"/>
                <w:szCs w:val="22"/>
              </w:rPr>
              <w:t>Securitizadora</w:t>
            </w:r>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(iii)</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(iv)</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8"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9" w:name="_Hlk79528029"/>
            <w:r w:rsidRPr="00C717F9">
              <w:rPr>
                <w:rFonts w:ascii="Ebrima" w:hAnsi="Ebrima" w:cs="Tahoma"/>
                <w:bCs/>
                <w:color w:val="000000" w:themeColor="text1"/>
                <w:sz w:val="22"/>
                <w:szCs w:val="22"/>
              </w:rPr>
              <w:t>Escritura</w:t>
            </w:r>
            <w:bookmarkEnd w:id="19"/>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(ii)</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(iii)</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(iv)</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8"/>
            <w:r w:rsidRPr="0048064B">
              <w:rPr>
                <w:rFonts w:ascii="Ebrima" w:hAnsi="Ebrima" w:cs="Tahoma"/>
                <w:b/>
                <w:color w:val="000000" w:themeColor="text1"/>
                <w:sz w:val="22"/>
                <w:szCs w:val="22"/>
              </w:rPr>
              <w:t>(vii)</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r w:rsidRPr="00C717F9">
              <w:rPr>
                <w:rFonts w:ascii="Ebrima" w:hAnsi="Ebrima"/>
                <w:b/>
                <w:color w:val="000000" w:themeColor="text1"/>
                <w:sz w:val="22"/>
                <w:szCs w:val="22"/>
                <w:highlight w:val="yellow"/>
              </w:rPr>
              <w:t>NEWCO</w:t>
            </w:r>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r w:rsidR="00071160" w:rsidRPr="008843FD">
              <w:rPr>
                <w:rFonts w:ascii="Ebrima" w:hAnsi="Ebrima"/>
                <w:color w:val="000000" w:themeColor="text1"/>
                <w:sz w:val="22"/>
                <w:szCs w:val="22"/>
              </w:rPr>
              <w:t>Gran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Securitizadora</w:t>
            </w:r>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CFD290C"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r w:rsidRPr="0048064B">
              <w:rPr>
                <w:rFonts w:ascii="Ebrima" w:hAnsi="Ebrima"/>
                <w:i/>
                <w:iCs/>
                <w:color w:val="000000" w:themeColor="text1"/>
                <w:sz w:val="22"/>
                <w:szCs w:val="22"/>
                <w:highlight w:val="yellow"/>
              </w:rPr>
              <w:t>NEWCO</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w:t>
            </w:r>
            <w:r w:rsidRPr="00C717F9">
              <w:rPr>
                <w:rFonts w:ascii="Ebrima" w:hAnsi="Ebrima"/>
                <w:bCs/>
                <w:color w:val="000000" w:themeColor="text1"/>
                <w:sz w:val="22"/>
                <w:szCs w:val="22"/>
              </w:rPr>
              <w:lastRenderedPageBreak/>
              <w:t xml:space="preserve">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(ii)</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Gran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20"/>
            <w:commentRangeStart w:id="21"/>
            <w:commentRangeStart w:id="22"/>
            <w:commentRangeStart w:id="23"/>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20"/>
            <w:r w:rsidR="00970D5E">
              <w:rPr>
                <w:rStyle w:val="Refdecomentrio"/>
              </w:rPr>
              <w:commentReference w:id="20"/>
            </w:r>
            <w:commentRangeEnd w:id="21"/>
            <w:r w:rsidR="00970D5E">
              <w:rPr>
                <w:rStyle w:val="Refdecomentrio"/>
              </w:rPr>
              <w:commentReference w:id="21"/>
            </w:r>
            <w:commentRangeEnd w:id="22"/>
            <w:r w:rsidR="005666D0">
              <w:rPr>
                <w:rStyle w:val="Refdecomentrio"/>
              </w:rPr>
              <w:commentReference w:id="22"/>
            </w:r>
            <w:commentRangeEnd w:id="23"/>
            <w:r w:rsidR="00E074EF">
              <w:rPr>
                <w:rStyle w:val="Refdecomentrio"/>
              </w:rPr>
              <w:commentReference w:id="23"/>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24"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24"/>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w:t>
            </w:r>
            <w:r w:rsidRPr="0048064B">
              <w:rPr>
                <w:rFonts w:ascii="Ebrima" w:hAnsi="Ebrima"/>
                <w:color w:val="000000" w:themeColor="text1"/>
                <w:sz w:val="22"/>
                <w:szCs w:val="22"/>
              </w:rPr>
              <w:lastRenderedPageBreak/>
              <w:t>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r w:rsidRPr="0048064B">
              <w:rPr>
                <w:rFonts w:ascii="Ebrima" w:hAnsi="Ebrima"/>
                <w:color w:val="000000" w:themeColor="text1"/>
                <w:sz w:val="22"/>
                <w:szCs w:val="22"/>
              </w:rPr>
              <w:t xml:space="preserve"> todo e qualquer custo incorrido pela Securitizadora,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(ii)</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(iii)</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(iv)</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r w:rsidRPr="00C717F9">
              <w:rPr>
                <w:rFonts w:ascii="Ebrima" w:hAnsi="Ebrima" w:cs="Arial"/>
                <w:color w:val="000000" w:themeColor="text1"/>
                <w:sz w:val="22"/>
                <w:szCs w:val="22"/>
                <w:highlight w:val="yellow"/>
              </w:rPr>
              <w:t>iBS: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5"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ª Emissão da Base Securitizadora de Créditos Imobiliários S.A.”</w:t>
            </w:r>
            <w:r w:rsidRPr="00C717F9">
              <w:rPr>
                <w:rFonts w:ascii="Ebrima" w:hAnsi="Ebrima"/>
                <w:color w:val="000000" w:themeColor="text1"/>
                <w:sz w:val="22"/>
                <w:szCs w:val="22"/>
              </w:rPr>
              <w:t xml:space="preserve">, </w:t>
            </w:r>
            <w:bookmarkEnd w:id="25"/>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(iii)</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26" w:author="Autor" w:date="2021-09-21T19:49:00Z">
              <w:r w:rsidRPr="0048064B" w:rsidDel="00AD5BF0">
                <w:rPr>
                  <w:rFonts w:ascii="Ebrima" w:hAnsi="Ebrima" w:cs="Arial"/>
                  <w:bCs/>
                  <w:color w:val="000000" w:themeColor="text1"/>
                  <w:sz w:val="22"/>
                  <w:szCs w:val="22"/>
                </w:rPr>
                <w:delText>Data de Emissão</w:delText>
              </w:r>
            </w:del>
            <w:ins w:id="27"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pro rata temporis</w:t>
            </w:r>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28" w:author="Autor" w:date="2021-09-21T16:00:00Z">
              <w:r w:rsidR="00E074EF">
                <w:rPr>
                  <w:rFonts w:ascii="Ebrima" w:hAnsi="Ebrima"/>
                  <w:color w:val="000000" w:themeColor="text1"/>
                  <w:sz w:val="22"/>
                  <w:szCs w:val="22"/>
                </w:rPr>
                <w:t xml:space="preserve">espécie com </w:t>
              </w:r>
            </w:ins>
            <w:del w:id="29"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6305CD5F"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commentRangeStart w:id="30"/>
            <w:ins w:id="31" w:author="Autor" w:date="2021-09-17T17:16:00Z">
              <w:r w:rsidR="00362A52">
                <w:rPr>
                  <w:rFonts w:ascii="Ebrima" w:hAnsi="Ebrima"/>
                  <w:color w:val="000000" w:themeColor="text1"/>
                  <w:sz w:val="22"/>
                  <w:szCs w:val="22"/>
                </w:rPr>
                <w:t>120.000</w:t>
              </w:r>
            </w:ins>
            <w:del w:id="32"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33" w:author="Autor" w:date="2021-09-17T17:16:00Z">
              <w:r w:rsidR="00362A52">
                <w:rPr>
                  <w:rFonts w:ascii="Ebrima" w:hAnsi="Ebrima"/>
                  <w:color w:val="000000" w:themeColor="text1"/>
                  <w:sz w:val="22"/>
                  <w:szCs w:val="22"/>
                </w:rPr>
                <w:t>cento e vinte mil</w:t>
              </w:r>
            </w:ins>
            <w:commentRangeEnd w:id="30"/>
            <w:ins w:id="34" w:author="Autor" w:date="2021-09-21T19:29:00Z">
              <w:r w:rsidR="0054724A">
                <w:rPr>
                  <w:rStyle w:val="Refdecomentrio"/>
                </w:rPr>
                <w:commentReference w:id="30"/>
              </w:r>
            </w:ins>
            <w:del w:id="35"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4D80C7F0"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pro rata temporis</w:t>
            </w:r>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commentRangeStart w:id="36"/>
            <w:del w:id="37" w:author="Autor" w:date="2021-09-21T15:42:00Z">
              <w:r w:rsidR="0046176A" w:rsidDel="00240748">
                <w:rPr>
                  <w:rFonts w:ascii="Ebrima" w:hAnsi="Ebrima" w:cs="Arial"/>
                  <w:bCs/>
                  <w:color w:val="000000" w:themeColor="text1"/>
                  <w:sz w:val="22"/>
                  <w:szCs w:val="22"/>
                </w:rPr>
                <w:delText>Data de Emissão</w:delText>
              </w:r>
              <w:commentRangeEnd w:id="36"/>
              <w:r w:rsidR="00362A52" w:rsidDel="00240748">
                <w:rPr>
                  <w:rStyle w:val="Refdecomentrio"/>
                </w:rPr>
                <w:commentReference w:id="36"/>
              </w:r>
            </w:del>
            <w:ins w:id="38"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39"/>
            <w:commentRangeStart w:id="40"/>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39"/>
            <w:r w:rsidR="00C45756">
              <w:rPr>
                <w:rStyle w:val="Refdecomentrio"/>
              </w:rPr>
              <w:commentReference w:id="39"/>
            </w:r>
            <w:commentRangeEnd w:id="40"/>
            <w:r w:rsidR="00C45756">
              <w:rPr>
                <w:rStyle w:val="Refdecomentrio"/>
              </w:rPr>
              <w:commentReference w:id="40"/>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BEF7CB3"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41" w:name="_Hlk79586326"/>
      <w:r w:rsidRPr="0048064B">
        <w:rPr>
          <w:rFonts w:ascii="Ebrima" w:hAnsi="Ebrima"/>
          <w:color w:val="000000" w:themeColor="text1"/>
          <w:sz w:val="22"/>
          <w:szCs w:val="22"/>
        </w:rPr>
        <w:t xml:space="preserve">- </w:t>
      </w:r>
      <w:r w:rsidR="009E2A7A" w:rsidRPr="0048064B">
        <w:rPr>
          <w:rFonts w:ascii="Ebrima" w:hAnsi="Ebrima"/>
          <w:color w:val="000000" w:themeColor="text1"/>
          <w:sz w:val="22"/>
          <w:szCs w:val="22"/>
        </w:rPr>
        <w:t xml:space="preserve">na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commentRangeStart w:id="42"/>
      <w:commentRangeStart w:id="43"/>
      <w:r w:rsidRPr="0048064B">
        <w:rPr>
          <w:rFonts w:ascii="Ebrima" w:hAnsi="Ebrima" w:cs="Tahoma"/>
          <w:b/>
          <w:bCs/>
          <w:color w:val="000000" w:themeColor="text1"/>
          <w:sz w:val="22"/>
          <w:szCs w:val="22"/>
          <w:highlight w:val="yellow"/>
        </w:rPr>
        <w:t>NEWCO</w:t>
      </w:r>
      <w:commentRangeEnd w:id="42"/>
      <w:r w:rsidR="009B350F">
        <w:rPr>
          <w:rStyle w:val="Refdecomentrio"/>
        </w:rPr>
        <w:commentReference w:id="42"/>
      </w:r>
      <w:commentRangeEnd w:id="43"/>
      <w:r w:rsidR="00F70670">
        <w:rPr>
          <w:rStyle w:val="Refdecomentrio"/>
        </w:rPr>
        <w:commentReference w:id="43"/>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r w:rsidR="009E2A7A" w:rsidRPr="0048064B">
        <w:rPr>
          <w:rFonts w:ascii="Ebrima" w:hAnsi="Ebrima" w:cstheme="minorHAnsi"/>
          <w:bCs/>
          <w:color w:val="000000" w:themeColor="text1"/>
          <w:sz w:val="22"/>
          <w:szCs w:val="22"/>
        </w:rPr>
        <w:t>e,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B9CC82B"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44" w:author="Autor" w:date="2021-09-21T19:22:00Z">
        <w:r w:rsidR="00C0790E">
          <w:rPr>
            <w:rFonts w:ascii="Ebrima" w:hAnsi="Ebrima"/>
            <w:color w:val="000000" w:themeColor="text1"/>
            <w:sz w:val="22"/>
            <w:szCs w:val="22"/>
          </w:rPr>
          <w:t>eletrônico</w:t>
        </w:r>
      </w:ins>
      <w:del w:id="45"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46" w:author="Autor" w:date="2021-09-21T19:23:00Z">
        <w:r w:rsidR="00C0790E">
          <w:rPr>
            <w:rFonts w:ascii="Ebrima" w:hAnsi="Ebrima"/>
            <w:color w:val="000000" w:themeColor="text1"/>
            <w:sz w:val="22"/>
            <w:szCs w:val="22"/>
          </w:rPr>
          <w:t xml:space="preserve"> cesar@basesecuritizadora.com</w:t>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41"/>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47"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48"/>
      <w:commentRangeStart w:id="49"/>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48"/>
      <w:r w:rsidR="00940ACF" w:rsidRPr="0048064B">
        <w:rPr>
          <w:rStyle w:val="Refdecomentrio"/>
          <w:rFonts w:ascii="Ebrima" w:hAnsi="Ebrima"/>
          <w:color w:val="000000" w:themeColor="text1"/>
          <w:sz w:val="22"/>
          <w:szCs w:val="22"/>
        </w:rPr>
        <w:commentReference w:id="48"/>
      </w:r>
      <w:commentRangeEnd w:id="49"/>
      <w:r w:rsidR="009B350F">
        <w:rPr>
          <w:rStyle w:val="Refdecomentrio"/>
        </w:rPr>
        <w:commentReference w:id="49"/>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da Gran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Gran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Gran Viver por ela subscritas; e </w:t>
      </w:r>
      <w:r w:rsidR="000D0299" w:rsidRPr="00824570">
        <w:rPr>
          <w:rFonts w:ascii="Ebrima" w:hAnsi="Ebrima"/>
          <w:b/>
          <w:bCs/>
          <w:color w:val="000000" w:themeColor="text1"/>
          <w:sz w:val="22"/>
          <w:szCs w:val="22"/>
        </w:rPr>
        <w:t>(ii)</w:t>
      </w:r>
      <w:r w:rsidR="000D0299">
        <w:rPr>
          <w:rFonts w:ascii="Ebrima" w:hAnsi="Ebrima"/>
          <w:color w:val="000000" w:themeColor="text1"/>
          <w:sz w:val="22"/>
          <w:szCs w:val="22"/>
        </w:rPr>
        <w:t xml:space="preserve"> a posterior utilização de referidos recursos, pela Gran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esta será a única titular das Debêntures, passando a ser credora de todas as obrigações, principais e acessórias, devidas pela </w:t>
      </w:r>
      <w:r w:rsidRPr="0048064B">
        <w:rPr>
          <w:rFonts w:ascii="Ebrima" w:hAnsi="Ebrima"/>
          <w:color w:val="000000" w:themeColor="text1"/>
          <w:sz w:val="22"/>
          <w:szCs w:val="22"/>
        </w:rPr>
        <w:lastRenderedPageBreak/>
        <w:t>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 serão constituídas em favor da Securitizadora,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47"/>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commentRangeStart w:id="50"/>
      <w:commentRangeStart w:id="51"/>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commentRangeEnd w:id="50"/>
      <w:r w:rsidR="009B350F">
        <w:rPr>
          <w:rStyle w:val="Refdecomentrio"/>
        </w:rPr>
        <w:commentReference w:id="50"/>
      </w:r>
      <w:commentRangeEnd w:id="51"/>
      <w:r w:rsidR="00F70670">
        <w:rPr>
          <w:rStyle w:val="Refdecomentrio"/>
        </w:rPr>
        <w:commentReference w:id="51"/>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(ii)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Gran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52" w:name="_Hlk531086474"/>
      <w:r w:rsidRPr="0048064B">
        <w:rPr>
          <w:rFonts w:ascii="Ebrima" w:hAnsi="Ebrima" w:cs="Leelawadee"/>
          <w:color w:val="000000" w:themeColor="text1"/>
          <w:sz w:val="22"/>
          <w:szCs w:val="22"/>
        </w:rPr>
        <w:t xml:space="preserve">Termo de Securitização, a ser celebrado entre a Debenturista e </w:t>
      </w:r>
      <w:bookmarkStart w:id="53" w:name="_Hlk66741990"/>
      <w:r w:rsidRPr="0048064B">
        <w:rPr>
          <w:rFonts w:ascii="Ebrima" w:hAnsi="Ebrima" w:cs="Leelawadee"/>
          <w:color w:val="000000" w:themeColor="text1"/>
          <w:sz w:val="22"/>
          <w:szCs w:val="22"/>
        </w:rPr>
        <w:t>o Agente Fiduciário</w:t>
      </w:r>
      <w:bookmarkEnd w:id="53"/>
      <w:r w:rsidRPr="0048064B">
        <w:rPr>
          <w:rFonts w:ascii="Ebrima" w:hAnsi="Ebrima" w:cs="Leelawadee"/>
          <w:color w:val="000000" w:themeColor="text1"/>
          <w:sz w:val="22"/>
          <w:szCs w:val="22"/>
        </w:rPr>
        <w:t xml:space="preserve">, </w:t>
      </w:r>
      <w:bookmarkEnd w:id="52"/>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Securitizadora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para a utilização exclusiva da Securitizadora</w:t>
      </w:r>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54" w:name="_DV_M64"/>
      <w:bookmarkStart w:id="55" w:name="_DV_M89"/>
      <w:bookmarkEnd w:id="54"/>
      <w:bookmarkEnd w:id="55"/>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Gran Viver ora subscritas pela Emitente; e </w:t>
      </w:r>
      <w:r w:rsidR="001725B8" w:rsidRPr="00824570">
        <w:rPr>
          <w:rFonts w:ascii="Ebrima" w:hAnsi="Ebrima"/>
          <w:b/>
          <w:bCs/>
          <w:color w:val="000000" w:themeColor="text1"/>
          <w:sz w:val="22"/>
          <w:szCs w:val="22"/>
        </w:rPr>
        <w:t>(ii)</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Gran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Emitente e/ou pela Gran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56"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r w:rsidR="001E75E1" w:rsidRPr="0048064B">
        <w:rPr>
          <w:rFonts w:ascii="Ebrima" w:hAnsi="Ebrima"/>
          <w:color w:val="000000" w:themeColor="text1"/>
          <w:sz w:val="22"/>
          <w:szCs w:val="22"/>
        </w:rPr>
        <w:t>Gran Viver</w:t>
      </w:r>
      <w:r w:rsidR="001E75E1">
        <w:rPr>
          <w:rFonts w:ascii="Ebrima" w:hAnsi="Ebrima"/>
          <w:color w:val="000000" w:themeColor="text1"/>
          <w:sz w:val="22"/>
          <w:szCs w:val="22"/>
        </w:rPr>
        <w:t xml:space="preserve"> ora subscritas pela Emitente, para posterior utilização destes recursos pela Gran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56"/>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57"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58" w:name="_Ref515024889"/>
      <w:bookmarkEnd w:id="57"/>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que será encaminhada para a Securitizadora,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Securitizadora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59"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59"/>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58"/>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60"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pro rata temporis</w:t>
      </w:r>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 xml:space="preserve">(ii)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3B4A822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ins w:id="61"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(ii) nas Datas de Integralização posteriores à Primeira Data de Integralização será o Valor Nominal Unitário, acrescido da Remuneração, calculadas pro rata temporis desde a Primeira Data de Integralização até a data da efetiva integralização (“Preço de Integralização”). A integralização das </w:t>
        </w:r>
        <w:r w:rsidR="007F1F15" w:rsidRPr="007F1F15">
          <w:rPr>
            <w:rFonts w:ascii="Ebrima" w:hAnsi="Ebrima" w:cs="Arial"/>
            <w:color w:val="000000" w:themeColor="text1"/>
            <w:sz w:val="22"/>
            <w:szCs w:val="22"/>
          </w:rPr>
          <w:lastRenderedPageBreak/>
          <w:t>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commentRangeStart w:id="62"/>
      <w:commentRangeStart w:id="63"/>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commentRangeEnd w:id="62"/>
      <w:r w:rsidR="007F1F15">
        <w:rPr>
          <w:rStyle w:val="Refdecomentrio"/>
          <w:rFonts w:ascii="Times New Roman" w:hAnsi="Times New Roman"/>
          <w:b w:val="0"/>
        </w:rPr>
        <w:commentReference w:id="62"/>
      </w:r>
      <w:commentRangeEnd w:id="63"/>
      <w:r w:rsidR="00391C6A">
        <w:rPr>
          <w:rStyle w:val="Refdecomentrio"/>
          <w:rFonts w:ascii="Times New Roman" w:hAnsi="Times New Roman"/>
          <w:b w:val="0"/>
        </w:rPr>
        <w:commentReference w:id="63"/>
      </w:r>
    </w:p>
    <w:p w14:paraId="07C32185" w14:textId="5D494BCD" w:rsidR="009B4572" w:rsidRPr="00C717F9" w:rsidDel="00391C6A" w:rsidRDefault="009B4572">
      <w:pPr>
        <w:tabs>
          <w:tab w:val="left" w:pos="709"/>
        </w:tabs>
        <w:spacing w:line="276" w:lineRule="auto"/>
        <w:rPr>
          <w:del w:id="64"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65" w:author="Autor" w:date="2021-09-21T16:05:00Z"/>
          <w:rFonts w:ascii="Ebrima" w:hAnsi="Ebrima" w:cs="Arial"/>
          <w:bCs/>
          <w:color w:val="000000" w:themeColor="text1"/>
          <w:sz w:val="22"/>
          <w:szCs w:val="22"/>
        </w:rPr>
      </w:pPr>
      <w:del w:id="66"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67" w:name="Texto244"/>
      <w:r w:rsidR="004F1481" w:rsidRPr="0048064B">
        <w:rPr>
          <w:rFonts w:ascii="Ebrima" w:hAnsi="Ebrima" w:cs="Arial"/>
          <w:color w:val="000000" w:themeColor="text1"/>
          <w:sz w:val="22"/>
          <w:szCs w:val="22"/>
        </w:rPr>
        <w:t xml:space="preserve"> </w:t>
      </w:r>
    </w:p>
    <w:bookmarkEnd w:id="67"/>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VNa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VNb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Nik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68"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68"/>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ao Nik.</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lastRenderedPageBreak/>
        <w:t xml:space="preserve">Dup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“dup”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theme="minorHAnsi"/>
          <w:color w:val="000000" w:themeColor="text1"/>
          <w:sz w:val="22"/>
          <w:szCs w:val="22"/>
        </w:rPr>
        <w:t xml:space="preserve">Dut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“dct”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xml:space="preserve">, será considerado “dut”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69" w:name="_DV_M107"/>
      <w:bookmarkEnd w:id="69"/>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70"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70"/>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temporis</w:t>
      </w:r>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71"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71"/>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72"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72"/>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dp</w:t>
      </w:r>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 xml:space="preserve">p”.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73"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74" w:author="Autor" w:date="2021-09-21T16:06:00Z">
        <w:r w:rsidR="00391C6A">
          <w:rPr>
            <w:rFonts w:ascii="Ebrima" w:hAnsi="Ebrima"/>
            <w:color w:val="000000" w:themeColor="text1"/>
            <w:sz w:val="22"/>
            <w:szCs w:val="22"/>
          </w:rPr>
          <w:t>0</w:t>
        </w:r>
      </w:ins>
      <w:ins w:id="75" w:author="Autor" w:date="2021-09-17T17:30:00Z">
        <w:r w:rsidR="007F1F15">
          <w:rPr>
            <w:rFonts w:ascii="Ebrima" w:hAnsi="Ebrima"/>
            <w:color w:val="000000" w:themeColor="text1"/>
            <w:sz w:val="22"/>
            <w:szCs w:val="22"/>
          </w:rPr>
          <w:t>5</w:t>
        </w:r>
      </w:ins>
      <w:ins w:id="76" w:author="Autor" w:date="2021-09-17T17:29:00Z">
        <w:r w:rsidR="007F1F15">
          <w:rPr>
            <w:rFonts w:ascii="Ebrima" w:hAnsi="Ebrima"/>
            <w:color w:val="000000" w:themeColor="text1"/>
            <w:sz w:val="22"/>
            <w:szCs w:val="22"/>
          </w:rPr>
          <w:t xml:space="preserve"> (</w:t>
        </w:r>
      </w:ins>
      <w:ins w:id="77" w:author="Autor" w:date="2021-09-17T17:30:00Z">
        <w:r w:rsidR="007F1F15">
          <w:rPr>
            <w:rFonts w:ascii="Ebrima" w:hAnsi="Ebrima"/>
            <w:color w:val="000000" w:themeColor="text1"/>
            <w:sz w:val="22"/>
            <w:szCs w:val="22"/>
          </w:rPr>
          <w:t>cinco</w:t>
        </w:r>
      </w:ins>
      <w:ins w:id="78" w:author="Autor" w:date="2021-09-17T17:29:00Z">
        <w:r w:rsidR="007F1F15">
          <w:rPr>
            <w:rFonts w:ascii="Ebrima" w:hAnsi="Ebrima"/>
            <w:color w:val="000000" w:themeColor="text1"/>
            <w:sz w:val="22"/>
            <w:szCs w:val="22"/>
          </w:rPr>
          <w:t xml:space="preserve">) Dias Úteis anteriores </w:t>
        </w:r>
      </w:ins>
      <w:del w:id="79"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80" w:author="Autor" w:date="2021-09-17T17:29:00Z">
        <w:r w:rsidR="007F1F15" w:rsidRPr="00391C6A">
          <w:rPr>
            <w:rFonts w:ascii="Ebrima" w:hAnsi="Ebrima"/>
            <w:rPrChange w:id="81" w:author="Autor" w:date="2021-09-21T16:06:00Z">
              <w:rPr/>
            </w:rPrChange>
          </w:rPr>
          <w:t xml:space="preserve"> </w:t>
        </w:r>
        <w:r w:rsidR="007F1F15" w:rsidRPr="00391C6A">
          <w:rPr>
            <w:rFonts w:ascii="Ebrima" w:hAnsi="Ebrima"/>
            <w:sz w:val="22"/>
            <w:szCs w:val="22"/>
            <w:rPrChange w:id="82" w:author="Autor" w:date="2021-09-21T16:06:00Z">
              <w:rPr/>
            </w:rPrChange>
          </w:rPr>
          <w:t>disponíveis na</w:t>
        </w:r>
        <w:r w:rsidR="007F1F15" w:rsidRPr="00391C6A">
          <w:rPr>
            <w:rFonts w:ascii="Ebrima" w:hAnsi="Ebrima"/>
            <w:rPrChange w:id="83"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84"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85"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86"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87"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73"/>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r w:rsidR="007747AE">
        <w:rPr>
          <w:rFonts w:ascii="Ebrima" w:hAnsi="Ebrima"/>
          <w:color w:val="000000" w:themeColor="text1"/>
          <w:sz w:val="22"/>
          <w:szCs w:val="22"/>
        </w:rPr>
        <w:t>à</w:t>
      </w:r>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lastRenderedPageBreak/>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88"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88"/>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89"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Gran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89"/>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90"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r w:rsidR="005C10FF" w:rsidRPr="0048064B">
        <w:rPr>
          <w:rFonts w:ascii="Ebrima" w:hAnsi="Ebrima" w:cstheme="minorHAnsi"/>
          <w:color w:val="000000" w:themeColor="text1"/>
          <w:sz w:val="22"/>
          <w:szCs w:val="22"/>
        </w:rPr>
        <w:t>Gran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(ii)</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91"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 xml:space="preserve">Quando da efetiva integralização dos CRI, </w:t>
      </w:r>
      <w:r w:rsidR="00E8382F">
        <w:rPr>
          <w:rFonts w:ascii="Ebrima" w:hAnsi="Ebrima" w:cstheme="minorHAnsi"/>
          <w:color w:val="000000" w:themeColor="text1"/>
          <w:sz w:val="22"/>
          <w:szCs w:val="22"/>
        </w:rPr>
        <w:t xml:space="preserve">existirá um Acordo de Acionistas da Gran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91"/>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92"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93"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94" w:name="_Hlk79690166"/>
      <w:bookmarkEnd w:id="93"/>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95" w:name="_Hlk62855536"/>
      <w:r w:rsidRPr="00C717F9">
        <w:rPr>
          <w:rFonts w:ascii="Ebrima" w:hAnsi="Ebrima"/>
          <w:bCs/>
          <w:color w:val="000000" w:themeColor="text1"/>
          <w:sz w:val="22"/>
          <w:szCs w:val="22"/>
        </w:rPr>
        <w:t xml:space="preserve">Reserva, </w:t>
      </w:r>
      <w:bookmarkEnd w:id="95"/>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96" w:name="_Hlk52365934"/>
      <w:r w:rsidRPr="00C717F9">
        <w:rPr>
          <w:rFonts w:ascii="Ebrima" w:hAnsi="Ebrima"/>
          <w:color w:val="000000" w:themeColor="text1"/>
          <w:sz w:val="22"/>
          <w:szCs w:val="22"/>
        </w:rPr>
        <w:lastRenderedPageBreak/>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96"/>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97"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97"/>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92"/>
    <w:bookmarkEnd w:id="94"/>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(ii)</w:t>
      </w:r>
      <w:r w:rsidRPr="008843FD">
        <w:rPr>
          <w:rFonts w:ascii="Ebrima" w:hAnsi="Ebrima"/>
          <w:sz w:val="22"/>
        </w:rPr>
        <w:t xml:space="preserve"> o exercício de qualquer outro direito ou prerrogativa previsto nas Garantias; </w:t>
      </w:r>
      <w:r w:rsidRPr="006B7680">
        <w:rPr>
          <w:rFonts w:ascii="Ebrima" w:hAnsi="Ebrima"/>
          <w:b/>
          <w:bCs/>
          <w:sz w:val="22"/>
        </w:rPr>
        <w:t>(iii)</w:t>
      </w:r>
      <w:r w:rsidRPr="008843FD">
        <w:rPr>
          <w:rFonts w:ascii="Ebrima" w:hAnsi="Ebrima"/>
          <w:sz w:val="22"/>
        </w:rPr>
        <w:t xml:space="preserve"> formalização das Garantias; e </w:t>
      </w:r>
      <w:r w:rsidRPr="006B7680">
        <w:rPr>
          <w:rFonts w:ascii="Ebrima" w:hAnsi="Ebrima"/>
          <w:b/>
          <w:bCs/>
          <w:sz w:val="22"/>
        </w:rPr>
        <w:t>(iv)</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98"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98"/>
      <w:r w:rsidRPr="009954DF">
        <w:rPr>
          <w:rFonts w:ascii="Ebrima" w:hAnsi="Ebrima"/>
          <w:sz w:val="22"/>
        </w:rPr>
        <w:t>.</w:t>
      </w:r>
    </w:p>
    <w:bookmarkEnd w:id="90"/>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 em especial,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pela Gran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99" w:name="_DV_M135"/>
      <w:bookmarkStart w:id="100" w:name="_DV_M137"/>
      <w:bookmarkStart w:id="101" w:name="_DV_M139"/>
      <w:bookmarkEnd w:id="99"/>
      <w:bookmarkEnd w:id="100"/>
      <w:bookmarkEnd w:id="101"/>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é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seja diretamente, seja pela Gran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w:t>
      </w:r>
      <w:r w:rsidRPr="0048064B">
        <w:rPr>
          <w:rFonts w:ascii="Ebrima" w:hAnsi="Ebrima"/>
          <w:color w:val="000000" w:themeColor="text1"/>
          <w:kern w:val="16"/>
          <w:sz w:val="22"/>
          <w:szCs w:val="22"/>
        </w:rPr>
        <w:lastRenderedPageBreak/>
        <w:t xml:space="preserve">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nas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é sociedade legalmente constituída de acordo com as leis da República Federativa do Brasil, com todos os seus atos societários devidamente registrados, e que poderá obter ou </w:t>
      </w:r>
      <w:r w:rsidRPr="0048064B">
        <w:rPr>
          <w:rFonts w:ascii="Ebrima" w:hAnsi="Ebrima"/>
          <w:color w:val="000000" w:themeColor="text1"/>
          <w:sz w:val="22"/>
          <w:szCs w:val="22"/>
        </w:rPr>
        <w:lastRenderedPageBreak/>
        <w:t>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Gran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102" w:name="_Toc435632651"/>
      <w:bookmarkStart w:id="103"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102"/>
      <w:bookmarkEnd w:id="103"/>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r w:rsidR="000F5F5C" w:rsidRPr="0048064B">
        <w:rPr>
          <w:rFonts w:ascii="Ebrima" w:hAnsi="Ebrima"/>
          <w:b/>
          <w:color w:val="000000" w:themeColor="text1"/>
          <w:sz w:val="22"/>
          <w:szCs w:val="22"/>
        </w:rPr>
        <w:t>iii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r w:rsidR="005878AE">
        <w:rPr>
          <w:rFonts w:ascii="Ebrima" w:hAnsi="Ebrima"/>
          <w:b/>
          <w:color w:val="000000" w:themeColor="text1"/>
          <w:sz w:val="22"/>
          <w:szCs w:val="22"/>
        </w:rPr>
        <w:t>i</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w:t>
      </w:r>
      <w:r w:rsidR="004A0A9F">
        <w:rPr>
          <w:rFonts w:ascii="Ebrima" w:hAnsi="Ebrima"/>
          <w:color w:val="000000" w:themeColor="text1"/>
          <w:sz w:val="22"/>
          <w:szCs w:val="22"/>
        </w:rPr>
        <w:lastRenderedPageBreak/>
        <w:t xml:space="preserve">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104" w:name="_DV_M109"/>
      <w:bookmarkEnd w:id="104"/>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r w:rsidR="00B44D18" w:rsidRPr="0048064B">
        <w:rPr>
          <w:rFonts w:ascii="Ebrima" w:hAnsi="Ebrima" w:cs="Arial"/>
          <w:color w:val="000000" w:themeColor="text1"/>
          <w:sz w:val="22"/>
          <w:szCs w:val="22"/>
        </w:rPr>
        <w:t>Gran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Gran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Gran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0F5F5C"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r w:rsidR="000F5F5C" w:rsidRPr="0048064B">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r w:rsidR="000F5F5C" w:rsidRPr="00C717F9">
        <w:rPr>
          <w:rFonts w:ascii="Ebrima" w:hAnsi="Ebrima" w:cs="Arial"/>
          <w:color w:val="000000" w:themeColor="text1"/>
          <w:sz w:val="22"/>
          <w:szCs w:val="22"/>
        </w:rPr>
        <w:t>Gran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r w:rsidR="00E707CF"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r w:rsidR="00173E22" w:rsidRPr="00C717F9">
        <w:rPr>
          <w:rFonts w:ascii="Ebrima" w:hAnsi="Ebrima" w:cs="Arial"/>
          <w:color w:val="000000" w:themeColor="text1"/>
          <w:sz w:val="22"/>
          <w:szCs w:val="22"/>
        </w:rPr>
        <w:t>Gran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Gran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r w:rsidR="0012461A" w:rsidRPr="00C717F9">
        <w:rPr>
          <w:rFonts w:ascii="Ebrima" w:hAnsi="Ebrima" w:cs="Arial"/>
          <w:color w:val="000000" w:themeColor="text1"/>
          <w:sz w:val="22"/>
          <w:szCs w:val="22"/>
        </w:rPr>
        <w:t xml:space="preserve">Gran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r w:rsidR="00056D40">
        <w:rPr>
          <w:rFonts w:ascii="Ebrima" w:hAnsi="Ebrima" w:cs="Arial"/>
          <w:color w:val="000000" w:themeColor="text1"/>
          <w:sz w:val="22"/>
          <w:szCs w:val="22"/>
        </w:rPr>
        <w:t>Gran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B04BAC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r w:rsidR="0084702A">
        <w:rPr>
          <w:rFonts w:ascii="Ebrima" w:hAnsi="Ebrima"/>
          <w:color w:val="000000" w:themeColor="text1"/>
          <w:sz w:val="22"/>
          <w:szCs w:val="22"/>
        </w:rPr>
        <w:t xml:space="preserve">de até R$ </w:t>
      </w:r>
      <w:del w:id="105"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106" w:author="Autor" w:date="2021-09-21T16:08:00Z">
        <w:r w:rsidR="0094289B">
          <w:rPr>
            <w:rFonts w:ascii="Ebrima" w:hAnsi="Ebrima"/>
            <w:bCs/>
            <w:color w:val="000000" w:themeColor="text1"/>
            <w:sz w:val="22"/>
            <w:szCs w:val="22"/>
          </w:rPr>
          <w:t xml:space="preserve">20.000.000,00 </w:t>
        </w:r>
      </w:ins>
      <w:del w:id="107"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108"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109"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BF4F407"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r w:rsidR="00810B2E">
        <w:rPr>
          <w:rFonts w:ascii="Ebrima" w:hAnsi="Ebrima"/>
          <w:color w:val="000000" w:themeColor="text1"/>
          <w:sz w:val="22"/>
          <w:szCs w:val="22"/>
        </w:rPr>
        <w:t xml:space="preserve">de até R$ </w:t>
      </w:r>
      <w:ins w:id="110" w:author="Autor" w:date="2021-09-21T16:08:00Z">
        <w:r w:rsidR="0094289B">
          <w:rPr>
            <w:rFonts w:ascii="Ebrima" w:hAnsi="Ebrima"/>
            <w:bCs/>
            <w:color w:val="000000" w:themeColor="text1"/>
            <w:sz w:val="22"/>
            <w:szCs w:val="22"/>
          </w:rPr>
          <w:t>20.000.000,00 (vinte milhões de reais)</w:t>
        </w:r>
      </w:ins>
      <w:del w:id="111"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a Gran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 xml:space="preserve">ntecipado </w:t>
      </w:r>
      <w:r w:rsidR="003C42F4">
        <w:rPr>
          <w:rFonts w:ascii="Ebrima" w:hAnsi="Ebrima"/>
          <w:color w:val="000000" w:themeColor="text1"/>
          <w:sz w:val="22"/>
          <w:szCs w:val="22"/>
        </w:rPr>
        <w:t>N</w:t>
      </w:r>
      <w:r w:rsidR="00E7674B" w:rsidRPr="0048064B">
        <w:rPr>
          <w:rFonts w:ascii="Ebrima" w:hAnsi="Ebrima"/>
          <w:color w:val="000000" w:themeColor="text1"/>
          <w:sz w:val="22"/>
          <w:szCs w:val="22"/>
        </w:rPr>
        <w:t xml:space="preserve">ão </w:t>
      </w:r>
      <w:r w:rsidR="003C42F4">
        <w:rPr>
          <w:rFonts w:ascii="Ebrima" w:hAnsi="Ebrima"/>
          <w:color w:val="000000" w:themeColor="text1"/>
          <w:sz w:val="22"/>
          <w:szCs w:val="22"/>
        </w:rPr>
        <w:t>A</w:t>
      </w:r>
      <w:r w:rsidR="00E7674B" w:rsidRPr="0048064B">
        <w:rPr>
          <w:rFonts w:ascii="Ebrima" w:hAnsi="Ebrima"/>
          <w:color w:val="000000" w:themeColor="text1"/>
          <w:sz w:val="22"/>
          <w:szCs w:val="22"/>
        </w:rPr>
        <w:t>utomático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r w:rsidR="00056D40">
        <w:rPr>
          <w:rFonts w:ascii="Ebrima" w:hAnsi="Ebrima" w:cs="Arial"/>
          <w:color w:val="000000" w:themeColor="text1"/>
          <w:sz w:val="22"/>
          <w:szCs w:val="22"/>
        </w:rPr>
        <w:t>Gran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 xml:space="preserve">que não sejam </w:t>
      </w:r>
      <w:r w:rsidR="00DE02C4">
        <w:rPr>
          <w:rFonts w:ascii="Ebrima" w:hAnsi="Ebrima"/>
          <w:color w:val="000000" w:themeColor="text1"/>
          <w:sz w:val="22"/>
          <w:szCs w:val="22"/>
        </w:rPr>
        <w:lastRenderedPageBreak/>
        <w:t>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da Gran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pela Gran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r w:rsidR="009A351D" w:rsidRPr="0048064B">
        <w:rPr>
          <w:rFonts w:ascii="Ebrima" w:hAnsi="Ebrima" w:cs="Arial"/>
          <w:color w:val="000000" w:themeColor="text1"/>
          <w:sz w:val="22"/>
          <w:szCs w:val="22"/>
        </w:rPr>
        <w:t>Gran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commentRangeStart w:id="112"/>
      <w:commentRangeStart w:id="113"/>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commentRangeEnd w:id="112"/>
      <w:r w:rsidR="00307306">
        <w:rPr>
          <w:rStyle w:val="Refdecomentrio"/>
        </w:rPr>
        <w:commentReference w:id="112"/>
      </w:r>
      <w:commentRangeEnd w:id="113"/>
      <w:r w:rsidR="00307306">
        <w:rPr>
          <w:rStyle w:val="Refdecomentrio"/>
        </w:rPr>
        <w:commentReference w:id="113"/>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114" w:name="_Toc529886185"/>
      <w:bookmarkStart w:id="115"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as decisões da Securitizadora,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sendo assim dispensada a realização de Assembleia de Titulares de Debêntures enquanto a Securitizadora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(ii)</w:t>
      </w:r>
      <w:r w:rsidRPr="0048064B">
        <w:rPr>
          <w:rFonts w:ascii="Ebrima" w:hAnsi="Ebrima" w:cs="Arial"/>
          <w:color w:val="000000" w:themeColor="text1"/>
          <w:sz w:val="22"/>
          <w:szCs w:val="22"/>
        </w:rPr>
        <w:t xml:space="preserve"> em segunda convocação, pela maioria dos presentes, observado que, enquanto a Securitizadora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16"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16"/>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14"/>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17"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18" w:name="_DV_M527"/>
      <w:bookmarkStart w:id="119" w:name="_DV_M525"/>
      <w:bookmarkEnd w:id="118"/>
      <w:bookmarkEnd w:id="119"/>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15"/>
    <w:bookmarkEnd w:id="117"/>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120" w:name="_Toc358972884"/>
      <w:bookmarkStart w:id="121" w:name="_Toc366774283"/>
      <w:bookmarkStart w:id="122" w:name="_Toc390279710"/>
      <w:bookmarkStart w:id="123" w:name="_Toc435632657"/>
      <w:bookmarkStart w:id="124"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20"/>
      <w:bookmarkEnd w:id="121"/>
      <w:bookmarkEnd w:id="122"/>
      <w:bookmarkEnd w:id="123"/>
      <w:bookmarkEnd w:id="124"/>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w:t>
      </w:r>
      <w:r w:rsidRPr="0048064B">
        <w:rPr>
          <w:rFonts w:ascii="Ebrima" w:hAnsi="Ebrima"/>
          <w:color w:val="000000" w:themeColor="text1"/>
          <w:sz w:val="22"/>
          <w:szCs w:val="22"/>
        </w:rPr>
        <w:lastRenderedPageBreak/>
        <w:t xml:space="preserve">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(ii)</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(iii)</w:t>
      </w:r>
      <w:r w:rsidRPr="0048064B">
        <w:rPr>
          <w:rFonts w:ascii="Ebrima" w:hAnsi="Ebrima"/>
          <w:color w:val="000000" w:themeColor="text1"/>
          <w:sz w:val="22"/>
          <w:szCs w:val="22"/>
        </w:rPr>
        <w:t xml:space="preserve"> salvo se de outra forma expressamente estabelecido neste instrumento, referências a Cláusula, sub-cláusula, item, alínea, adendo e/ou anexo, são referências a Cláusula, sub-cláusula, item, alínea adendo e/ou anexo deste instrumento; </w:t>
      </w:r>
      <w:r w:rsidRPr="0048064B">
        <w:rPr>
          <w:rFonts w:ascii="Ebrima" w:hAnsi="Ebrima"/>
          <w:b/>
          <w:color w:val="000000" w:themeColor="text1"/>
          <w:sz w:val="22"/>
          <w:szCs w:val="22"/>
        </w:rPr>
        <w:t>(iv)</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r w:rsidR="00912AAE" w:rsidRPr="0048064B">
        <w:rPr>
          <w:rFonts w:ascii="Ebrima" w:hAnsi="Ebrima"/>
          <w:b/>
          <w:bCs/>
          <w:color w:val="000000" w:themeColor="text1"/>
          <w:sz w:val="22"/>
          <w:szCs w:val="22"/>
        </w:rPr>
        <w:t>ix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(ii)</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25"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25"/>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3C5BCC2E"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126"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27" w:name="OLE_LINK56"/>
            <w:bookmarkStart w:id="128" w:name="OLE_LINK55"/>
          </w:p>
        </w:tc>
        <w:bookmarkEnd w:id="127"/>
        <w:bookmarkEnd w:id="128"/>
      </w:tr>
      <w:bookmarkEnd w:id="126"/>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commentRangeStart w:id="129"/>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commentRangeEnd w:id="129"/>
      <w:r w:rsidR="007F1F15">
        <w:rPr>
          <w:rStyle w:val="Refdecomentrio"/>
        </w:rPr>
        <w:commentReference w:id="129"/>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30"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30"/>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895"/>
        <w:gridCol w:w="4226"/>
        <w:gridCol w:w="1341"/>
        <w:gridCol w:w="1456"/>
        <w:gridCol w:w="1250"/>
      </w:tblGrid>
      <w:tr w:rsidR="0012295C" w:rsidRPr="00227DB0" w14:paraId="4CF46575"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22"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12295C" w:rsidRPr="00227DB0" w14:paraId="7C5F34CE"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F5498A" w:rsidRDefault="00F5498A" w:rsidP="00F5498A">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Alta Vila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141.037</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22" w:type="pct"/>
            <w:tcBorders>
              <w:top w:val="single" w:sz="4" w:space="0" w:color="auto"/>
              <w:left w:val="nil"/>
              <w:bottom w:val="single" w:sz="4" w:space="0" w:color="auto"/>
              <w:right w:val="single" w:sz="4" w:space="0" w:color="auto"/>
            </w:tcBorders>
            <w:shd w:val="clear" w:color="auto" w:fill="auto"/>
            <w:vAlign w:val="center"/>
          </w:tcPr>
          <w:p w14:paraId="6CA7CC8D" w14:textId="7AEA12BA" w:rsidR="00F5498A" w:rsidRPr="008843FD" w:rsidRDefault="00F5498A" w:rsidP="00F5498A">
            <w:pPr>
              <w:spacing w:line="276" w:lineRule="auto"/>
              <w:jc w:val="center"/>
              <w:rPr>
                <w:rFonts w:ascii="Ebrima" w:hAnsi="Ebrima" w:cs="Leelawadee"/>
                <w:color w:val="000000"/>
                <w:sz w:val="22"/>
                <w:szCs w:val="22"/>
              </w:rPr>
            </w:pPr>
            <w:del w:id="131" w:author="Autor" w:date="2021-09-21T16:15:00Z">
              <w:r w:rsidRPr="008843FD" w:rsidDel="007E16D2">
                <w:rPr>
                  <w:rFonts w:ascii="Ebrima" w:hAnsi="Ebrima" w:cs="Leelawadee"/>
                  <w:color w:val="000000"/>
                  <w:sz w:val="22"/>
                  <w:szCs w:val="22"/>
                </w:rPr>
                <w:delText>[</w:delText>
              </w:r>
              <w:r w:rsidRPr="008843FD" w:rsidDel="007E16D2">
                <w:rPr>
                  <w:rFonts w:ascii="Ebrima" w:hAnsi="Ebrima" w:cs="Leelawadee"/>
                  <w:color w:val="000000"/>
                  <w:sz w:val="22"/>
                  <w:szCs w:val="22"/>
                  <w:highlight w:val="yellow"/>
                </w:rPr>
                <w:delText>•</w:delText>
              </w:r>
              <w:r w:rsidRPr="008843FD" w:rsidDel="007E16D2">
                <w:rPr>
                  <w:rFonts w:ascii="Ebrima" w:hAnsi="Ebrima" w:cs="Leelawadee"/>
                  <w:color w:val="000000"/>
                  <w:sz w:val="22"/>
                  <w:szCs w:val="22"/>
                </w:rPr>
                <w:delText>]</w:delText>
              </w:r>
            </w:del>
          </w:p>
        </w:tc>
      </w:tr>
      <w:tr w:rsidR="0012295C" w:rsidRPr="00227DB0" w14:paraId="36C8611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F5498A" w:rsidRDefault="00F5498A" w:rsidP="00F5498A">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Vista Bella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15.038</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22" w:type="pct"/>
            <w:tcBorders>
              <w:top w:val="single" w:sz="4" w:space="0" w:color="auto"/>
              <w:left w:val="nil"/>
              <w:bottom w:val="single" w:sz="4" w:space="0" w:color="auto"/>
              <w:right w:val="single" w:sz="4" w:space="0" w:color="auto"/>
            </w:tcBorders>
            <w:shd w:val="clear" w:color="auto" w:fill="auto"/>
            <w:vAlign w:val="center"/>
          </w:tcPr>
          <w:p w14:paraId="16BB9ED0" w14:textId="49AB3D31" w:rsidR="00F5498A" w:rsidRPr="00EF7F77" w:rsidRDefault="00F5498A" w:rsidP="00F5498A">
            <w:pPr>
              <w:spacing w:line="276" w:lineRule="auto"/>
              <w:jc w:val="center"/>
              <w:rPr>
                <w:rFonts w:ascii="Ebrima" w:hAnsi="Ebrima" w:cs="Leelawadee"/>
                <w:b/>
                <w:bCs/>
                <w:color w:val="000000"/>
                <w:sz w:val="22"/>
                <w:szCs w:val="22"/>
              </w:rPr>
            </w:pPr>
            <w:del w:id="132" w:author="Autor" w:date="2021-09-21T16:15:00Z">
              <w:r w:rsidRPr="009F73EB" w:rsidDel="007E16D2">
                <w:rPr>
                  <w:rFonts w:ascii="Ebrima" w:hAnsi="Ebrima" w:cs="Leelawadee"/>
                  <w:color w:val="000000"/>
                  <w:sz w:val="22"/>
                  <w:szCs w:val="22"/>
                </w:rPr>
                <w:delText>[</w:delText>
              </w:r>
              <w:r w:rsidRPr="009F73EB" w:rsidDel="007E16D2">
                <w:rPr>
                  <w:rFonts w:ascii="Ebrima" w:hAnsi="Ebrima" w:cs="Leelawadee"/>
                  <w:color w:val="000000"/>
                  <w:sz w:val="22"/>
                  <w:szCs w:val="22"/>
                  <w:highlight w:val="yellow"/>
                </w:rPr>
                <w:delText>•</w:delText>
              </w:r>
              <w:r w:rsidRPr="009F73EB" w:rsidDel="007E16D2">
                <w:rPr>
                  <w:rFonts w:ascii="Ebrima" w:hAnsi="Ebrima" w:cs="Leelawadee"/>
                  <w:color w:val="000000"/>
                  <w:sz w:val="22"/>
                  <w:szCs w:val="22"/>
                </w:rPr>
                <w:delText>]</w:delText>
              </w:r>
            </w:del>
          </w:p>
        </w:tc>
      </w:tr>
      <w:tr w:rsidR="0012295C" w:rsidRPr="00227DB0" w14:paraId="3363A571"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F5498A" w:rsidRDefault="00F5498A" w:rsidP="00F5498A">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ACB96B3"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Gran Park D</w:t>
            </w:r>
            <w:ins w:id="133" w:author="Autor" w:date="2021-09-21T19:25:00Z">
              <w:r w:rsidR="00B63B6D">
                <w:rPr>
                  <w:rFonts w:ascii="Ebrima" w:hAnsi="Ebrima"/>
                  <w:color w:val="000000"/>
                </w:rPr>
                <w:t>o</w:t>
              </w:r>
            </w:ins>
            <w:del w:id="134" w:author="Autor" w:date="2021-09-21T19:25:00Z">
              <w:r w:rsidDel="00B63B6D">
                <w:rPr>
                  <w:rFonts w:ascii="Ebrima" w:hAnsi="Ebrima"/>
                  <w:color w:val="000000"/>
                </w:rPr>
                <w:delText>’O</w:delText>
              </w:r>
            </w:del>
            <w:r>
              <w:rPr>
                <w:rFonts w:ascii="Ebrima" w:hAnsi="Ebrima"/>
                <w:color w:val="000000"/>
              </w:rPr>
              <w:t>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18.283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B5A545F" w14:textId="49575060" w:rsidR="00F5498A" w:rsidRPr="00EF7F77" w:rsidRDefault="00F5498A" w:rsidP="00F5498A">
            <w:pPr>
              <w:spacing w:line="276" w:lineRule="auto"/>
              <w:jc w:val="center"/>
              <w:rPr>
                <w:rFonts w:ascii="Ebrima" w:hAnsi="Ebrima" w:cs="Leelawadee"/>
                <w:b/>
                <w:bCs/>
                <w:color w:val="000000"/>
                <w:sz w:val="22"/>
                <w:szCs w:val="22"/>
              </w:rPr>
            </w:pPr>
            <w:del w:id="135" w:author="Autor" w:date="2021-09-21T16:15:00Z">
              <w:r w:rsidRPr="009F73EB" w:rsidDel="007E16D2">
                <w:rPr>
                  <w:rFonts w:ascii="Ebrima" w:hAnsi="Ebrima" w:cs="Leelawadee"/>
                  <w:color w:val="000000"/>
                  <w:sz w:val="22"/>
                  <w:szCs w:val="22"/>
                </w:rPr>
                <w:delText>[</w:delText>
              </w:r>
              <w:r w:rsidRPr="009F73EB" w:rsidDel="007E16D2">
                <w:rPr>
                  <w:rFonts w:ascii="Ebrima" w:hAnsi="Ebrima" w:cs="Leelawadee"/>
                  <w:color w:val="000000"/>
                  <w:sz w:val="22"/>
                  <w:szCs w:val="22"/>
                  <w:highlight w:val="yellow"/>
                </w:rPr>
                <w:delText>•</w:delText>
              </w:r>
              <w:r w:rsidRPr="009F73EB" w:rsidDel="007E16D2">
                <w:rPr>
                  <w:rFonts w:ascii="Ebrima" w:hAnsi="Ebrima" w:cs="Leelawadee"/>
                  <w:color w:val="000000"/>
                  <w:sz w:val="22"/>
                  <w:szCs w:val="22"/>
                </w:rPr>
                <w:delText>]</w:delText>
              </w:r>
            </w:del>
          </w:p>
        </w:tc>
      </w:tr>
      <w:tr w:rsidR="0012295C" w:rsidRPr="00227DB0" w14:paraId="66565A4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F5498A" w:rsidRDefault="00F5498A" w:rsidP="00F5498A">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Gran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F5498A" w:rsidRPr="00EF7F77" w:rsidRDefault="00F5498A" w:rsidP="00F5498A">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FB60E7A" w14:textId="35B3546F" w:rsidR="00F5498A" w:rsidRPr="00EF7F77" w:rsidRDefault="00F5498A" w:rsidP="00F5498A">
            <w:pPr>
              <w:spacing w:line="276" w:lineRule="auto"/>
              <w:jc w:val="center"/>
              <w:rPr>
                <w:rFonts w:ascii="Ebrima" w:hAnsi="Ebrima" w:cs="Leelawadee"/>
                <w:b/>
                <w:bCs/>
                <w:color w:val="000000"/>
                <w:sz w:val="22"/>
                <w:szCs w:val="22"/>
              </w:rPr>
            </w:pPr>
            <w:del w:id="136" w:author="Autor" w:date="2021-09-21T16:15:00Z">
              <w:r w:rsidRPr="009F73EB" w:rsidDel="007E16D2">
                <w:rPr>
                  <w:rFonts w:ascii="Ebrima" w:hAnsi="Ebrima" w:cs="Leelawadee"/>
                  <w:color w:val="000000"/>
                  <w:sz w:val="22"/>
                  <w:szCs w:val="22"/>
                </w:rPr>
                <w:delText>[</w:delText>
              </w:r>
              <w:r w:rsidRPr="009F73EB" w:rsidDel="007E16D2">
                <w:rPr>
                  <w:rFonts w:ascii="Ebrima" w:hAnsi="Ebrima" w:cs="Leelawadee"/>
                  <w:color w:val="000000"/>
                  <w:sz w:val="22"/>
                  <w:szCs w:val="22"/>
                  <w:highlight w:val="yellow"/>
                </w:rPr>
                <w:delText>•</w:delText>
              </w:r>
              <w:r w:rsidRPr="009F73EB" w:rsidDel="007E16D2">
                <w:rPr>
                  <w:rFonts w:ascii="Ebrima" w:hAnsi="Ebrima" w:cs="Leelawadee"/>
                  <w:color w:val="000000"/>
                  <w:sz w:val="22"/>
                  <w:szCs w:val="22"/>
                </w:rPr>
                <w:delText>]</w:delText>
              </w:r>
            </w:del>
          </w:p>
        </w:tc>
      </w:tr>
      <w:tr w:rsidR="0012295C" w:rsidRPr="00227DB0" w14:paraId="21413CE1"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0A28EF" w:rsidRDefault="000A28EF" w:rsidP="000A28EF">
            <w:pPr>
              <w:spacing w:line="276" w:lineRule="auto"/>
              <w:jc w:val="center"/>
              <w:rPr>
                <w:rFonts w:ascii="Ebrima" w:hAnsi="Ebrima"/>
                <w:color w:val="000000"/>
              </w:rPr>
            </w:pPr>
            <w:r>
              <w:rPr>
                <w:rFonts w:ascii="Ebrima" w:hAnsi="Ebrima"/>
                <w:color w:val="000000"/>
              </w:rPr>
              <w:t>Cidade Verde Prudente de Morais Empreendimentos Imobiliários S/A</w:t>
            </w:r>
          </w:p>
          <w:p w14:paraId="736F23E3" w14:textId="6192A79E"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19.074</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w:t>
            </w:r>
            <w:r>
              <w:rPr>
                <w:rFonts w:ascii="Ebrima" w:hAnsi="Ebrima"/>
                <w:color w:val="000000"/>
              </w:rPr>
              <w:lastRenderedPageBreak/>
              <w:t>Comarca de Matozinhos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2622D48F" w14:textId="3BBAECD5" w:rsidR="000A28EF" w:rsidRPr="00EF7F77" w:rsidRDefault="000A28EF" w:rsidP="000A28EF">
            <w:pPr>
              <w:spacing w:line="276" w:lineRule="auto"/>
              <w:jc w:val="center"/>
              <w:rPr>
                <w:rFonts w:ascii="Ebrima" w:hAnsi="Ebrima" w:cs="Leelawadee"/>
                <w:b/>
                <w:bCs/>
                <w:color w:val="000000"/>
                <w:sz w:val="22"/>
                <w:szCs w:val="22"/>
              </w:rPr>
            </w:pPr>
            <w:del w:id="137" w:author="Autor" w:date="2021-09-21T16:15:00Z">
              <w:r w:rsidRPr="009F73EB" w:rsidDel="008C3406">
                <w:rPr>
                  <w:rFonts w:ascii="Ebrima" w:hAnsi="Ebrima" w:cs="Leelawadee"/>
                  <w:color w:val="000000"/>
                  <w:sz w:val="22"/>
                  <w:szCs w:val="22"/>
                </w:rPr>
                <w:lastRenderedPageBreak/>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0508A25B"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0A28EF" w:rsidRDefault="000A28EF" w:rsidP="000A28EF">
            <w:pPr>
              <w:spacing w:line="276" w:lineRule="auto"/>
              <w:jc w:val="center"/>
              <w:rPr>
                <w:rFonts w:ascii="Ebrima" w:hAnsi="Ebrima"/>
                <w:color w:val="000000"/>
              </w:rPr>
            </w:pPr>
            <w:r>
              <w:rPr>
                <w:rFonts w:ascii="Ebrima" w:hAnsi="Ebrima"/>
                <w:color w:val="000000"/>
              </w:rPr>
              <w:t xml:space="preserve">Gran Royalle Nova Serrana Empreendimentos Imobiliários S/A </w:t>
            </w:r>
          </w:p>
          <w:p w14:paraId="35CBAFBC" w14:textId="5D81C39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Gran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58.153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DECEB37" w14:textId="0D1C7E4D" w:rsidR="000A28EF" w:rsidRPr="00EF7F77" w:rsidRDefault="000A28EF" w:rsidP="000A28EF">
            <w:pPr>
              <w:spacing w:line="276" w:lineRule="auto"/>
              <w:jc w:val="center"/>
              <w:rPr>
                <w:rFonts w:ascii="Ebrima" w:hAnsi="Ebrima" w:cs="Leelawadee"/>
                <w:b/>
                <w:bCs/>
                <w:color w:val="000000"/>
                <w:sz w:val="22"/>
                <w:szCs w:val="22"/>
              </w:rPr>
            </w:pPr>
            <w:del w:id="138"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6691B708"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0A28EF" w:rsidRDefault="000A28EF" w:rsidP="000A28EF">
            <w:pPr>
              <w:spacing w:line="276" w:lineRule="auto"/>
              <w:jc w:val="center"/>
              <w:rPr>
                <w:rFonts w:ascii="Ebrima" w:hAnsi="Ebrima"/>
                <w:color w:val="000000"/>
              </w:rPr>
            </w:pPr>
            <w:r>
              <w:rPr>
                <w:rFonts w:ascii="Ebrima" w:hAnsi="Ebrima"/>
                <w:color w:val="000000"/>
              </w:rPr>
              <w:t xml:space="preserve">Gran Viver Urbanismo S/A </w:t>
            </w:r>
          </w:p>
          <w:p w14:paraId="59422347" w14:textId="5235301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5B3926FB"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Gran Park Teófilo Otoni</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19.785</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541561E" w14:textId="1925F810" w:rsidR="000A28EF" w:rsidRPr="00EF7F77" w:rsidRDefault="000A28EF" w:rsidP="000A28EF">
            <w:pPr>
              <w:spacing w:line="276" w:lineRule="auto"/>
              <w:jc w:val="center"/>
              <w:rPr>
                <w:rFonts w:ascii="Ebrima" w:hAnsi="Ebrima" w:cs="Leelawadee"/>
                <w:b/>
                <w:bCs/>
                <w:color w:val="000000"/>
                <w:sz w:val="22"/>
                <w:szCs w:val="22"/>
              </w:rPr>
            </w:pPr>
            <w:del w:id="139"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0C8A2DFD"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0A28EF" w:rsidRDefault="000A28EF" w:rsidP="000A28EF">
            <w:pPr>
              <w:spacing w:line="276" w:lineRule="auto"/>
              <w:jc w:val="center"/>
              <w:rPr>
                <w:rFonts w:ascii="Ebrima" w:hAnsi="Ebrima"/>
                <w:color w:val="000000"/>
              </w:rPr>
            </w:pPr>
            <w:r>
              <w:rPr>
                <w:rFonts w:ascii="Ebrima" w:hAnsi="Ebrima"/>
                <w:color w:val="000000"/>
              </w:rPr>
              <w:t xml:space="preserve">Residencial Park Empreendimentos Imobiliários S/A </w:t>
            </w:r>
          </w:p>
          <w:p w14:paraId="1B0093F3" w14:textId="563908F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Residencial Gran Park</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10.544</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Vespasiano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6955682B" w14:textId="60AA381B" w:rsidR="000A28EF" w:rsidRPr="00EF7F77" w:rsidRDefault="000A28EF" w:rsidP="000A28EF">
            <w:pPr>
              <w:spacing w:line="276" w:lineRule="auto"/>
              <w:jc w:val="center"/>
              <w:rPr>
                <w:rFonts w:ascii="Ebrima" w:hAnsi="Ebrima" w:cs="Leelawadee"/>
                <w:b/>
                <w:bCs/>
                <w:color w:val="000000"/>
                <w:sz w:val="22"/>
                <w:szCs w:val="22"/>
              </w:rPr>
            </w:pPr>
            <w:del w:id="140"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7ED0BAF8"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0A28EF" w:rsidRDefault="000A28EF" w:rsidP="000A28EF">
            <w:pPr>
              <w:spacing w:line="276" w:lineRule="auto"/>
              <w:jc w:val="center"/>
              <w:rPr>
                <w:rFonts w:ascii="Ebrima" w:hAnsi="Ebrima"/>
                <w:color w:val="000000"/>
              </w:rPr>
            </w:pPr>
            <w:r>
              <w:rPr>
                <w:rFonts w:ascii="Ebrima" w:hAnsi="Ebrima"/>
                <w:color w:val="000000"/>
              </w:rPr>
              <w:t>Gran Park Esmeraldas Empreendimentos Imobiliários S/A</w:t>
            </w:r>
          </w:p>
          <w:p w14:paraId="211853CD" w14:textId="6518C8E9"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Gran Park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20.587</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C7E92C0" w14:textId="7D3749C8" w:rsidR="000A28EF" w:rsidRPr="00EF7F77" w:rsidRDefault="000A28EF" w:rsidP="000A28EF">
            <w:pPr>
              <w:spacing w:line="276" w:lineRule="auto"/>
              <w:jc w:val="center"/>
              <w:rPr>
                <w:rFonts w:ascii="Ebrima" w:hAnsi="Ebrima" w:cs="Leelawadee"/>
                <w:b/>
                <w:bCs/>
                <w:color w:val="000000"/>
                <w:sz w:val="22"/>
                <w:szCs w:val="22"/>
              </w:rPr>
            </w:pPr>
            <w:del w:id="141"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4AF47822"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0A28EF" w:rsidRDefault="000A28EF" w:rsidP="000A28EF">
            <w:pPr>
              <w:spacing w:line="276" w:lineRule="auto"/>
              <w:jc w:val="center"/>
              <w:rPr>
                <w:rFonts w:ascii="Ebrima" w:hAnsi="Ebrima"/>
                <w:color w:val="000000"/>
              </w:rPr>
            </w:pPr>
            <w:r>
              <w:rPr>
                <w:rFonts w:ascii="Ebrima" w:hAnsi="Ebrima"/>
                <w:color w:val="000000"/>
              </w:rPr>
              <w:t>Cidade Verde Serra Empreendimentos Imobiliários S/A</w:t>
            </w:r>
          </w:p>
          <w:p w14:paraId="7E2CB354" w14:textId="02E077C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33.166</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 xml:space="preserve">Cartório de Registro Geral de Imóveis da 1ª Zona da </w:t>
            </w:r>
            <w:r>
              <w:rPr>
                <w:rFonts w:ascii="Ebrima" w:hAnsi="Ebrima"/>
                <w:color w:val="000000"/>
              </w:rPr>
              <w:lastRenderedPageBreak/>
              <w:t>Comarca de Serra - ES</w:t>
            </w:r>
          </w:p>
        </w:tc>
        <w:tc>
          <w:tcPr>
            <w:tcW w:w="522" w:type="pct"/>
            <w:tcBorders>
              <w:top w:val="single" w:sz="4" w:space="0" w:color="auto"/>
              <w:left w:val="nil"/>
              <w:bottom w:val="single" w:sz="4" w:space="0" w:color="auto"/>
              <w:right w:val="single" w:sz="4" w:space="0" w:color="auto"/>
            </w:tcBorders>
            <w:shd w:val="clear" w:color="auto" w:fill="auto"/>
            <w:vAlign w:val="center"/>
          </w:tcPr>
          <w:p w14:paraId="10208755" w14:textId="4D168606" w:rsidR="000A28EF" w:rsidRPr="00EF7F77" w:rsidRDefault="000A28EF" w:rsidP="000A28EF">
            <w:pPr>
              <w:spacing w:line="276" w:lineRule="auto"/>
              <w:jc w:val="center"/>
              <w:rPr>
                <w:rFonts w:ascii="Ebrima" w:hAnsi="Ebrima" w:cs="Leelawadee"/>
                <w:b/>
                <w:bCs/>
                <w:color w:val="000000"/>
                <w:sz w:val="22"/>
                <w:szCs w:val="22"/>
              </w:rPr>
            </w:pPr>
            <w:del w:id="142" w:author="Autor" w:date="2021-09-21T16:15:00Z">
              <w:r w:rsidRPr="009F73EB" w:rsidDel="008C3406">
                <w:rPr>
                  <w:rFonts w:ascii="Ebrima" w:hAnsi="Ebrima" w:cs="Leelawadee"/>
                  <w:color w:val="000000"/>
                  <w:sz w:val="22"/>
                  <w:szCs w:val="22"/>
                </w:rPr>
                <w:lastRenderedPageBreak/>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2E9BA98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C2EC63" w14:textId="4E5C28E7" w:rsidR="00FF47A7" w:rsidRPr="001001E1" w:rsidRDefault="00FF47A7" w:rsidP="00FF47A7">
            <w:pPr>
              <w:spacing w:line="276" w:lineRule="auto"/>
              <w:jc w:val="center"/>
              <w:rPr>
                <w:ins w:id="143" w:author="Autor" w:date="2021-09-21T16:16:00Z"/>
                <w:rFonts w:ascii="Ebrima" w:hAnsi="Ebrima"/>
                <w:color w:val="000000"/>
              </w:rPr>
            </w:pPr>
            <w:ins w:id="144" w:author="Autor" w:date="2021-09-21T16:16:00Z">
              <w:r w:rsidRPr="001001E1">
                <w:rPr>
                  <w:rFonts w:ascii="Ebrima" w:hAnsi="Ebrima"/>
                  <w:color w:val="000000"/>
                </w:rPr>
                <w:t>Alta Vila Andradas Empreendimentos Imobiliários SPE S/A</w:t>
              </w:r>
            </w:ins>
          </w:p>
          <w:p w14:paraId="1DB52997" w14:textId="72970FBC" w:rsidR="00FF47A7" w:rsidDel="00A05483" w:rsidRDefault="00FF47A7" w:rsidP="00FF47A7">
            <w:pPr>
              <w:spacing w:line="276" w:lineRule="auto"/>
              <w:jc w:val="center"/>
              <w:rPr>
                <w:del w:id="145" w:author="Autor" w:date="2021-09-21T16:16:00Z"/>
                <w:rFonts w:ascii="Ebrima" w:hAnsi="Ebrima"/>
                <w:color w:val="000000"/>
              </w:rPr>
            </w:pPr>
            <w:ins w:id="146" w:author="Autor" w:date="2021-09-21T16:16:00Z">
              <w:r w:rsidRPr="001001E1">
                <w:rPr>
                  <w:rFonts w:ascii="Ebrima" w:hAnsi="Ebrima"/>
                  <w:color w:val="000000"/>
                </w:rPr>
                <w:t>(CNPJ/ME: 29.174.005/0001-12)</w:t>
              </w:r>
            </w:ins>
            <w:del w:id="147" w:author="Autor" w:date="2021-09-21T16:16:00Z">
              <w:r w:rsidDel="00A05483">
                <w:rPr>
                  <w:rFonts w:ascii="Ebrima" w:hAnsi="Ebrima"/>
                  <w:color w:val="000000"/>
                </w:rPr>
                <w:delText>Gran Viver Urbanismo S/A</w:delText>
              </w:r>
            </w:del>
          </w:p>
          <w:p w14:paraId="6D70B269" w14:textId="00702EE0" w:rsidR="00FF47A7" w:rsidRPr="00EF7F77" w:rsidRDefault="00FF47A7" w:rsidP="00FF47A7">
            <w:pPr>
              <w:spacing w:line="276" w:lineRule="auto"/>
              <w:jc w:val="center"/>
              <w:rPr>
                <w:rFonts w:ascii="Ebrima" w:hAnsi="Ebrima" w:cs="Leelawadee"/>
                <w:b/>
                <w:bCs/>
                <w:color w:val="000000"/>
                <w:sz w:val="22"/>
                <w:szCs w:val="22"/>
              </w:rPr>
            </w:pPr>
            <w:del w:id="148" w:author="Autor" w:date="2021-09-21T16:16:00Z">
              <w:r w:rsidDel="00A05483">
                <w:rPr>
                  <w:rFonts w:ascii="Ebrima" w:hAnsi="Ebrima"/>
                  <w:color w:val="000000"/>
                </w:rPr>
                <w:delText>(CNPJ/ME: 01.464.823/0001-30)</w:delText>
              </w:r>
            </w:del>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60A36099" w:rsidR="00FF47A7" w:rsidRPr="00EF7F77" w:rsidRDefault="00FF47A7" w:rsidP="00FF47A7">
            <w:pPr>
              <w:spacing w:line="276" w:lineRule="auto"/>
              <w:jc w:val="center"/>
              <w:rPr>
                <w:rFonts w:ascii="Ebrima" w:hAnsi="Ebrima" w:cs="Leelawadee"/>
                <w:b/>
                <w:bCs/>
                <w:color w:val="000000"/>
                <w:sz w:val="22"/>
                <w:szCs w:val="22"/>
              </w:rPr>
            </w:pPr>
            <w:ins w:id="149" w:author="Autor" w:date="2021-09-21T16:16:00Z">
              <w:r w:rsidRPr="001001E1">
                <w:rPr>
                  <w:rFonts w:ascii="Ebrima" w:hAnsi="Ebrima"/>
                  <w:color w:val="000000"/>
                </w:rPr>
                <w:t>Cidade Verde Andradas – Etapa 5</w:t>
              </w:r>
            </w:ins>
            <w:del w:id="150" w:author="Autor" w:date="2021-09-21T16:16:00Z">
              <w:r w:rsidDel="00A05483">
                <w:rPr>
                  <w:rFonts w:ascii="Ebrima" w:hAnsi="Ebrima"/>
                  <w:color w:val="000000"/>
                </w:rPr>
                <w:delText>CV Brumadinho</w:delText>
              </w:r>
            </w:del>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5FCB2895" w:rsidR="00FF47A7" w:rsidRPr="00EF7F77" w:rsidRDefault="00FF47A7" w:rsidP="00FF47A7">
            <w:pPr>
              <w:spacing w:line="276" w:lineRule="auto"/>
              <w:jc w:val="center"/>
              <w:rPr>
                <w:rFonts w:ascii="Ebrima" w:hAnsi="Ebrima" w:cs="Leelawadee"/>
                <w:b/>
                <w:bCs/>
                <w:color w:val="000000"/>
                <w:sz w:val="22"/>
                <w:szCs w:val="22"/>
              </w:rPr>
            </w:pPr>
            <w:ins w:id="151" w:author="Autor" w:date="2021-09-21T16:16:00Z">
              <w:r w:rsidRPr="00552C75" w:rsidDel="00552C75">
                <w:rPr>
                  <w:rFonts w:ascii="Ebrima" w:hAnsi="Ebrima"/>
                  <w:color w:val="000000"/>
                </w:rPr>
                <w:t>21.456</w:t>
              </w:r>
            </w:ins>
            <w:del w:id="152" w:author="Autor" w:date="2021-09-21T16:16:00Z">
              <w:r w:rsidDel="00A05483">
                <w:rPr>
                  <w:rFonts w:ascii="Ebrima" w:hAnsi="Ebrima"/>
                  <w:color w:val="000000"/>
                </w:rPr>
                <w:delText>21.456</w:delText>
              </w:r>
            </w:del>
          </w:p>
        </w:tc>
        <w:tc>
          <w:tcPr>
            <w:tcW w:w="678"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FF47A7" w:rsidRPr="00EF7F77" w:rsidRDefault="00FF47A7" w:rsidP="00FF47A7">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Brumadinho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2543A19C" w14:textId="1E87E0B1" w:rsidR="00FF47A7" w:rsidRPr="00EF7F77" w:rsidRDefault="00FF47A7" w:rsidP="00FF47A7">
            <w:pPr>
              <w:spacing w:line="276" w:lineRule="auto"/>
              <w:jc w:val="center"/>
              <w:rPr>
                <w:rFonts w:ascii="Ebrima" w:hAnsi="Ebrima" w:cs="Leelawadee"/>
                <w:b/>
                <w:bCs/>
                <w:color w:val="000000"/>
                <w:sz w:val="22"/>
                <w:szCs w:val="22"/>
              </w:rPr>
            </w:pPr>
            <w:del w:id="153"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r w:rsidR="0012295C" w:rsidRPr="00227DB0" w14:paraId="0F29973C"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0A28EF" w:rsidRDefault="000A28EF" w:rsidP="000A28EF">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AV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1.095 e 7.133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1B38606" w14:textId="38560645" w:rsidR="000A28EF" w:rsidRPr="00EF7F77" w:rsidRDefault="000A28EF" w:rsidP="000A28EF">
            <w:pPr>
              <w:spacing w:line="276" w:lineRule="auto"/>
              <w:jc w:val="center"/>
              <w:rPr>
                <w:rFonts w:ascii="Ebrima" w:hAnsi="Ebrima" w:cs="Leelawadee"/>
                <w:b/>
                <w:bCs/>
                <w:color w:val="000000"/>
                <w:sz w:val="22"/>
                <w:szCs w:val="22"/>
              </w:rPr>
            </w:pPr>
            <w:del w:id="154" w:author="Autor" w:date="2021-09-21T16:15:00Z">
              <w:r w:rsidRPr="009F73EB" w:rsidDel="008C3406">
                <w:rPr>
                  <w:rFonts w:ascii="Ebrima" w:hAnsi="Ebrima" w:cs="Leelawadee"/>
                  <w:color w:val="000000"/>
                  <w:sz w:val="22"/>
                  <w:szCs w:val="22"/>
                </w:rPr>
                <w:delText>[</w:delText>
              </w:r>
              <w:r w:rsidRPr="009F73EB" w:rsidDel="008C3406">
                <w:rPr>
                  <w:rFonts w:ascii="Ebrima" w:hAnsi="Ebrima" w:cs="Leelawadee"/>
                  <w:color w:val="000000"/>
                  <w:sz w:val="22"/>
                  <w:szCs w:val="22"/>
                  <w:highlight w:val="yellow"/>
                </w:rPr>
                <w:delText>•</w:delText>
              </w:r>
              <w:r w:rsidRPr="009F73EB" w:rsidDel="008C3406">
                <w:rPr>
                  <w:rFonts w:ascii="Ebrima" w:hAnsi="Ebrima" w:cs="Leelawadee"/>
                  <w:color w:val="000000"/>
                  <w:sz w:val="22"/>
                  <w:szCs w:val="22"/>
                </w:rPr>
                <w:delText>]</w:delText>
              </w:r>
            </w:del>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3E92B4FD"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7F41FB07"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Qtd.</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xml:space="preserve">"), desde </w:t>
            </w:r>
            <w:r w:rsidRPr="0048064B">
              <w:rPr>
                <w:rFonts w:ascii="Ebrima" w:hAnsi="Ebrima"/>
                <w:color w:val="000000" w:themeColor="text1"/>
                <w:sz w:val="22"/>
                <w:szCs w:val="22"/>
              </w:rPr>
              <w:lastRenderedPageBreak/>
              <w:t>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pro rata temporis</w:t>
            </w:r>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 xml:space="preserve">cinquenta </w:t>
            </w:r>
            <w:r w:rsidR="0000338E" w:rsidRPr="008843FD">
              <w:rPr>
                <w:rFonts w:ascii="Ebrima" w:hAnsi="Ebrima"/>
                <w:color w:val="000000" w:themeColor="text1"/>
                <w:sz w:val="22"/>
                <w:szCs w:val="22"/>
              </w:rPr>
              <w:lastRenderedPageBreak/>
              <w:t>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calculada a partir da data de cada integralização, sobre o 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(ii) Fundo de Liquidez; e (iii)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Rua Fidêncio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5D9B0226"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r w:rsidRPr="008843FD">
              <w:rPr>
                <w:rFonts w:ascii="Ebrima" w:hAnsi="Ebrima"/>
                <w:sz w:val="22"/>
                <w:szCs w:val="22"/>
                <w:highlight w:val="yellow"/>
              </w:rPr>
              <w:t>xx</w:t>
            </w:r>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54BA4875" w:rsidR="00126B1C" w:rsidRDefault="00126B1C" w:rsidP="006B7680">
      <w:pPr>
        <w:spacing w:line="276" w:lineRule="auto"/>
        <w:jc w:val="center"/>
        <w:rPr>
          <w:rFonts w:ascii="Ebrima" w:hAnsi="Ebrima"/>
          <w:b/>
          <w:i/>
          <w:i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
      <w:tblGrid>
        <w:gridCol w:w="1320"/>
        <w:gridCol w:w="1439"/>
        <w:gridCol w:w="1450"/>
        <w:gridCol w:w="1101"/>
        <w:gridCol w:w="1275"/>
        <w:gridCol w:w="2085"/>
        <w:gridCol w:w="1060"/>
      </w:tblGrid>
      <w:tr w:rsidR="00B63B6D" w14:paraId="3C2D24B4" w14:textId="77777777" w:rsidTr="00B63B6D">
        <w:trPr>
          <w:trHeight w:val="315"/>
          <w:ins w:id="155" w:author="Autor" w:date="2021-09-21T19:24:00Z"/>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0D985812" w14:textId="77777777" w:rsidR="00B63B6D" w:rsidRDefault="00B63B6D">
            <w:pPr>
              <w:jc w:val="center"/>
              <w:rPr>
                <w:ins w:id="156" w:author="Autor" w:date="2021-09-21T19:24:00Z"/>
                <w:rFonts w:ascii="Ebrima" w:hAnsi="Ebrima"/>
                <w:b/>
                <w:bCs/>
                <w:color w:val="000000"/>
                <w:sz w:val="18"/>
                <w:szCs w:val="18"/>
              </w:rPr>
            </w:pPr>
            <w:ins w:id="157" w:author="Autor" w:date="2021-09-21T19:24: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p w14:paraId="28775939" w14:textId="77777777" w:rsidR="00B63B6D" w:rsidRDefault="00B63B6D">
            <w:pPr>
              <w:jc w:val="center"/>
              <w:rPr>
                <w:ins w:id="158" w:author="Autor" w:date="2021-09-21T19:24:00Z"/>
                <w:rFonts w:ascii="Ebrima" w:hAnsi="Ebrima"/>
                <w:b/>
                <w:bCs/>
                <w:color w:val="000000"/>
                <w:sz w:val="18"/>
                <w:szCs w:val="18"/>
              </w:rPr>
            </w:pPr>
            <w:ins w:id="159" w:author="Autor" w:date="2021-09-21T19:24:00Z">
              <w:r>
                <w:rPr>
                  <w:rFonts w:ascii="Ebrima" w:hAnsi="Ebrima"/>
                  <w:b/>
                  <w:bCs/>
                  <w:color w:val="000000"/>
                  <w:sz w:val="18"/>
                  <w:szCs w:val="18"/>
                </w:rPr>
                <w:t>Dados dos Empreendimentos</w:t>
              </w:r>
            </w:ins>
          </w:p>
        </w:tc>
        <w:tc>
          <w:tcPr>
            <w:tcW w:w="0" w:type="auto"/>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05A69968" w14:textId="77777777" w:rsidR="00B63B6D" w:rsidRDefault="00B63B6D">
            <w:pPr>
              <w:jc w:val="center"/>
              <w:rPr>
                <w:ins w:id="160" w:author="Autor" w:date="2021-09-21T19:24:00Z"/>
                <w:rFonts w:ascii="Ebrima" w:hAnsi="Ebrima"/>
                <w:b/>
                <w:bCs/>
                <w:color w:val="000000"/>
                <w:sz w:val="18"/>
                <w:szCs w:val="18"/>
              </w:rPr>
            </w:pPr>
            <w:ins w:id="161" w:author="Autor" w:date="2021-09-21T19:24:00Z">
              <w:r>
                <w:rPr>
                  <w:rFonts w:ascii="Ebrima" w:hAnsi="Ebrima"/>
                  <w:b/>
                  <w:bCs/>
                  <w:color w:val="000000"/>
                  <w:sz w:val="18"/>
                  <w:szCs w:val="18"/>
                </w:rPr>
                <w:t xml:space="preserve"> Valor Total a ser utilizado </w:t>
              </w:r>
            </w:ins>
          </w:p>
        </w:tc>
        <w:tc>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6357D903" w14:textId="77777777" w:rsidR="00B63B6D" w:rsidRDefault="00B63B6D">
            <w:pPr>
              <w:jc w:val="center"/>
              <w:rPr>
                <w:ins w:id="162" w:author="Autor" w:date="2021-09-21T19:24:00Z"/>
                <w:rFonts w:ascii="Ebrima" w:hAnsi="Ebrima"/>
                <w:b/>
                <w:bCs/>
                <w:color w:val="000000"/>
              </w:rPr>
            </w:pPr>
            <w:ins w:id="163" w:author="Autor" w:date="2021-09-21T19:24:00Z">
              <w:r>
                <w:rPr>
                  <w:rFonts w:ascii="Ebrima" w:hAnsi="Ebrima"/>
                  <w:b/>
                  <w:bCs/>
                  <w:color w:val="000000"/>
                </w:rPr>
                <w:t>Valor Percentual</w:t>
              </w:r>
            </w:ins>
          </w:p>
        </w:tc>
      </w:tr>
      <w:tr w:rsidR="00B63B6D" w14:paraId="7E39219F" w14:textId="77777777" w:rsidTr="00B63B6D">
        <w:trPr>
          <w:trHeight w:val="1215"/>
          <w:ins w:id="164" w:author="Autor" w:date="2021-09-21T19:24: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AE5D459" w14:textId="77777777" w:rsidR="00B63B6D" w:rsidRDefault="00B63B6D">
            <w:pPr>
              <w:rPr>
                <w:ins w:id="165" w:author="Autor" w:date="2021-09-21T19:24: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E1034B2" w14:textId="77777777" w:rsidR="00B63B6D" w:rsidRDefault="00B63B6D">
            <w:pPr>
              <w:jc w:val="center"/>
              <w:rPr>
                <w:ins w:id="166" w:author="Autor" w:date="2021-09-21T19:24:00Z"/>
                <w:rFonts w:ascii="Ebrima" w:hAnsi="Ebrima"/>
                <w:b/>
                <w:bCs/>
                <w:color w:val="000000"/>
                <w:sz w:val="18"/>
                <w:szCs w:val="18"/>
              </w:rPr>
            </w:pPr>
            <w:ins w:id="167" w:author="Autor" w:date="2021-09-21T19:24: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EC26CC0" w14:textId="77777777" w:rsidR="00B63B6D" w:rsidRDefault="00B63B6D">
            <w:pPr>
              <w:jc w:val="center"/>
              <w:rPr>
                <w:ins w:id="168" w:author="Autor" w:date="2021-09-21T19:24:00Z"/>
                <w:rFonts w:ascii="Ebrima" w:hAnsi="Ebrima"/>
                <w:b/>
                <w:bCs/>
                <w:color w:val="000000"/>
                <w:sz w:val="18"/>
                <w:szCs w:val="18"/>
              </w:rPr>
            </w:pPr>
            <w:ins w:id="169" w:author="Autor" w:date="2021-09-21T19:24: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D2E4A7" w14:textId="77777777" w:rsidR="00B63B6D" w:rsidRDefault="00B63B6D">
            <w:pPr>
              <w:jc w:val="center"/>
              <w:rPr>
                <w:ins w:id="170" w:author="Autor" w:date="2021-09-21T19:24:00Z"/>
                <w:rFonts w:ascii="Ebrima" w:hAnsi="Ebrima"/>
                <w:b/>
                <w:bCs/>
                <w:color w:val="000000"/>
                <w:sz w:val="18"/>
                <w:szCs w:val="18"/>
              </w:rPr>
            </w:pPr>
            <w:ins w:id="171" w:author="Autor" w:date="2021-09-21T19:24: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C9AD1E1" w14:textId="77777777" w:rsidR="00B63B6D" w:rsidRDefault="00B63B6D">
            <w:pPr>
              <w:jc w:val="center"/>
              <w:rPr>
                <w:ins w:id="172" w:author="Autor" w:date="2021-09-21T19:24:00Z"/>
                <w:rFonts w:ascii="Ebrima" w:hAnsi="Ebrima"/>
                <w:b/>
                <w:bCs/>
                <w:color w:val="000000"/>
                <w:sz w:val="18"/>
                <w:szCs w:val="18"/>
              </w:rPr>
            </w:pPr>
            <w:ins w:id="173" w:author="Autor" w:date="2021-09-21T19:24:00Z">
              <w:r>
                <w:rPr>
                  <w:rFonts w:ascii="Ebrima" w:hAnsi="Ebrima"/>
                  <w:b/>
                  <w:bCs/>
                  <w:color w:val="000000"/>
                  <w:sz w:val="18"/>
                  <w:szCs w:val="18"/>
                </w:rPr>
                <w:t>Cartório de Registro de Imóveis</w:t>
              </w:r>
            </w:ins>
          </w:p>
        </w:tc>
        <w:tc>
          <w:tcPr>
            <w:tcW w:w="0" w:type="auto"/>
            <w:vMerge/>
            <w:tcBorders>
              <w:top w:val="single" w:sz="8" w:space="0" w:color="auto"/>
              <w:left w:val="nil"/>
              <w:bottom w:val="single" w:sz="8" w:space="0" w:color="000000"/>
              <w:right w:val="single" w:sz="8" w:space="0" w:color="auto"/>
            </w:tcBorders>
            <w:vAlign w:val="center"/>
            <w:hideMark/>
          </w:tcPr>
          <w:p w14:paraId="4A727E34" w14:textId="77777777" w:rsidR="00B63B6D" w:rsidRDefault="00B63B6D">
            <w:pPr>
              <w:rPr>
                <w:ins w:id="174" w:author="Autor" w:date="2021-09-21T19:24:00Z"/>
                <w:rFonts w:ascii="Ebrima" w:eastAsiaTheme="minorHAnsi" w:hAnsi="Ebrima" w:cs="Calibri"/>
                <w:b/>
                <w:bCs/>
                <w:color w:val="000000"/>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25606616" w14:textId="77777777" w:rsidR="00B63B6D" w:rsidRDefault="00B63B6D">
            <w:pPr>
              <w:rPr>
                <w:ins w:id="175" w:author="Autor" w:date="2021-09-21T19:24:00Z"/>
                <w:rFonts w:ascii="Ebrima" w:eastAsiaTheme="minorHAnsi" w:hAnsi="Ebrima" w:cs="Calibri"/>
                <w:b/>
                <w:bCs/>
                <w:color w:val="000000"/>
              </w:rPr>
            </w:pPr>
          </w:p>
        </w:tc>
      </w:tr>
      <w:tr w:rsidR="00B63B6D" w14:paraId="0719F793" w14:textId="77777777" w:rsidTr="00B63B6D">
        <w:trPr>
          <w:trHeight w:val="1440"/>
          <w:ins w:id="176"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0CBC379" w14:textId="77777777" w:rsidR="00B63B6D" w:rsidRDefault="00B63B6D">
            <w:pPr>
              <w:rPr>
                <w:ins w:id="177" w:author="Autor" w:date="2021-09-21T19:24:00Z"/>
                <w:rFonts w:ascii="Ebrima" w:hAnsi="Ebrima"/>
                <w:color w:val="000000"/>
                <w:sz w:val="18"/>
                <w:szCs w:val="18"/>
              </w:rPr>
            </w:pPr>
            <w:ins w:id="178" w:author="Autor" w:date="2021-09-21T19:24: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5416FCC1" w14:textId="77777777" w:rsidR="00B63B6D" w:rsidRDefault="00B63B6D">
            <w:pPr>
              <w:jc w:val="center"/>
              <w:rPr>
                <w:ins w:id="179" w:author="Autor" w:date="2021-09-21T19:24:00Z"/>
                <w:rFonts w:ascii="Ebrima" w:hAnsi="Ebrima"/>
                <w:color w:val="000000"/>
                <w:sz w:val="18"/>
                <w:szCs w:val="18"/>
              </w:rPr>
            </w:pPr>
            <w:ins w:id="180" w:author="Autor" w:date="2021-09-21T19:24: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0EB6570" w14:textId="77777777" w:rsidR="00B63B6D" w:rsidRDefault="00B63B6D">
            <w:pPr>
              <w:jc w:val="center"/>
              <w:rPr>
                <w:ins w:id="181" w:author="Autor" w:date="2021-09-21T19:24:00Z"/>
                <w:rFonts w:ascii="Ebrima" w:hAnsi="Ebrima"/>
                <w:color w:val="000000"/>
                <w:sz w:val="18"/>
                <w:szCs w:val="18"/>
              </w:rPr>
            </w:pPr>
            <w:ins w:id="182" w:author="Autor" w:date="2021-09-21T19:24: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19F2DB0" w14:textId="77777777" w:rsidR="00B63B6D" w:rsidRDefault="00B63B6D">
            <w:pPr>
              <w:jc w:val="center"/>
              <w:rPr>
                <w:ins w:id="183" w:author="Autor" w:date="2021-09-21T19:24:00Z"/>
                <w:rFonts w:ascii="Ebrima" w:hAnsi="Ebrima"/>
                <w:color w:val="000000"/>
                <w:sz w:val="18"/>
                <w:szCs w:val="18"/>
              </w:rPr>
            </w:pPr>
            <w:ins w:id="184" w:author="Autor" w:date="2021-09-21T19:24: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2A89506" w14:textId="77777777" w:rsidR="00B63B6D" w:rsidRDefault="00B63B6D">
            <w:pPr>
              <w:jc w:val="center"/>
              <w:rPr>
                <w:ins w:id="185" w:author="Autor" w:date="2021-09-21T19:24:00Z"/>
                <w:rFonts w:ascii="Ebrima" w:hAnsi="Ebrima"/>
                <w:color w:val="000000"/>
                <w:sz w:val="18"/>
                <w:szCs w:val="18"/>
              </w:rPr>
            </w:pPr>
            <w:ins w:id="186" w:author="Autor" w:date="2021-09-21T19:24:00Z">
              <w:r>
                <w:rPr>
                  <w:rFonts w:ascii="Ebrima" w:hAnsi="Ebrima"/>
                  <w:color w:val="000000"/>
                  <w:sz w:val="18"/>
                  <w:szCs w:val="18"/>
                </w:rPr>
                <w:t>Registro de Imóveis da Comarca de Betim/MG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869EA15" w14:textId="77777777" w:rsidR="00B63B6D" w:rsidRDefault="00B63B6D">
            <w:pPr>
              <w:jc w:val="center"/>
              <w:rPr>
                <w:ins w:id="187" w:author="Autor" w:date="2021-09-21T19:24:00Z"/>
                <w:rFonts w:ascii="Ebrima" w:hAnsi="Ebrima"/>
                <w:color w:val="000000"/>
                <w:sz w:val="18"/>
                <w:szCs w:val="18"/>
              </w:rPr>
            </w:pPr>
            <w:ins w:id="188" w:author="Autor" w:date="2021-09-21T19:24:00Z">
              <w:r>
                <w:rPr>
                  <w:rFonts w:ascii="Ebrima" w:hAnsi="Ebrima"/>
                  <w:color w:val="000000"/>
                  <w:sz w:val="18"/>
                  <w:szCs w:val="18"/>
                </w:rPr>
                <w:t>R$ 2.309.089,27</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2461ED6" w14:textId="77777777" w:rsidR="00B63B6D" w:rsidRDefault="00B63B6D">
            <w:pPr>
              <w:jc w:val="center"/>
              <w:rPr>
                <w:ins w:id="189" w:author="Autor" w:date="2021-09-21T19:24:00Z"/>
                <w:rFonts w:ascii="Ebrima" w:hAnsi="Ebrima"/>
                <w:color w:val="000000"/>
              </w:rPr>
            </w:pPr>
            <w:ins w:id="190" w:author="Autor" w:date="2021-09-21T19:24:00Z">
              <w:r>
                <w:rPr>
                  <w:rFonts w:ascii="Ebrima" w:hAnsi="Ebrima"/>
                  <w:color w:val="000000"/>
                </w:rPr>
                <w:t>1,82%</w:t>
              </w:r>
            </w:ins>
          </w:p>
        </w:tc>
      </w:tr>
      <w:tr w:rsidR="00B63B6D" w14:paraId="5A4B2A5E" w14:textId="77777777" w:rsidTr="00B63B6D">
        <w:trPr>
          <w:trHeight w:val="735"/>
          <w:ins w:id="191"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A3B7163" w14:textId="77777777" w:rsidR="00B63B6D" w:rsidRDefault="00B63B6D">
            <w:pPr>
              <w:rPr>
                <w:ins w:id="192"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9922C" w14:textId="77777777" w:rsidR="00B63B6D" w:rsidRDefault="00B63B6D">
            <w:pPr>
              <w:jc w:val="center"/>
              <w:rPr>
                <w:ins w:id="193" w:author="Autor" w:date="2021-09-21T19:24:00Z"/>
                <w:rFonts w:ascii="Ebrima" w:hAnsi="Ebrima"/>
                <w:color w:val="000000"/>
                <w:sz w:val="18"/>
                <w:szCs w:val="18"/>
              </w:rPr>
            </w:pPr>
            <w:ins w:id="194" w:author="Autor" w:date="2021-09-21T19:24: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
          <w:p w14:paraId="43E96618" w14:textId="77777777" w:rsidR="00B63B6D" w:rsidRDefault="00B63B6D">
            <w:pPr>
              <w:rPr>
                <w:ins w:id="19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BFE84D4" w14:textId="77777777" w:rsidR="00B63B6D" w:rsidRDefault="00B63B6D">
            <w:pPr>
              <w:rPr>
                <w:ins w:id="19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E3A9840" w14:textId="77777777" w:rsidR="00B63B6D" w:rsidRDefault="00B63B6D">
            <w:pPr>
              <w:rPr>
                <w:ins w:id="19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8EFA3FE" w14:textId="77777777" w:rsidR="00B63B6D" w:rsidRDefault="00B63B6D">
            <w:pPr>
              <w:rPr>
                <w:ins w:id="19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C7331D3" w14:textId="77777777" w:rsidR="00B63B6D" w:rsidRDefault="00B63B6D">
            <w:pPr>
              <w:rPr>
                <w:ins w:id="199" w:author="Autor" w:date="2021-09-21T19:24:00Z"/>
                <w:rFonts w:ascii="Ebrima" w:eastAsiaTheme="minorHAnsi" w:hAnsi="Ebrima" w:cs="Calibri"/>
                <w:color w:val="000000"/>
              </w:rPr>
            </w:pPr>
          </w:p>
        </w:tc>
      </w:tr>
      <w:tr w:rsidR="00B63B6D" w14:paraId="36CD0678" w14:textId="77777777" w:rsidTr="00B63B6D">
        <w:trPr>
          <w:trHeight w:val="1200"/>
          <w:ins w:id="200"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0A53344" w14:textId="77777777" w:rsidR="00B63B6D" w:rsidRDefault="00B63B6D">
            <w:pPr>
              <w:rPr>
                <w:ins w:id="201" w:author="Autor" w:date="2021-09-21T19:24:00Z"/>
                <w:rFonts w:ascii="Ebrima" w:hAnsi="Ebrima"/>
                <w:color w:val="000000"/>
                <w:sz w:val="18"/>
                <w:szCs w:val="18"/>
              </w:rPr>
            </w:pPr>
            <w:ins w:id="202" w:author="Autor" w:date="2021-09-21T19:24:00Z">
              <w:r>
                <w:rPr>
                  <w:rFonts w:ascii="Ebrima" w:hAnsi="Ebrima"/>
                  <w:color w:val="000000"/>
                  <w:sz w:val="18"/>
                  <w:szCs w:val="18"/>
                </w:rPr>
                <w:t>Setembro/2021 - Março/2023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CAC6663" w14:textId="77777777" w:rsidR="00B63B6D" w:rsidRDefault="00B63B6D">
            <w:pPr>
              <w:jc w:val="center"/>
              <w:rPr>
                <w:ins w:id="203" w:author="Autor" w:date="2021-09-21T19:24:00Z"/>
                <w:rFonts w:ascii="Ebrima" w:hAnsi="Ebrima"/>
                <w:color w:val="000000"/>
                <w:sz w:val="18"/>
                <w:szCs w:val="18"/>
              </w:rPr>
            </w:pPr>
            <w:ins w:id="204" w:author="Autor" w:date="2021-09-21T19:24: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E09DA8" w14:textId="77777777" w:rsidR="00B63B6D" w:rsidRDefault="00B63B6D">
            <w:pPr>
              <w:jc w:val="center"/>
              <w:rPr>
                <w:ins w:id="205" w:author="Autor" w:date="2021-09-21T19:24:00Z"/>
                <w:rFonts w:ascii="Ebrima" w:hAnsi="Ebrima"/>
                <w:color w:val="000000"/>
                <w:sz w:val="18"/>
                <w:szCs w:val="18"/>
              </w:rPr>
            </w:pPr>
            <w:ins w:id="206" w:author="Autor" w:date="2021-09-21T19:24:00Z">
              <w:r>
                <w:rPr>
                  <w:rFonts w:ascii="Ebrima" w:hAnsi="Ebrima"/>
                  <w:color w:val="000000"/>
                  <w:sz w:val="18"/>
                  <w:szCs w:val="18"/>
                </w:rPr>
                <w:t>Vista Bella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00D30FE" w14:textId="77777777" w:rsidR="00B63B6D" w:rsidRDefault="00B63B6D">
            <w:pPr>
              <w:jc w:val="center"/>
              <w:rPr>
                <w:ins w:id="207" w:author="Autor" w:date="2021-09-21T19:24:00Z"/>
                <w:rFonts w:ascii="Ebrima" w:hAnsi="Ebrima"/>
                <w:color w:val="000000"/>
                <w:sz w:val="18"/>
                <w:szCs w:val="18"/>
              </w:rPr>
            </w:pPr>
            <w:ins w:id="208" w:author="Autor" w:date="2021-09-21T19:24: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1D3699" w14:textId="77777777" w:rsidR="00B63B6D" w:rsidRDefault="00B63B6D">
            <w:pPr>
              <w:jc w:val="center"/>
              <w:rPr>
                <w:ins w:id="209" w:author="Autor" w:date="2021-09-21T19:24:00Z"/>
                <w:rFonts w:ascii="Ebrima" w:hAnsi="Ebrima"/>
                <w:color w:val="000000"/>
                <w:sz w:val="18"/>
                <w:szCs w:val="18"/>
              </w:rPr>
            </w:pPr>
            <w:ins w:id="210" w:author="Autor" w:date="2021-09-21T19:24:00Z">
              <w:r>
                <w:rPr>
                  <w:rFonts w:ascii="Ebrima" w:hAnsi="Ebrima"/>
                  <w:color w:val="000000"/>
                  <w:sz w:val="18"/>
                  <w:szCs w:val="18"/>
                </w:rPr>
                <w:t>Cartório de Registro de Imóveis da Comarca de Igarapé/MG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CC45983" w14:textId="77777777" w:rsidR="00B63B6D" w:rsidRDefault="00B63B6D">
            <w:pPr>
              <w:jc w:val="center"/>
              <w:rPr>
                <w:ins w:id="211" w:author="Autor" w:date="2021-09-21T19:24:00Z"/>
                <w:rFonts w:ascii="Ebrima" w:hAnsi="Ebrima"/>
                <w:color w:val="000000"/>
                <w:sz w:val="18"/>
                <w:szCs w:val="18"/>
              </w:rPr>
            </w:pPr>
            <w:ins w:id="212" w:author="Autor" w:date="2021-09-21T19:24:00Z">
              <w:r>
                <w:rPr>
                  <w:rFonts w:ascii="Ebrima" w:hAnsi="Ebrima"/>
                  <w:color w:val="000000"/>
                  <w:sz w:val="18"/>
                  <w:szCs w:val="18"/>
                </w:rPr>
                <w:t>R$ 12.361.433,56</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AAB420" w14:textId="77777777" w:rsidR="00B63B6D" w:rsidRDefault="00B63B6D">
            <w:pPr>
              <w:jc w:val="center"/>
              <w:rPr>
                <w:ins w:id="213" w:author="Autor" w:date="2021-09-21T19:24:00Z"/>
                <w:rFonts w:ascii="Ebrima" w:hAnsi="Ebrima"/>
                <w:color w:val="000000"/>
              </w:rPr>
            </w:pPr>
            <w:ins w:id="214" w:author="Autor" w:date="2021-09-21T19:24:00Z">
              <w:r>
                <w:rPr>
                  <w:rFonts w:ascii="Ebrima" w:hAnsi="Ebrima"/>
                  <w:color w:val="000000"/>
                </w:rPr>
                <w:t>9,72%</w:t>
              </w:r>
            </w:ins>
          </w:p>
        </w:tc>
      </w:tr>
      <w:tr w:rsidR="00B63B6D" w14:paraId="12413B00" w14:textId="77777777" w:rsidTr="00B63B6D">
        <w:trPr>
          <w:trHeight w:val="735"/>
          <w:ins w:id="215"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727DF113" w14:textId="77777777" w:rsidR="00B63B6D" w:rsidRDefault="00B63B6D">
            <w:pPr>
              <w:rPr>
                <w:ins w:id="216"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64AAE" w14:textId="77777777" w:rsidR="00B63B6D" w:rsidRDefault="00B63B6D">
            <w:pPr>
              <w:jc w:val="center"/>
              <w:rPr>
                <w:ins w:id="217" w:author="Autor" w:date="2021-09-21T19:24:00Z"/>
                <w:rFonts w:ascii="Ebrima" w:hAnsi="Ebrima"/>
                <w:color w:val="000000"/>
                <w:sz w:val="18"/>
                <w:szCs w:val="18"/>
              </w:rPr>
            </w:pPr>
            <w:ins w:id="218" w:author="Autor" w:date="2021-09-21T19:24: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
          <w:p w14:paraId="74BBDAE3" w14:textId="77777777" w:rsidR="00B63B6D" w:rsidRDefault="00B63B6D">
            <w:pPr>
              <w:rPr>
                <w:ins w:id="21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5C922F6" w14:textId="77777777" w:rsidR="00B63B6D" w:rsidRDefault="00B63B6D">
            <w:pPr>
              <w:rPr>
                <w:ins w:id="22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04F11CE" w14:textId="77777777" w:rsidR="00B63B6D" w:rsidRDefault="00B63B6D">
            <w:pPr>
              <w:rPr>
                <w:ins w:id="22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46AEEE5" w14:textId="77777777" w:rsidR="00B63B6D" w:rsidRDefault="00B63B6D">
            <w:pPr>
              <w:rPr>
                <w:ins w:id="22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55B7FC3" w14:textId="77777777" w:rsidR="00B63B6D" w:rsidRDefault="00B63B6D">
            <w:pPr>
              <w:rPr>
                <w:ins w:id="223" w:author="Autor" w:date="2021-09-21T19:24:00Z"/>
                <w:rFonts w:ascii="Ebrima" w:eastAsiaTheme="minorHAnsi" w:hAnsi="Ebrima" w:cs="Calibri"/>
                <w:color w:val="000000"/>
              </w:rPr>
            </w:pPr>
          </w:p>
        </w:tc>
      </w:tr>
      <w:tr w:rsidR="00B63B6D" w14:paraId="60791CCB" w14:textId="77777777" w:rsidTr="00B63B6D">
        <w:trPr>
          <w:trHeight w:val="1440"/>
          <w:ins w:id="224"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B813CB3" w14:textId="77777777" w:rsidR="00B63B6D" w:rsidRDefault="00B63B6D">
            <w:pPr>
              <w:rPr>
                <w:ins w:id="225" w:author="Autor" w:date="2021-09-21T19:24:00Z"/>
                <w:rFonts w:ascii="Ebrima" w:hAnsi="Ebrima"/>
                <w:color w:val="000000"/>
                <w:sz w:val="18"/>
                <w:szCs w:val="18"/>
              </w:rPr>
            </w:pPr>
            <w:ins w:id="226" w:author="Autor" w:date="2021-09-21T19:24:00Z">
              <w:r>
                <w:rPr>
                  <w:rFonts w:ascii="Ebrima" w:hAnsi="Ebrima"/>
                  <w:color w:val="000000"/>
                  <w:sz w:val="18"/>
                  <w:szCs w:val="18"/>
                </w:rPr>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580286BA" w14:textId="77777777" w:rsidR="00B63B6D" w:rsidRDefault="00B63B6D">
            <w:pPr>
              <w:jc w:val="center"/>
              <w:rPr>
                <w:ins w:id="227" w:author="Autor" w:date="2021-09-21T19:24:00Z"/>
                <w:rFonts w:ascii="Ebrima" w:hAnsi="Ebrima"/>
                <w:color w:val="000000"/>
                <w:sz w:val="18"/>
                <w:szCs w:val="18"/>
              </w:rPr>
            </w:pPr>
            <w:ins w:id="228" w:author="Autor" w:date="2021-09-21T19:24: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3F77664" w14:textId="77777777" w:rsidR="00B63B6D" w:rsidRDefault="00B63B6D">
            <w:pPr>
              <w:jc w:val="center"/>
              <w:rPr>
                <w:ins w:id="229" w:author="Autor" w:date="2021-09-21T19:24:00Z"/>
                <w:rFonts w:ascii="Ebrima" w:hAnsi="Ebrima"/>
                <w:color w:val="000000"/>
                <w:sz w:val="18"/>
                <w:szCs w:val="18"/>
              </w:rPr>
            </w:pPr>
            <w:ins w:id="230" w:author="Autor" w:date="2021-09-21T19:24:00Z">
              <w:r>
                <w:rPr>
                  <w:rFonts w:ascii="Ebrima" w:hAnsi="Ebrima"/>
                  <w:color w:val="000000"/>
                  <w:sz w:val="18"/>
                  <w:szCs w:val="18"/>
                </w:rPr>
                <w:t>Gran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7785DEF3" w14:textId="77777777" w:rsidR="00B63B6D" w:rsidRDefault="00B63B6D">
            <w:pPr>
              <w:jc w:val="center"/>
              <w:rPr>
                <w:ins w:id="231" w:author="Autor" w:date="2021-09-21T19:24:00Z"/>
                <w:rFonts w:ascii="Ebrima" w:hAnsi="Ebrima"/>
                <w:color w:val="000000"/>
                <w:sz w:val="18"/>
                <w:szCs w:val="18"/>
              </w:rPr>
            </w:pPr>
            <w:ins w:id="232" w:author="Autor" w:date="2021-09-21T19:24: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5C6FD99" w14:textId="77777777" w:rsidR="00B63B6D" w:rsidRDefault="00B63B6D">
            <w:pPr>
              <w:jc w:val="center"/>
              <w:rPr>
                <w:ins w:id="233" w:author="Autor" w:date="2021-09-21T19:24:00Z"/>
                <w:rFonts w:ascii="Ebrima" w:hAnsi="Ebrima"/>
                <w:color w:val="000000"/>
                <w:sz w:val="18"/>
                <w:szCs w:val="18"/>
              </w:rPr>
            </w:pPr>
            <w:ins w:id="234" w:author="Autor" w:date="2021-09-21T19:24:00Z">
              <w:r>
                <w:rPr>
                  <w:rFonts w:ascii="Ebrima" w:hAnsi="Ebrima"/>
                  <w:color w:val="000000"/>
                  <w:sz w:val="18"/>
                  <w:szCs w:val="18"/>
                </w:rPr>
                <w:t>Cartório de Registro de Imóveis de Vespasiano/MG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DFBB106" w14:textId="77777777" w:rsidR="00B63B6D" w:rsidRDefault="00B63B6D">
            <w:pPr>
              <w:jc w:val="center"/>
              <w:rPr>
                <w:ins w:id="235" w:author="Autor" w:date="2021-09-21T19:24:00Z"/>
                <w:rFonts w:ascii="Ebrima" w:hAnsi="Ebrima"/>
                <w:color w:val="000000"/>
                <w:sz w:val="18"/>
                <w:szCs w:val="18"/>
              </w:rPr>
            </w:pPr>
            <w:ins w:id="236" w:author="Autor" w:date="2021-09-21T19:24:00Z">
              <w:r>
                <w:rPr>
                  <w:rFonts w:ascii="Ebrima" w:hAnsi="Ebrima"/>
                  <w:color w:val="000000"/>
                  <w:sz w:val="18"/>
                  <w:szCs w:val="18"/>
                </w:rPr>
                <w:t>R$ 12.174.787,10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BC2EFDF" w14:textId="77777777" w:rsidR="00B63B6D" w:rsidRDefault="00B63B6D">
            <w:pPr>
              <w:jc w:val="center"/>
              <w:rPr>
                <w:ins w:id="237" w:author="Autor" w:date="2021-09-21T19:24:00Z"/>
                <w:rFonts w:ascii="Ebrima" w:hAnsi="Ebrima"/>
                <w:color w:val="000000"/>
              </w:rPr>
            </w:pPr>
            <w:ins w:id="238" w:author="Autor" w:date="2021-09-21T19:24:00Z">
              <w:r>
                <w:rPr>
                  <w:rFonts w:ascii="Ebrima" w:hAnsi="Ebrima"/>
                  <w:color w:val="000000"/>
                </w:rPr>
                <w:t>9,58%</w:t>
              </w:r>
            </w:ins>
          </w:p>
        </w:tc>
      </w:tr>
      <w:tr w:rsidR="00B63B6D" w14:paraId="4C51A1EC" w14:textId="77777777" w:rsidTr="00B63B6D">
        <w:trPr>
          <w:trHeight w:val="735"/>
          <w:ins w:id="239"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1528F55" w14:textId="77777777" w:rsidR="00B63B6D" w:rsidRDefault="00B63B6D">
            <w:pPr>
              <w:rPr>
                <w:ins w:id="240"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185D2" w14:textId="77777777" w:rsidR="00B63B6D" w:rsidRDefault="00B63B6D">
            <w:pPr>
              <w:jc w:val="center"/>
              <w:rPr>
                <w:ins w:id="241" w:author="Autor" w:date="2021-09-21T19:24:00Z"/>
                <w:rFonts w:ascii="Ebrima" w:hAnsi="Ebrima"/>
                <w:color w:val="000000"/>
                <w:sz w:val="18"/>
                <w:szCs w:val="18"/>
              </w:rPr>
            </w:pPr>
            <w:ins w:id="242" w:author="Autor" w:date="2021-09-21T19:24: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
          <w:p w14:paraId="0D87B03E" w14:textId="77777777" w:rsidR="00B63B6D" w:rsidRDefault="00B63B6D">
            <w:pPr>
              <w:rPr>
                <w:ins w:id="24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981042E" w14:textId="77777777" w:rsidR="00B63B6D" w:rsidRDefault="00B63B6D">
            <w:pPr>
              <w:rPr>
                <w:ins w:id="24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58A2164" w14:textId="77777777" w:rsidR="00B63B6D" w:rsidRDefault="00B63B6D">
            <w:pPr>
              <w:rPr>
                <w:ins w:id="24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F2FDA83" w14:textId="77777777" w:rsidR="00B63B6D" w:rsidRDefault="00B63B6D">
            <w:pPr>
              <w:rPr>
                <w:ins w:id="24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9DE9D9E" w14:textId="77777777" w:rsidR="00B63B6D" w:rsidRDefault="00B63B6D">
            <w:pPr>
              <w:rPr>
                <w:ins w:id="247" w:author="Autor" w:date="2021-09-21T19:24:00Z"/>
                <w:rFonts w:ascii="Ebrima" w:eastAsiaTheme="minorHAnsi" w:hAnsi="Ebrima" w:cs="Calibri"/>
                <w:color w:val="000000"/>
              </w:rPr>
            </w:pPr>
          </w:p>
        </w:tc>
      </w:tr>
      <w:tr w:rsidR="00B63B6D" w14:paraId="0BE9E55B" w14:textId="77777777" w:rsidTr="00B63B6D">
        <w:trPr>
          <w:trHeight w:val="1440"/>
          <w:ins w:id="248"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BDA74F" w14:textId="77777777" w:rsidR="00B63B6D" w:rsidRDefault="00B63B6D">
            <w:pPr>
              <w:rPr>
                <w:ins w:id="249" w:author="Autor" w:date="2021-09-21T19:24:00Z"/>
                <w:rFonts w:ascii="Ebrima" w:hAnsi="Ebrima"/>
                <w:color w:val="000000"/>
                <w:sz w:val="18"/>
                <w:szCs w:val="18"/>
              </w:rPr>
            </w:pPr>
            <w:ins w:id="250" w:author="Autor" w:date="2021-09-21T19:24: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0C873F6" w14:textId="77777777" w:rsidR="00B63B6D" w:rsidRDefault="00B63B6D">
            <w:pPr>
              <w:jc w:val="center"/>
              <w:rPr>
                <w:ins w:id="251" w:author="Autor" w:date="2021-09-21T19:24:00Z"/>
                <w:rFonts w:ascii="Ebrima" w:hAnsi="Ebrima"/>
                <w:color w:val="000000"/>
                <w:sz w:val="18"/>
                <w:szCs w:val="18"/>
              </w:rPr>
            </w:pPr>
            <w:ins w:id="252" w:author="Autor" w:date="2021-09-21T19:24: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515A4B8" w14:textId="77777777" w:rsidR="00B63B6D" w:rsidRDefault="00B63B6D">
            <w:pPr>
              <w:jc w:val="center"/>
              <w:rPr>
                <w:ins w:id="253" w:author="Autor" w:date="2021-09-21T19:24:00Z"/>
                <w:rFonts w:ascii="Ebrima" w:hAnsi="Ebrima"/>
                <w:color w:val="000000"/>
                <w:sz w:val="18"/>
                <w:szCs w:val="18"/>
              </w:rPr>
            </w:pPr>
            <w:ins w:id="254" w:author="Autor" w:date="2021-09-21T19:24:00Z">
              <w:r>
                <w:rPr>
                  <w:rFonts w:ascii="Ebrima" w:hAnsi="Ebrima"/>
                  <w:color w:val="000000"/>
                  <w:sz w:val="18"/>
                  <w:szCs w:val="18"/>
                </w:rPr>
                <w:t>Gran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A5D0687" w14:textId="77777777" w:rsidR="00B63B6D" w:rsidRDefault="00B63B6D">
            <w:pPr>
              <w:jc w:val="center"/>
              <w:rPr>
                <w:ins w:id="255" w:author="Autor" w:date="2021-09-21T19:24:00Z"/>
                <w:rFonts w:ascii="Ebrima" w:hAnsi="Ebrima"/>
                <w:color w:val="000000"/>
                <w:sz w:val="18"/>
                <w:szCs w:val="18"/>
              </w:rPr>
            </w:pPr>
            <w:ins w:id="256" w:author="Autor" w:date="2021-09-21T19:24: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DD04129" w14:textId="77777777" w:rsidR="00B63B6D" w:rsidRDefault="00B63B6D">
            <w:pPr>
              <w:jc w:val="center"/>
              <w:rPr>
                <w:ins w:id="257" w:author="Autor" w:date="2021-09-21T19:24:00Z"/>
                <w:rFonts w:ascii="Ebrima" w:hAnsi="Ebrima"/>
                <w:color w:val="000000"/>
                <w:sz w:val="18"/>
                <w:szCs w:val="18"/>
              </w:rPr>
            </w:pPr>
            <w:ins w:id="258" w:author="Autor" w:date="2021-09-21T19:24:00Z">
              <w:r>
                <w:rPr>
                  <w:rFonts w:ascii="Ebrima" w:hAnsi="Ebrima"/>
                  <w:color w:val="000000"/>
                  <w:sz w:val="18"/>
                  <w:szCs w:val="18"/>
                </w:rPr>
                <w:t>Cartório de Registro de Imóveis de Vespasiano/MG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9608CBF" w14:textId="77777777" w:rsidR="00B63B6D" w:rsidRDefault="00B63B6D">
            <w:pPr>
              <w:jc w:val="center"/>
              <w:rPr>
                <w:ins w:id="259" w:author="Autor" w:date="2021-09-21T19:24:00Z"/>
                <w:rFonts w:ascii="Ebrima" w:hAnsi="Ebrima"/>
                <w:color w:val="000000"/>
                <w:sz w:val="18"/>
                <w:szCs w:val="18"/>
              </w:rPr>
            </w:pPr>
            <w:ins w:id="260" w:author="Autor" w:date="2021-09-21T19:24:00Z">
              <w:r>
                <w:rPr>
                  <w:rFonts w:ascii="Ebrima" w:hAnsi="Ebrima"/>
                  <w:color w:val="000000"/>
                  <w:sz w:val="18"/>
                  <w:szCs w:val="18"/>
                </w:rPr>
                <w:t>R$ 479.935,64</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80466D5" w14:textId="77777777" w:rsidR="00B63B6D" w:rsidRDefault="00B63B6D">
            <w:pPr>
              <w:jc w:val="center"/>
              <w:rPr>
                <w:ins w:id="261" w:author="Autor" w:date="2021-09-21T19:24:00Z"/>
                <w:rFonts w:ascii="Ebrima" w:hAnsi="Ebrima"/>
                <w:color w:val="000000"/>
              </w:rPr>
            </w:pPr>
            <w:ins w:id="262" w:author="Autor" w:date="2021-09-21T19:24:00Z">
              <w:r>
                <w:rPr>
                  <w:rFonts w:ascii="Ebrima" w:hAnsi="Ebrima"/>
                  <w:color w:val="000000"/>
                </w:rPr>
                <w:t>0,38%</w:t>
              </w:r>
            </w:ins>
          </w:p>
        </w:tc>
      </w:tr>
      <w:tr w:rsidR="00B63B6D" w14:paraId="749915B7" w14:textId="77777777" w:rsidTr="00B63B6D">
        <w:trPr>
          <w:trHeight w:val="735"/>
          <w:ins w:id="263"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7107DB8" w14:textId="77777777" w:rsidR="00B63B6D" w:rsidRDefault="00B63B6D">
            <w:pPr>
              <w:rPr>
                <w:ins w:id="264"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3D562" w14:textId="77777777" w:rsidR="00B63B6D" w:rsidRDefault="00B63B6D">
            <w:pPr>
              <w:jc w:val="center"/>
              <w:rPr>
                <w:ins w:id="265" w:author="Autor" w:date="2021-09-21T19:24:00Z"/>
                <w:rFonts w:ascii="Ebrima" w:hAnsi="Ebrima"/>
                <w:color w:val="000000"/>
                <w:sz w:val="18"/>
                <w:szCs w:val="18"/>
              </w:rPr>
            </w:pPr>
            <w:ins w:id="266" w:author="Autor" w:date="2021-09-21T19:24: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
          <w:p w14:paraId="140DECC4" w14:textId="77777777" w:rsidR="00B63B6D" w:rsidRDefault="00B63B6D">
            <w:pPr>
              <w:rPr>
                <w:ins w:id="26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540DEB6" w14:textId="77777777" w:rsidR="00B63B6D" w:rsidRDefault="00B63B6D">
            <w:pPr>
              <w:rPr>
                <w:ins w:id="26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4ACDF35" w14:textId="77777777" w:rsidR="00B63B6D" w:rsidRDefault="00B63B6D">
            <w:pPr>
              <w:rPr>
                <w:ins w:id="26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6FBCE19" w14:textId="77777777" w:rsidR="00B63B6D" w:rsidRDefault="00B63B6D">
            <w:pPr>
              <w:rPr>
                <w:ins w:id="27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51E4065" w14:textId="77777777" w:rsidR="00B63B6D" w:rsidRDefault="00B63B6D">
            <w:pPr>
              <w:rPr>
                <w:ins w:id="271" w:author="Autor" w:date="2021-09-21T19:24:00Z"/>
                <w:rFonts w:ascii="Ebrima" w:eastAsiaTheme="minorHAnsi" w:hAnsi="Ebrima" w:cs="Calibri"/>
                <w:color w:val="000000"/>
              </w:rPr>
            </w:pPr>
          </w:p>
        </w:tc>
      </w:tr>
      <w:tr w:rsidR="00B63B6D" w14:paraId="4817EAE2" w14:textId="77777777" w:rsidTr="00B63B6D">
        <w:trPr>
          <w:trHeight w:val="1920"/>
          <w:ins w:id="272"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FE30212" w14:textId="77777777" w:rsidR="00B63B6D" w:rsidRDefault="00B63B6D">
            <w:pPr>
              <w:rPr>
                <w:ins w:id="273" w:author="Autor" w:date="2021-09-21T19:24:00Z"/>
                <w:rFonts w:ascii="Ebrima" w:hAnsi="Ebrima"/>
                <w:color w:val="000000"/>
                <w:sz w:val="18"/>
                <w:szCs w:val="18"/>
              </w:rPr>
            </w:pPr>
            <w:ins w:id="274" w:author="Autor" w:date="2021-09-21T19:24:00Z">
              <w:r>
                <w:rPr>
                  <w:rFonts w:ascii="Ebrima" w:hAnsi="Ebrima"/>
                  <w:color w:val="000000"/>
                  <w:sz w:val="18"/>
                  <w:szCs w:val="18"/>
                </w:rPr>
                <w:t>Setembro/2021 - Novembro/2022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32D3384B" w14:textId="77777777" w:rsidR="00B63B6D" w:rsidRDefault="00B63B6D">
            <w:pPr>
              <w:jc w:val="center"/>
              <w:rPr>
                <w:ins w:id="275" w:author="Autor" w:date="2021-09-21T19:24:00Z"/>
                <w:rFonts w:ascii="Ebrima" w:hAnsi="Ebrima"/>
                <w:color w:val="000000"/>
                <w:sz w:val="18"/>
                <w:szCs w:val="18"/>
              </w:rPr>
            </w:pPr>
            <w:ins w:id="276" w:author="Autor" w:date="2021-09-21T19:24: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236139" w14:textId="77777777" w:rsidR="00B63B6D" w:rsidRDefault="00B63B6D">
            <w:pPr>
              <w:jc w:val="center"/>
              <w:rPr>
                <w:ins w:id="277" w:author="Autor" w:date="2021-09-21T19:24:00Z"/>
                <w:rFonts w:ascii="Ebrima" w:hAnsi="Ebrima"/>
                <w:color w:val="000000"/>
                <w:sz w:val="18"/>
                <w:szCs w:val="18"/>
              </w:rPr>
            </w:pPr>
            <w:ins w:id="278" w:author="Autor" w:date="2021-09-21T19:24: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455A897" w14:textId="77777777" w:rsidR="00B63B6D" w:rsidRDefault="00B63B6D">
            <w:pPr>
              <w:jc w:val="center"/>
              <w:rPr>
                <w:ins w:id="279" w:author="Autor" w:date="2021-09-21T19:24:00Z"/>
                <w:rFonts w:ascii="Ebrima" w:hAnsi="Ebrima"/>
                <w:color w:val="000000"/>
                <w:sz w:val="18"/>
                <w:szCs w:val="18"/>
              </w:rPr>
            </w:pPr>
            <w:ins w:id="280" w:author="Autor" w:date="2021-09-21T19:24: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5317D74" w14:textId="77777777" w:rsidR="00B63B6D" w:rsidRDefault="00B63B6D">
            <w:pPr>
              <w:jc w:val="center"/>
              <w:rPr>
                <w:ins w:id="281" w:author="Autor" w:date="2021-09-21T19:24:00Z"/>
                <w:rFonts w:ascii="Ebrima" w:hAnsi="Ebrima"/>
                <w:color w:val="000000"/>
                <w:sz w:val="18"/>
                <w:szCs w:val="18"/>
              </w:rPr>
            </w:pPr>
            <w:ins w:id="282" w:author="Autor" w:date="2021-09-21T19:24:00Z">
              <w:r>
                <w:rPr>
                  <w:rFonts w:ascii="Ebrima" w:hAnsi="Ebrima"/>
                  <w:color w:val="000000"/>
                  <w:sz w:val="18"/>
                  <w:szCs w:val="18"/>
                </w:rPr>
                <w:t>Cartório de Registro de Imóveis da Comarca de Matozinhos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6A68163" w14:textId="77777777" w:rsidR="00B63B6D" w:rsidRDefault="00B63B6D">
            <w:pPr>
              <w:jc w:val="center"/>
              <w:rPr>
                <w:ins w:id="283" w:author="Autor" w:date="2021-09-21T19:24:00Z"/>
                <w:rFonts w:ascii="Ebrima" w:hAnsi="Ebrima"/>
                <w:color w:val="000000"/>
                <w:sz w:val="18"/>
                <w:szCs w:val="18"/>
              </w:rPr>
            </w:pPr>
            <w:ins w:id="284" w:author="Autor" w:date="2021-09-21T19:24:00Z">
              <w:r>
                <w:rPr>
                  <w:rFonts w:ascii="Ebrima" w:hAnsi="Ebrima"/>
                  <w:color w:val="000000"/>
                  <w:sz w:val="18"/>
                  <w:szCs w:val="18"/>
                </w:rPr>
                <w:t>R$ 7.998.538,42</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CBEA049" w14:textId="77777777" w:rsidR="00B63B6D" w:rsidRDefault="00B63B6D">
            <w:pPr>
              <w:jc w:val="center"/>
              <w:rPr>
                <w:ins w:id="285" w:author="Autor" w:date="2021-09-21T19:24:00Z"/>
                <w:rFonts w:ascii="Ebrima" w:hAnsi="Ebrima"/>
                <w:color w:val="000000"/>
              </w:rPr>
            </w:pPr>
            <w:ins w:id="286" w:author="Autor" w:date="2021-09-21T19:24:00Z">
              <w:r>
                <w:rPr>
                  <w:rFonts w:ascii="Ebrima" w:hAnsi="Ebrima"/>
                  <w:color w:val="000000"/>
                </w:rPr>
                <w:t>6,29%</w:t>
              </w:r>
            </w:ins>
          </w:p>
        </w:tc>
      </w:tr>
      <w:tr w:rsidR="00B63B6D" w14:paraId="41F1B146" w14:textId="77777777" w:rsidTr="00B63B6D">
        <w:trPr>
          <w:trHeight w:val="735"/>
          <w:ins w:id="287"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589ABC30" w14:textId="77777777" w:rsidR="00B63B6D" w:rsidRDefault="00B63B6D">
            <w:pPr>
              <w:rPr>
                <w:ins w:id="288"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26058" w14:textId="77777777" w:rsidR="00B63B6D" w:rsidRDefault="00B63B6D">
            <w:pPr>
              <w:jc w:val="center"/>
              <w:rPr>
                <w:ins w:id="289" w:author="Autor" w:date="2021-09-21T19:24:00Z"/>
                <w:rFonts w:ascii="Ebrima" w:hAnsi="Ebrima"/>
                <w:color w:val="000000"/>
                <w:sz w:val="18"/>
                <w:szCs w:val="18"/>
              </w:rPr>
            </w:pPr>
            <w:ins w:id="290" w:author="Autor" w:date="2021-09-21T19:24: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
          <w:p w14:paraId="7EA6E0D0" w14:textId="77777777" w:rsidR="00B63B6D" w:rsidRDefault="00B63B6D">
            <w:pPr>
              <w:rPr>
                <w:ins w:id="29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0B8B63" w14:textId="77777777" w:rsidR="00B63B6D" w:rsidRDefault="00B63B6D">
            <w:pPr>
              <w:rPr>
                <w:ins w:id="29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CEF50AC" w14:textId="77777777" w:rsidR="00B63B6D" w:rsidRDefault="00B63B6D">
            <w:pPr>
              <w:rPr>
                <w:ins w:id="29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3F6AC0E" w14:textId="77777777" w:rsidR="00B63B6D" w:rsidRDefault="00B63B6D">
            <w:pPr>
              <w:rPr>
                <w:ins w:id="29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9335931" w14:textId="77777777" w:rsidR="00B63B6D" w:rsidRDefault="00B63B6D">
            <w:pPr>
              <w:rPr>
                <w:ins w:id="295" w:author="Autor" w:date="2021-09-21T19:24:00Z"/>
                <w:rFonts w:ascii="Ebrima" w:eastAsiaTheme="minorHAnsi" w:hAnsi="Ebrima" w:cs="Calibri"/>
                <w:color w:val="000000"/>
              </w:rPr>
            </w:pPr>
          </w:p>
        </w:tc>
      </w:tr>
      <w:tr w:rsidR="00B63B6D" w14:paraId="12D61A58" w14:textId="77777777" w:rsidTr="00B63B6D">
        <w:trPr>
          <w:trHeight w:val="1680"/>
          <w:ins w:id="296"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02AA9A9" w14:textId="77777777" w:rsidR="00B63B6D" w:rsidRDefault="00B63B6D">
            <w:pPr>
              <w:rPr>
                <w:ins w:id="297" w:author="Autor" w:date="2021-09-21T19:24:00Z"/>
                <w:rFonts w:ascii="Ebrima" w:hAnsi="Ebrima"/>
                <w:color w:val="000000"/>
                <w:sz w:val="18"/>
                <w:szCs w:val="18"/>
              </w:rPr>
            </w:pPr>
            <w:ins w:id="298" w:author="Autor" w:date="2021-09-21T19:24: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BBB36E" w14:textId="77777777" w:rsidR="00B63B6D" w:rsidRDefault="00B63B6D">
            <w:pPr>
              <w:jc w:val="center"/>
              <w:rPr>
                <w:ins w:id="299" w:author="Autor" w:date="2021-09-21T19:24:00Z"/>
                <w:rFonts w:ascii="Ebrima" w:hAnsi="Ebrima"/>
                <w:color w:val="000000"/>
                <w:sz w:val="18"/>
                <w:szCs w:val="18"/>
              </w:rPr>
            </w:pPr>
            <w:ins w:id="300" w:author="Autor" w:date="2021-09-21T19:24:00Z">
              <w:r>
                <w:rPr>
                  <w:rFonts w:ascii="Ebrima" w:hAnsi="Ebrima"/>
                  <w:color w:val="000000"/>
                  <w:sz w:val="18"/>
                  <w:szCs w:val="18"/>
                </w:rPr>
                <w:t xml:space="preserve">Gran Royalle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EDF4054" w14:textId="77777777" w:rsidR="00B63B6D" w:rsidRDefault="00B63B6D">
            <w:pPr>
              <w:jc w:val="center"/>
              <w:rPr>
                <w:ins w:id="301" w:author="Autor" w:date="2021-09-21T19:24:00Z"/>
                <w:rFonts w:ascii="Ebrima" w:hAnsi="Ebrima"/>
                <w:color w:val="000000"/>
                <w:sz w:val="18"/>
                <w:szCs w:val="18"/>
              </w:rPr>
            </w:pPr>
            <w:ins w:id="302" w:author="Autor" w:date="2021-09-21T19:24:00Z">
              <w:r>
                <w:rPr>
                  <w:rFonts w:ascii="Ebrima" w:hAnsi="Ebrima"/>
                  <w:color w:val="000000"/>
                  <w:sz w:val="18"/>
                  <w:szCs w:val="18"/>
                </w:rPr>
                <w:t>Gran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5B3A749" w14:textId="77777777" w:rsidR="00B63B6D" w:rsidRDefault="00B63B6D">
            <w:pPr>
              <w:jc w:val="center"/>
              <w:rPr>
                <w:ins w:id="303" w:author="Autor" w:date="2021-09-21T19:24:00Z"/>
                <w:rFonts w:ascii="Ebrima" w:hAnsi="Ebrima"/>
                <w:color w:val="000000"/>
                <w:sz w:val="18"/>
                <w:szCs w:val="18"/>
              </w:rPr>
            </w:pPr>
            <w:ins w:id="304" w:author="Autor" w:date="2021-09-21T19:24: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8259461" w14:textId="77777777" w:rsidR="00B63B6D" w:rsidRDefault="00B63B6D">
            <w:pPr>
              <w:jc w:val="center"/>
              <w:rPr>
                <w:ins w:id="305" w:author="Autor" w:date="2021-09-21T19:24:00Z"/>
                <w:rFonts w:ascii="Ebrima" w:hAnsi="Ebrima"/>
                <w:color w:val="000000"/>
                <w:sz w:val="18"/>
                <w:szCs w:val="18"/>
              </w:rPr>
            </w:pPr>
            <w:ins w:id="306" w:author="Autor" w:date="2021-09-21T19:24:00Z">
              <w:r>
                <w:rPr>
                  <w:rFonts w:ascii="Ebrima" w:hAnsi="Ebrima"/>
                  <w:color w:val="000000"/>
                  <w:sz w:val="18"/>
                  <w:szCs w:val="18"/>
                </w:rPr>
                <w:t>Cartório de Registro de Imóveis da Comarca de Nova Serrana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4BA268E" w14:textId="77777777" w:rsidR="00B63B6D" w:rsidRDefault="00B63B6D">
            <w:pPr>
              <w:jc w:val="center"/>
              <w:rPr>
                <w:ins w:id="307" w:author="Autor" w:date="2021-09-21T19:24:00Z"/>
                <w:rFonts w:ascii="Ebrima" w:hAnsi="Ebrima"/>
                <w:color w:val="000000"/>
                <w:sz w:val="18"/>
                <w:szCs w:val="18"/>
              </w:rPr>
            </w:pPr>
            <w:ins w:id="308" w:author="Autor" w:date="2021-09-21T19:24:00Z">
              <w:r>
                <w:rPr>
                  <w:rFonts w:ascii="Ebrima" w:hAnsi="Ebrima"/>
                  <w:color w:val="000000"/>
                  <w:sz w:val="18"/>
                  <w:szCs w:val="18"/>
                </w:rPr>
                <w:t>R$ 7.564.945,05</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465DCD8" w14:textId="77777777" w:rsidR="00B63B6D" w:rsidRDefault="00B63B6D">
            <w:pPr>
              <w:jc w:val="center"/>
              <w:rPr>
                <w:ins w:id="309" w:author="Autor" w:date="2021-09-21T19:24:00Z"/>
                <w:rFonts w:ascii="Ebrima" w:hAnsi="Ebrima"/>
                <w:color w:val="000000"/>
              </w:rPr>
            </w:pPr>
            <w:ins w:id="310" w:author="Autor" w:date="2021-09-21T19:24:00Z">
              <w:r>
                <w:rPr>
                  <w:rFonts w:ascii="Ebrima" w:hAnsi="Ebrima"/>
                  <w:color w:val="000000"/>
                </w:rPr>
                <w:t>5,95%</w:t>
              </w:r>
            </w:ins>
          </w:p>
        </w:tc>
      </w:tr>
      <w:tr w:rsidR="00B63B6D" w14:paraId="04267F68" w14:textId="77777777" w:rsidTr="00B63B6D">
        <w:trPr>
          <w:trHeight w:val="735"/>
          <w:ins w:id="311"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3ABD6D92" w14:textId="77777777" w:rsidR="00B63B6D" w:rsidRDefault="00B63B6D">
            <w:pPr>
              <w:rPr>
                <w:ins w:id="312"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15E72" w14:textId="77777777" w:rsidR="00B63B6D" w:rsidRDefault="00B63B6D">
            <w:pPr>
              <w:jc w:val="center"/>
              <w:rPr>
                <w:ins w:id="313" w:author="Autor" w:date="2021-09-21T19:24:00Z"/>
                <w:rFonts w:ascii="Ebrima" w:hAnsi="Ebrima"/>
                <w:color w:val="000000"/>
                <w:sz w:val="18"/>
                <w:szCs w:val="18"/>
              </w:rPr>
            </w:pPr>
            <w:ins w:id="314" w:author="Autor" w:date="2021-09-21T19:24: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
          <w:p w14:paraId="6B30FE2C" w14:textId="77777777" w:rsidR="00B63B6D" w:rsidRDefault="00B63B6D">
            <w:pPr>
              <w:rPr>
                <w:ins w:id="31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193D81E" w14:textId="77777777" w:rsidR="00B63B6D" w:rsidRDefault="00B63B6D">
            <w:pPr>
              <w:rPr>
                <w:ins w:id="31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FD6D3BC" w14:textId="77777777" w:rsidR="00B63B6D" w:rsidRDefault="00B63B6D">
            <w:pPr>
              <w:rPr>
                <w:ins w:id="31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F85AF28" w14:textId="77777777" w:rsidR="00B63B6D" w:rsidRDefault="00B63B6D">
            <w:pPr>
              <w:rPr>
                <w:ins w:id="31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69D85E6" w14:textId="77777777" w:rsidR="00B63B6D" w:rsidRDefault="00B63B6D">
            <w:pPr>
              <w:rPr>
                <w:ins w:id="319" w:author="Autor" w:date="2021-09-21T19:24:00Z"/>
                <w:rFonts w:ascii="Ebrima" w:eastAsiaTheme="minorHAnsi" w:hAnsi="Ebrima" w:cs="Calibri"/>
                <w:color w:val="000000"/>
              </w:rPr>
            </w:pPr>
          </w:p>
        </w:tc>
      </w:tr>
      <w:tr w:rsidR="00B63B6D" w14:paraId="5048543F" w14:textId="77777777" w:rsidTr="00B63B6D">
        <w:trPr>
          <w:trHeight w:val="720"/>
          <w:ins w:id="320"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3F26AC2" w14:textId="77777777" w:rsidR="00B63B6D" w:rsidRDefault="00B63B6D">
            <w:pPr>
              <w:rPr>
                <w:ins w:id="321" w:author="Autor" w:date="2021-09-21T19:24:00Z"/>
                <w:rFonts w:ascii="Ebrima" w:hAnsi="Ebrima"/>
                <w:color w:val="000000"/>
                <w:sz w:val="18"/>
                <w:szCs w:val="18"/>
              </w:rPr>
            </w:pPr>
            <w:ins w:id="322" w:author="Autor" w:date="2021-09-21T19:24: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15F6743D" w14:textId="77777777" w:rsidR="00B63B6D" w:rsidRDefault="00B63B6D">
            <w:pPr>
              <w:jc w:val="center"/>
              <w:rPr>
                <w:ins w:id="323" w:author="Autor" w:date="2021-09-21T19:24:00Z"/>
                <w:rFonts w:ascii="Ebrima" w:hAnsi="Ebrima"/>
                <w:color w:val="000000"/>
                <w:sz w:val="18"/>
                <w:szCs w:val="18"/>
              </w:rPr>
            </w:pPr>
            <w:ins w:id="324" w:author="Autor" w:date="2021-09-21T19:24: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D600E2" w14:textId="77777777" w:rsidR="00B63B6D" w:rsidRDefault="00B63B6D">
            <w:pPr>
              <w:jc w:val="center"/>
              <w:rPr>
                <w:ins w:id="325" w:author="Autor" w:date="2021-09-21T19:24:00Z"/>
                <w:rFonts w:ascii="Ebrima" w:hAnsi="Ebrima"/>
                <w:color w:val="000000"/>
                <w:sz w:val="18"/>
                <w:szCs w:val="18"/>
              </w:rPr>
            </w:pPr>
            <w:ins w:id="326" w:author="Autor" w:date="2021-09-21T19:24:00Z">
              <w:r>
                <w:rPr>
                  <w:rFonts w:ascii="Ebrima" w:hAnsi="Ebrima"/>
                  <w:color w:val="000000"/>
                  <w:sz w:val="18"/>
                  <w:szCs w:val="18"/>
                </w:rPr>
                <w:t>Gran Park Teófilo Otoni - GPTO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EECA4D5" w14:textId="77777777" w:rsidR="00B63B6D" w:rsidRDefault="00B63B6D">
            <w:pPr>
              <w:jc w:val="center"/>
              <w:rPr>
                <w:ins w:id="327" w:author="Autor" w:date="2021-09-21T19:24:00Z"/>
                <w:rFonts w:ascii="Ebrima" w:hAnsi="Ebrima"/>
                <w:color w:val="000000"/>
                <w:sz w:val="18"/>
                <w:szCs w:val="18"/>
              </w:rPr>
            </w:pPr>
            <w:ins w:id="328" w:author="Autor" w:date="2021-09-21T19:24: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7C6B34" w14:textId="77777777" w:rsidR="00B63B6D" w:rsidRDefault="00B63B6D">
            <w:pPr>
              <w:jc w:val="center"/>
              <w:rPr>
                <w:ins w:id="329" w:author="Autor" w:date="2021-09-21T19:24:00Z"/>
                <w:rFonts w:ascii="Ebrima" w:hAnsi="Ebrima"/>
                <w:color w:val="000000"/>
                <w:sz w:val="18"/>
                <w:szCs w:val="18"/>
              </w:rPr>
            </w:pPr>
            <w:ins w:id="330"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B296C0D" w14:textId="77777777" w:rsidR="00B63B6D" w:rsidRDefault="00B63B6D">
            <w:pPr>
              <w:jc w:val="center"/>
              <w:rPr>
                <w:ins w:id="331" w:author="Autor" w:date="2021-09-21T19:24:00Z"/>
                <w:rFonts w:ascii="Ebrima" w:hAnsi="Ebrima"/>
                <w:color w:val="000000"/>
                <w:sz w:val="18"/>
                <w:szCs w:val="18"/>
              </w:rPr>
            </w:pPr>
            <w:ins w:id="332" w:author="Autor" w:date="2021-09-21T19:24:00Z">
              <w:r>
                <w:rPr>
                  <w:rFonts w:ascii="Ebrima" w:hAnsi="Ebrima"/>
                  <w:color w:val="000000"/>
                  <w:sz w:val="18"/>
                  <w:szCs w:val="18"/>
                </w:rPr>
                <w:t>R$ 3.888.872,99</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F23177A" w14:textId="77777777" w:rsidR="00B63B6D" w:rsidRDefault="00B63B6D">
            <w:pPr>
              <w:jc w:val="center"/>
              <w:rPr>
                <w:ins w:id="333" w:author="Autor" w:date="2021-09-21T19:24:00Z"/>
                <w:rFonts w:ascii="Ebrima" w:hAnsi="Ebrima"/>
                <w:color w:val="000000"/>
              </w:rPr>
            </w:pPr>
            <w:ins w:id="334" w:author="Autor" w:date="2021-09-21T19:24:00Z">
              <w:r>
                <w:rPr>
                  <w:rFonts w:ascii="Ebrima" w:hAnsi="Ebrima"/>
                  <w:color w:val="000000"/>
                </w:rPr>
                <w:t>3,06%</w:t>
              </w:r>
            </w:ins>
          </w:p>
        </w:tc>
      </w:tr>
      <w:tr w:rsidR="00B63B6D" w14:paraId="0C3D4758" w14:textId="77777777" w:rsidTr="00B63B6D">
        <w:trPr>
          <w:trHeight w:val="735"/>
          <w:ins w:id="335"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1D4E62F" w14:textId="77777777" w:rsidR="00B63B6D" w:rsidRDefault="00B63B6D">
            <w:pPr>
              <w:rPr>
                <w:ins w:id="336"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F3EC3" w14:textId="77777777" w:rsidR="00B63B6D" w:rsidRDefault="00B63B6D">
            <w:pPr>
              <w:jc w:val="center"/>
              <w:rPr>
                <w:ins w:id="337" w:author="Autor" w:date="2021-09-21T19:24:00Z"/>
                <w:rFonts w:ascii="Ebrima" w:hAnsi="Ebrima"/>
                <w:color w:val="000000"/>
                <w:sz w:val="18"/>
                <w:szCs w:val="18"/>
              </w:rPr>
            </w:pPr>
            <w:ins w:id="338" w:author="Autor" w:date="2021-09-21T19:24: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
          <w:p w14:paraId="1567A6B2" w14:textId="77777777" w:rsidR="00B63B6D" w:rsidRDefault="00B63B6D">
            <w:pPr>
              <w:rPr>
                <w:ins w:id="33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72BBB4" w14:textId="77777777" w:rsidR="00B63B6D" w:rsidRDefault="00B63B6D">
            <w:pPr>
              <w:rPr>
                <w:ins w:id="34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097B559" w14:textId="77777777" w:rsidR="00B63B6D" w:rsidRDefault="00B63B6D">
            <w:pPr>
              <w:rPr>
                <w:ins w:id="34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714B959" w14:textId="77777777" w:rsidR="00B63B6D" w:rsidRDefault="00B63B6D">
            <w:pPr>
              <w:rPr>
                <w:ins w:id="34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1177701" w14:textId="77777777" w:rsidR="00B63B6D" w:rsidRDefault="00B63B6D">
            <w:pPr>
              <w:rPr>
                <w:ins w:id="343" w:author="Autor" w:date="2021-09-21T19:24:00Z"/>
                <w:rFonts w:ascii="Ebrima" w:eastAsiaTheme="minorHAnsi" w:hAnsi="Ebrima" w:cs="Calibri"/>
                <w:color w:val="000000"/>
              </w:rPr>
            </w:pPr>
          </w:p>
        </w:tc>
      </w:tr>
      <w:tr w:rsidR="00B63B6D" w14:paraId="16612B40" w14:textId="77777777" w:rsidTr="00B63B6D">
        <w:trPr>
          <w:trHeight w:val="720"/>
          <w:ins w:id="344"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5E6B69D" w14:textId="77777777" w:rsidR="00B63B6D" w:rsidRDefault="00B63B6D">
            <w:pPr>
              <w:rPr>
                <w:ins w:id="345" w:author="Autor" w:date="2021-09-21T19:24:00Z"/>
                <w:rFonts w:ascii="Ebrima" w:hAnsi="Ebrima"/>
                <w:color w:val="000000"/>
                <w:sz w:val="18"/>
                <w:szCs w:val="18"/>
              </w:rPr>
            </w:pPr>
            <w:ins w:id="346" w:author="Autor" w:date="2021-09-21T19:24:00Z">
              <w:r>
                <w:rPr>
                  <w:rFonts w:ascii="Ebrima" w:hAnsi="Ebrima"/>
                  <w:color w:val="000000"/>
                  <w:sz w:val="18"/>
                  <w:szCs w:val="18"/>
                </w:rPr>
                <w:lastRenderedPageBreak/>
                <w:t>Setembro/2021 - Outubro/2022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1EF86EFE" w14:textId="77777777" w:rsidR="00B63B6D" w:rsidRDefault="00B63B6D">
            <w:pPr>
              <w:jc w:val="center"/>
              <w:rPr>
                <w:ins w:id="347" w:author="Autor" w:date="2021-09-21T19:24:00Z"/>
                <w:rFonts w:ascii="Ebrima" w:hAnsi="Ebrima"/>
                <w:color w:val="000000"/>
                <w:sz w:val="18"/>
                <w:szCs w:val="18"/>
              </w:rPr>
            </w:pPr>
            <w:ins w:id="348" w:author="Autor" w:date="2021-09-21T19:24:00Z">
              <w:r>
                <w:rPr>
                  <w:rFonts w:ascii="Ebrima" w:hAnsi="Ebrima"/>
                  <w:color w:val="000000"/>
                  <w:sz w:val="18"/>
                  <w:szCs w:val="18"/>
                </w:rPr>
                <w:t>Gran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BC6C477" w14:textId="77777777" w:rsidR="00B63B6D" w:rsidRDefault="00B63B6D">
            <w:pPr>
              <w:jc w:val="center"/>
              <w:rPr>
                <w:ins w:id="349" w:author="Autor" w:date="2021-09-21T19:24:00Z"/>
                <w:rFonts w:ascii="Ebrima" w:hAnsi="Ebrima"/>
                <w:color w:val="000000"/>
                <w:sz w:val="18"/>
                <w:szCs w:val="18"/>
              </w:rPr>
            </w:pPr>
            <w:ins w:id="350" w:author="Autor" w:date="2021-09-21T19:24:00Z">
              <w:r>
                <w:rPr>
                  <w:rFonts w:ascii="Ebrima" w:hAnsi="Ebrima"/>
                  <w:color w:val="000000"/>
                  <w:sz w:val="18"/>
                  <w:szCs w:val="18"/>
                </w:rPr>
                <w:t>Residencial Gran Park (GPTO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36BD9ED" w14:textId="77777777" w:rsidR="00B63B6D" w:rsidRDefault="00B63B6D">
            <w:pPr>
              <w:jc w:val="center"/>
              <w:rPr>
                <w:ins w:id="351" w:author="Autor" w:date="2021-09-21T19:24:00Z"/>
                <w:rFonts w:ascii="Ebrima" w:hAnsi="Ebrima"/>
                <w:color w:val="000000"/>
                <w:sz w:val="18"/>
                <w:szCs w:val="18"/>
              </w:rPr>
            </w:pPr>
            <w:ins w:id="352" w:author="Autor" w:date="2021-09-21T19:24: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B944AFC" w14:textId="77777777" w:rsidR="00B63B6D" w:rsidRDefault="00B63B6D">
            <w:pPr>
              <w:jc w:val="center"/>
              <w:rPr>
                <w:ins w:id="353" w:author="Autor" w:date="2021-09-21T19:24:00Z"/>
                <w:rFonts w:ascii="Ebrima" w:hAnsi="Ebrima"/>
                <w:color w:val="000000"/>
                <w:sz w:val="18"/>
                <w:szCs w:val="18"/>
              </w:rPr>
            </w:pPr>
            <w:ins w:id="354"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0DA959" w14:textId="77777777" w:rsidR="00B63B6D" w:rsidRDefault="00B63B6D">
            <w:pPr>
              <w:jc w:val="center"/>
              <w:rPr>
                <w:ins w:id="355" w:author="Autor" w:date="2021-09-21T19:24:00Z"/>
                <w:rFonts w:ascii="Ebrima" w:hAnsi="Ebrima"/>
                <w:color w:val="000000"/>
                <w:sz w:val="18"/>
                <w:szCs w:val="18"/>
              </w:rPr>
            </w:pPr>
            <w:ins w:id="356" w:author="Autor" w:date="2021-09-21T19:24:00Z">
              <w:r>
                <w:rPr>
                  <w:rFonts w:ascii="Ebrima" w:hAnsi="Ebrima"/>
                  <w:color w:val="000000"/>
                  <w:sz w:val="18"/>
                  <w:szCs w:val="18"/>
                </w:rPr>
                <w:t>R$ 3.140.522,27</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E26824A" w14:textId="77777777" w:rsidR="00B63B6D" w:rsidRDefault="00B63B6D">
            <w:pPr>
              <w:jc w:val="center"/>
              <w:rPr>
                <w:ins w:id="357" w:author="Autor" w:date="2021-09-21T19:24:00Z"/>
                <w:rFonts w:ascii="Ebrima" w:hAnsi="Ebrima"/>
                <w:color w:val="000000"/>
              </w:rPr>
            </w:pPr>
            <w:ins w:id="358" w:author="Autor" w:date="2021-09-21T19:24:00Z">
              <w:r>
                <w:rPr>
                  <w:rFonts w:ascii="Ebrima" w:hAnsi="Ebrima"/>
                  <w:color w:val="000000"/>
                </w:rPr>
                <w:t>2,47%</w:t>
              </w:r>
            </w:ins>
          </w:p>
        </w:tc>
      </w:tr>
      <w:tr w:rsidR="00B63B6D" w14:paraId="690E035B" w14:textId="77777777" w:rsidTr="00B63B6D">
        <w:trPr>
          <w:trHeight w:val="735"/>
          <w:ins w:id="359"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8C4EBFA" w14:textId="77777777" w:rsidR="00B63B6D" w:rsidRDefault="00B63B6D">
            <w:pPr>
              <w:rPr>
                <w:ins w:id="360"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D925D" w14:textId="77777777" w:rsidR="00B63B6D" w:rsidRDefault="00B63B6D">
            <w:pPr>
              <w:jc w:val="center"/>
              <w:rPr>
                <w:ins w:id="361" w:author="Autor" w:date="2021-09-21T19:24:00Z"/>
                <w:rFonts w:ascii="Ebrima" w:hAnsi="Ebrima"/>
                <w:color w:val="000000"/>
                <w:sz w:val="18"/>
                <w:szCs w:val="18"/>
              </w:rPr>
            </w:pPr>
            <w:ins w:id="362" w:author="Autor" w:date="2021-09-21T19:24: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
          <w:p w14:paraId="2904CAA2" w14:textId="77777777" w:rsidR="00B63B6D" w:rsidRDefault="00B63B6D">
            <w:pPr>
              <w:rPr>
                <w:ins w:id="36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7DE8251" w14:textId="77777777" w:rsidR="00B63B6D" w:rsidRDefault="00B63B6D">
            <w:pPr>
              <w:rPr>
                <w:ins w:id="36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E3A329E" w14:textId="77777777" w:rsidR="00B63B6D" w:rsidRDefault="00B63B6D">
            <w:pPr>
              <w:rPr>
                <w:ins w:id="36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9B4C565" w14:textId="77777777" w:rsidR="00B63B6D" w:rsidRDefault="00B63B6D">
            <w:pPr>
              <w:rPr>
                <w:ins w:id="36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705800B" w14:textId="77777777" w:rsidR="00B63B6D" w:rsidRDefault="00B63B6D">
            <w:pPr>
              <w:rPr>
                <w:ins w:id="367" w:author="Autor" w:date="2021-09-21T19:24:00Z"/>
                <w:rFonts w:ascii="Ebrima" w:eastAsiaTheme="minorHAnsi" w:hAnsi="Ebrima" w:cs="Calibri"/>
                <w:color w:val="000000"/>
              </w:rPr>
            </w:pPr>
          </w:p>
        </w:tc>
      </w:tr>
      <w:tr w:rsidR="00B63B6D" w14:paraId="2ACD21C0" w14:textId="77777777" w:rsidTr="00B63B6D">
        <w:trPr>
          <w:trHeight w:val="1440"/>
          <w:ins w:id="368"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9A3A056" w14:textId="77777777" w:rsidR="00B63B6D" w:rsidRDefault="00B63B6D">
            <w:pPr>
              <w:rPr>
                <w:ins w:id="369" w:author="Autor" w:date="2021-09-21T19:24:00Z"/>
                <w:rFonts w:ascii="Ebrima" w:hAnsi="Ebrima"/>
                <w:color w:val="000000"/>
                <w:sz w:val="18"/>
                <w:szCs w:val="18"/>
              </w:rPr>
            </w:pPr>
            <w:ins w:id="370" w:author="Autor" w:date="2021-09-21T19:24:00Z">
              <w:r>
                <w:rPr>
                  <w:rFonts w:ascii="Ebrima" w:hAnsi="Ebrima"/>
                  <w:color w:val="000000"/>
                  <w:sz w:val="18"/>
                  <w:szCs w:val="18"/>
                </w:rPr>
                <w:t>Setembro/2021 - Abril/2022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54ADAC1" w14:textId="77777777" w:rsidR="00B63B6D" w:rsidRDefault="00B63B6D">
            <w:pPr>
              <w:jc w:val="center"/>
              <w:rPr>
                <w:ins w:id="371" w:author="Autor" w:date="2021-09-21T19:24:00Z"/>
                <w:rFonts w:ascii="Ebrima" w:hAnsi="Ebrima"/>
                <w:color w:val="000000"/>
                <w:sz w:val="18"/>
                <w:szCs w:val="18"/>
              </w:rPr>
            </w:pPr>
            <w:ins w:id="372" w:author="Autor" w:date="2021-09-21T19:24:00Z">
              <w:r>
                <w:rPr>
                  <w:rFonts w:ascii="Ebrima" w:hAnsi="Ebrima"/>
                  <w:color w:val="000000"/>
                  <w:sz w:val="18"/>
                  <w:szCs w:val="18"/>
                </w:rPr>
                <w:t>Gran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3B7244F" w14:textId="77777777" w:rsidR="00B63B6D" w:rsidRDefault="00B63B6D">
            <w:pPr>
              <w:jc w:val="center"/>
              <w:rPr>
                <w:ins w:id="373" w:author="Autor" w:date="2021-09-21T19:24:00Z"/>
                <w:rFonts w:ascii="Ebrima" w:hAnsi="Ebrima"/>
                <w:color w:val="000000"/>
                <w:sz w:val="18"/>
                <w:szCs w:val="18"/>
              </w:rPr>
            </w:pPr>
            <w:ins w:id="374" w:author="Autor" w:date="2021-09-21T19:24:00Z">
              <w:r>
                <w:rPr>
                  <w:rFonts w:ascii="Ebrima" w:hAnsi="Ebrima"/>
                  <w:color w:val="000000"/>
                  <w:sz w:val="18"/>
                  <w:szCs w:val="18"/>
                </w:rPr>
                <w:t>Gran Park Esmeraldas - GPEM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3F8D0D4" w14:textId="77777777" w:rsidR="00B63B6D" w:rsidRDefault="00B63B6D">
            <w:pPr>
              <w:jc w:val="center"/>
              <w:rPr>
                <w:ins w:id="375" w:author="Autor" w:date="2021-09-21T19:24:00Z"/>
                <w:rFonts w:ascii="Ebrima" w:hAnsi="Ebrima"/>
                <w:color w:val="000000"/>
                <w:sz w:val="18"/>
                <w:szCs w:val="18"/>
              </w:rPr>
            </w:pPr>
            <w:ins w:id="376" w:author="Autor" w:date="2021-09-21T19:24: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B701E98" w14:textId="77777777" w:rsidR="00B63B6D" w:rsidRDefault="00B63B6D">
            <w:pPr>
              <w:jc w:val="center"/>
              <w:rPr>
                <w:ins w:id="377" w:author="Autor" w:date="2021-09-21T19:24:00Z"/>
                <w:rFonts w:ascii="Ebrima" w:hAnsi="Ebrima"/>
                <w:color w:val="000000"/>
                <w:sz w:val="18"/>
                <w:szCs w:val="18"/>
              </w:rPr>
            </w:pPr>
            <w:ins w:id="378"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752954B" w14:textId="77777777" w:rsidR="00B63B6D" w:rsidRDefault="00B63B6D">
            <w:pPr>
              <w:jc w:val="center"/>
              <w:rPr>
                <w:ins w:id="379" w:author="Autor" w:date="2021-09-21T19:24:00Z"/>
                <w:rFonts w:ascii="Ebrima" w:hAnsi="Ebrima"/>
                <w:color w:val="000000"/>
                <w:sz w:val="18"/>
                <w:szCs w:val="18"/>
              </w:rPr>
            </w:pPr>
            <w:ins w:id="380" w:author="Autor" w:date="2021-09-21T19:24:00Z">
              <w:r>
                <w:rPr>
                  <w:rFonts w:ascii="Ebrima" w:hAnsi="Ebrima"/>
                  <w:color w:val="000000"/>
                  <w:sz w:val="18"/>
                  <w:szCs w:val="18"/>
                </w:rPr>
                <w:t>R$ 4.945.900,55</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63643A0" w14:textId="77777777" w:rsidR="00B63B6D" w:rsidRDefault="00B63B6D">
            <w:pPr>
              <w:jc w:val="center"/>
              <w:rPr>
                <w:ins w:id="381" w:author="Autor" w:date="2021-09-21T19:24:00Z"/>
                <w:rFonts w:ascii="Ebrima" w:hAnsi="Ebrima"/>
                <w:color w:val="000000"/>
              </w:rPr>
            </w:pPr>
            <w:ins w:id="382" w:author="Autor" w:date="2021-09-21T19:24:00Z">
              <w:r>
                <w:rPr>
                  <w:rFonts w:ascii="Ebrima" w:hAnsi="Ebrima"/>
                  <w:color w:val="000000"/>
                </w:rPr>
                <w:t>3,89%</w:t>
              </w:r>
            </w:ins>
          </w:p>
        </w:tc>
      </w:tr>
      <w:tr w:rsidR="00B63B6D" w14:paraId="07D63287" w14:textId="77777777" w:rsidTr="00B63B6D">
        <w:trPr>
          <w:trHeight w:val="735"/>
          <w:ins w:id="383"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1A948750" w14:textId="77777777" w:rsidR="00B63B6D" w:rsidRDefault="00B63B6D">
            <w:pPr>
              <w:rPr>
                <w:ins w:id="384"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7C341" w14:textId="77777777" w:rsidR="00B63B6D" w:rsidRDefault="00B63B6D">
            <w:pPr>
              <w:jc w:val="center"/>
              <w:rPr>
                <w:ins w:id="385" w:author="Autor" w:date="2021-09-21T19:24:00Z"/>
                <w:rFonts w:ascii="Ebrima" w:hAnsi="Ebrima"/>
                <w:color w:val="000000"/>
                <w:sz w:val="18"/>
                <w:szCs w:val="18"/>
              </w:rPr>
            </w:pPr>
            <w:ins w:id="386" w:author="Autor" w:date="2021-09-21T19:24: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
          <w:p w14:paraId="5DAA817C" w14:textId="77777777" w:rsidR="00B63B6D" w:rsidRDefault="00B63B6D">
            <w:pPr>
              <w:rPr>
                <w:ins w:id="38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13648F6" w14:textId="77777777" w:rsidR="00B63B6D" w:rsidRDefault="00B63B6D">
            <w:pPr>
              <w:rPr>
                <w:ins w:id="38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A99FA2E" w14:textId="77777777" w:rsidR="00B63B6D" w:rsidRDefault="00B63B6D">
            <w:pPr>
              <w:rPr>
                <w:ins w:id="38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01F9772" w14:textId="77777777" w:rsidR="00B63B6D" w:rsidRDefault="00B63B6D">
            <w:pPr>
              <w:rPr>
                <w:ins w:id="39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701B700" w14:textId="77777777" w:rsidR="00B63B6D" w:rsidRDefault="00B63B6D">
            <w:pPr>
              <w:rPr>
                <w:ins w:id="391" w:author="Autor" w:date="2021-09-21T19:24:00Z"/>
                <w:rFonts w:ascii="Ebrima" w:eastAsiaTheme="minorHAnsi" w:hAnsi="Ebrima" w:cs="Calibri"/>
                <w:color w:val="000000"/>
              </w:rPr>
            </w:pPr>
          </w:p>
        </w:tc>
      </w:tr>
      <w:tr w:rsidR="00B63B6D" w14:paraId="323916F9" w14:textId="77777777" w:rsidTr="00B63B6D">
        <w:trPr>
          <w:trHeight w:val="1440"/>
          <w:ins w:id="392"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F5D0902" w14:textId="77777777" w:rsidR="00B63B6D" w:rsidRDefault="00B63B6D">
            <w:pPr>
              <w:rPr>
                <w:ins w:id="393" w:author="Autor" w:date="2021-09-21T19:24:00Z"/>
                <w:rFonts w:ascii="Ebrima" w:hAnsi="Ebrima"/>
                <w:color w:val="000000"/>
                <w:sz w:val="18"/>
                <w:szCs w:val="18"/>
              </w:rPr>
            </w:pPr>
            <w:ins w:id="394" w:author="Autor" w:date="2021-09-21T19:24:00Z">
              <w:r>
                <w:rPr>
                  <w:rFonts w:ascii="Ebrima" w:hAnsi="Ebrima"/>
                  <w:color w:val="000000"/>
                  <w:sz w:val="18"/>
                  <w:szCs w:val="18"/>
                </w:rPr>
                <w:t>Setembro/2021 - Dezembro/2022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6F2F72C2" w14:textId="77777777" w:rsidR="00B63B6D" w:rsidRDefault="00B63B6D">
            <w:pPr>
              <w:jc w:val="center"/>
              <w:rPr>
                <w:ins w:id="395" w:author="Autor" w:date="2021-09-21T19:24:00Z"/>
                <w:rFonts w:ascii="Ebrima" w:hAnsi="Ebrima"/>
                <w:color w:val="000000"/>
                <w:sz w:val="18"/>
                <w:szCs w:val="18"/>
              </w:rPr>
            </w:pPr>
            <w:ins w:id="396" w:author="Autor" w:date="2021-09-21T19:24: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A525EF0" w14:textId="77777777" w:rsidR="00B63B6D" w:rsidRDefault="00B63B6D">
            <w:pPr>
              <w:jc w:val="center"/>
              <w:rPr>
                <w:ins w:id="397" w:author="Autor" w:date="2021-09-21T19:24:00Z"/>
                <w:rFonts w:ascii="Ebrima" w:hAnsi="Ebrima"/>
                <w:color w:val="000000"/>
                <w:sz w:val="18"/>
                <w:szCs w:val="18"/>
              </w:rPr>
            </w:pPr>
            <w:ins w:id="398" w:author="Autor" w:date="2021-09-21T19:24: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510C461" w14:textId="77777777" w:rsidR="00B63B6D" w:rsidRDefault="00B63B6D">
            <w:pPr>
              <w:jc w:val="center"/>
              <w:rPr>
                <w:ins w:id="399" w:author="Autor" w:date="2021-09-21T19:24:00Z"/>
                <w:rFonts w:ascii="Ebrima" w:hAnsi="Ebrima"/>
                <w:color w:val="000000"/>
                <w:sz w:val="18"/>
                <w:szCs w:val="18"/>
              </w:rPr>
            </w:pPr>
            <w:ins w:id="400" w:author="Autor" w:date="2021-09-21T19:24: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4A70A4" w14:textId="77777777" w:rsidR="00B63B6D" w:rsidRDefault="00B63B6D">
            <w:pPr>
              <w:jc w:val="center"/>
              <w:rPr>
                <w:ins w:id="401" w:author="Autor" w:date="2021-09-21T19:24:00Z"/>
                <w:rFonts w:ascii="Ebrima" w:hAnsi="Ebrima"/>
                <w:color w:val="000000"/>
                <w:sz w:val="18"/>
                <w:szCs w:val="18"/>
              </w:rPr>
            </w:pPr>
            <w:ins w:id="402" w:author="Autor" w:date="2021-09-21T19:24:00Z">
              <w:r>
                <w:rPr>
                  <w:rFonts w:ascii="Ebrima" w:hAnsi="Ebrima"/>
                  <w:color w:val="000000"/>
                  <w:sz w:val="18"/>
                  <w:szCs w:val="18"/>
                </w:rPr>
                <w:t>Cartório de Registro Geral de Imóveis da 1ª Zona da Comarca de Serra - ES</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5D00E49" w14:textId="77777777" w:rsidR="00B63B6D" w:rsidRDefault="00B63B6D">
            <w:pPr>
              <w:jc w:val="center"/>
              <w:rPr>
                <w:ins w:id="403" w:author="Autor" w:date="2021-09-21T19:24:00Z"/>
                <w:rFonts w:ascii="Ebrima" w:hAnsi="Ebrima"/>
                <w:color w:val="000000"/>
                <w:sz w:val="18"/>
                <w:szCs w:val="18"/>
              </w:rPr>
            </w:pPr>
            <w:ins w:id="404" w:author="Autor" w:date="2021-09-21T19:24:00Z">
              <w:r>
                <w:rPr>
                  <w:rFonts w:ascii="Ebrima" w:hAnsi="Ebrima"/>
                  <w:color w:val="000000"/>
                  <w:sz w:val="18"/>
                  <w:szCs w:val="18"/>
                </w:rPr>
                <w:t>R$ 16.395.265,06</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9C0BDAB" w14:textId="77777777" w:rsidR="00B63B6D" w:rsidRDefault="00B63B6D">
            <w:pPr>
              <w:jc w:val="center"/>
              <w:rPr>
                <w:ins w:id="405" w:author="Autor" w:date="2021-09-21T19:24:00Z"/>
                <w:rFonts w:ascii="Ebrima" w:hAnsi="Ebrima"/>
                <w:color w:val="000000"/>
              </w:rPr>
            </w:pPr>
            <w:ins w:id="406" w:author="Autor" w:date="2021-09-21T19:24:00Z">
              <w:r>
                <w:rPr>
                  <w:rFonts w:ascii="Ebrima" w:hAnsi="Ebrima"/>
                  <w:color w:val="000000"/>
                </w:rPr>
                <w:t>12,89%</w:t>
              </w:r>
            </w:ins>
          </w:p>
        </w:tc>
      </w:tr>
      <w:tr w:rsidR="00B63B6D" w14:paraId="70EFB17B" w14:textId="77777777" w:rsidTr="00B63B6D">
        <w:trPr>
          <w:trHeight w:val="735"/>
          <w:ins w:id="407"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53331DBB" w14:textId="77777777" w:rsidR="00B63B6D" w:rsidRDefault="00B63B6D">
            <w:pPr>
              <w:rPr>
                <w:ins w:id="408"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86F84" w14:textId="77777777" w:rsidR="00B63B6D" w:rsidRDefault="00B63B6D">
            <w:pPr>
              <w:jc w:val="center"/>
              <w:rPr>
                <w:ins w:id="409" w:author="Autor" w:date="2021-09-21T19:24:00Z"/>
                <w:rFonts w:ascii="Ebrima" w:hAnsi="Ebrima"/>
                <w:color w:val="000000"/>
                <w:sz w:val="18"/>
                <w:szCs w:val="18"/>
              </w:rPr>
            </w:pPr>
            <w:ins w:id="410" w:author="Autor" w:date="2021-09-21T19:24: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
          <w:p w14:paraId="3DAAF9F6" w14:textId="77777777" w:rsidR="00B63B6D" w:rsidRDefault="00B63B6D">
            <w:pPr>
              <w:rPr>
                <w:ins w:id="41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44387E" w14:textId="77777777" w:rsidR="00B63B6D" w:rsidRDefault="00B63B6D">
            <w:pPr>
              <w:rPr>
                <w:ins w:id="41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B3829B7" w14:textId="77777777" w:rsidR="00B63B6D" w:rsidRDefault="00B63B6D">
            <w:pPr>
              <w:rPr>
                <w:ins w:id="41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A5398E" w14:textId="77777777" w:rsidR="00B63B6D" w:rsidRDefault="00B63B6D">
            <w:pPr>
              <w:rPr>
                <w:ins w:id="41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19DE1E4" w14:textId="77777777" w:rsidR="00B63B6D" w:rsidRDefault="00B63B6D">
            <w:pPr>
              <w:rPr>
                <w:ins w:id="415" w:author="Autor" w:date="2021-09-21T19:24:00Z"/>
                <w:rFonts w:ascii="Ebrima" w:eastAsiaTheme="minorHAnsi" w:hAnsi="Ebrima" w:cs="Calibri"/>
                <w:color w:val="000000"/>
              </w:rPr>
            </w:pPr>
          </w:p>
        </w:tc>
      </w:tr>
      <w:tr w:rsidR="00B63B6D" w14:paraId="317954D1" w14:textId="77777777" w:rsidTr="00B63B6D">
        <w:trPr>
          <w:trHeight w:val="1440"/>
          <w:ins w:id="416"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678AABA" w14:textId="77777777" w:rsidR="00B63B6D" w:rsidRDefault="00B63B6D">
            <w:pPr>
              <w:rPr>
                <w:ins w:id="417" w:author="Autor" w:date="2021-09-21T19:24:00Z"/>
                <w:rFonts w:ascii="Ebrima" w:hAnsi="Ebrima"/>
                <w:color w:val="000000"/>
                <w:sz w:val="18"/>
                <w:szCs w:val="18"/>
              </w:rPr>
            </w:pPr>
            <w:ins w:id="418" w:author="Autor" w:date="2021-09-21T19:24:00Z">
              <w:r>
                <w:rPr>
                  <w:rFonts w:ascii="Ebrima" w:hAnsi="Ebrima"/>
                  <w:color w:val="000000"/>
                  <w:sz w:val="18"/>
                  <w:szCs w:val="18"/>
                </w:rPr>
                <w:t>Dezembro/2024 – Dezembro/2025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4E3A82E7" w14:textId="77777777" w:rsidR="00B63B6D" w:rsidRDefault="00B63B6D">
            <w:pPr>
              <w:jc w:val="center"/>
              <w:rPr>
                <w:ins w:id="419" w:author="Autor" w:date="2021-09-21T19:24:00Z"/>
                <w:rFonts w:ascii="Ebrima" w:hAnsi="Ebrima"/>
                <w:color w:val="000000"/>
                <w:sz w:val="18"/>
                <w:szCs w:val="18"/>
              </w:rPr>
            </w:pPr>
            <w:ins w:id="420" w:author="Autor" w:date="2021-09-21T19:24: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BCAFE2" w14:textId="77777777" w:rsidR="00B63B6D" w:rsidRDefault="00B63B6D">
            <w:pPr>
              <w:jc w:val="center"/>
              <w:rPr>
                <w:ins w:id="421" w:author="Autor" w:date="2021-09-21T19:24:00Z"/>
                <w:rFonts w:ascii="Ebrima" w:hAnsi="Ebrima"/>
                <w:color w:val="000000"/>
                <w:sz w:val="18"/>
                <w:szCs w:val="18"/>
              </w:rPr>
            </w:pPr>
            <w:ins w:id="422" w:author="Autor" w:date="2021-09-21T19:24: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2B45462" w14:textId="77777777" w:rsidR="00B63B6D" w:rsidRDefault="00B63B6D">
            <w:pPr>
              <w:jc w:val="center"/>
              <w:rPr>
                <w:ins w:id="423" w:author="Autor" w:date="2021-09-21T19:24:00Z"/>
                <w:rFonts w:ascii="Ebrima" w:hAnsi="Ebrima"/>
                <w:color w:val="000000"/>
                <w:sz w:val="18"/>
                <w:szCs w:val="18"/>
              </w:rPr>
            </w:pPr>
            <w:ins w:id="424" w:author="Autor" w:date="2021-09-21T19:24: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B1600ED" w14:textId="77777777" w:rsidR="00B63B6D" w:rsidRDefault="00B63B6D">
            <w:pPr>
              <w:jc w:val="center"/>
              <w:rPr>
                <w:ins w:id="425" w:author="Autor" w:date="2021-09-21T19:24:00Z"/>
                <w:rFonts w:ascii="Ebrima" w:hAnsi="Ebrima"/>
                <w:color w:val="000000"/>
                <w:sz w:val="18"/>
                <w:szCs w:val="18"/>
              </w:rPr>
            </w:pPr>
            <w:ins w:id="426" w:author="Autor" w:date="2021-09-21T19:24:00Z">
              <w:r>
                <w:rPr>
                  <w:rFonts w:ascii="Ebrima" w:hAnsi="Ebrima"/>
                  <w:color w:val="000000"/>
                  <w:sz w:val="18"/>
                  <w:szCs w:val="18"/>
                </w:rPr>
                <w:t>Cartório de Registro Geral de Imóveis da Comarca de Andradas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62E6F53" w14:textId="77777777" w:rsidR="00B63B6D" w:rsidRDefault="00B63B6D">
            <w:pPr>
              <w:jc w:val="center"/>
              <w:rPr>
                <w:ins w:id="427" w:author="Autor" w:date="2021-09-21T19:24:00Z"/>
                <w:rFonts w:ascii="Ebrima" w:hAnsi="Ebrima"/>
                <w:color w:val="000000"/>
                <w:sz w:val="18"/>
                <w:szCs w:val="18"/>
              </w:rPr>
            </w:pPr>
            <w:ins w:id="428" w:author="Autor" w:date="2021-09-21T19:24:00Z">
              <w:r>
                <w:rPr>
                  <w:rFonts w:ascii="Ebrima" w:hAnsi="Ebrima"/>
                  <w:color w:val="000000"/>
                  <w:sz w:val="18"/>
                  <w:szCs w:val="18"/>
                </w:rPr>
                <w:t>R$ 13.684.224,90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E7173EF" w14:textId="77777777" w:rsidR="00B63B6D" w:rsidRDefault="00B63B6D">
            <w:pPr>
              <w:jc w:val="center"/>
              <w:rPr>
                <w:ins w:id="429" w:author="Autor" w:date="2021-09-21T19:24:00Z"/>
                <w:rFonts w:ascii="Ebrima" w:hAnsi="Ebrima"/>
                <w:color w:val="000000"/>
              </w:rPr>
            </w:pPr>
            <w:ins w:id="430" w:author="Autor" w:date="2021-09-21T19:24:00Z">
              <w:r>
                <w:rPr>
                  <w:rFonts w:ascii="Ebrima" w:hAnsi="Ebrima"/>
                  <w:color w:val="000000"/>
                </w:rPr>
                <w:t>10,76%</w:t>
              </w:r>
            </w:ins>
          </w:p>
        </w:tc>
      </w:tr>
      <w:tr w:rsidR="00B63B6D" w14:paraId="79B7182C" w14:textId="77777777" w:rsidTr="00B63B6D">
        <w:trPr>
          <w:trHeight w:val="735"/>
          <w:ins w:id="431"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16B7AA39" w14:textId="77777777" w:rsidR="00B63B6D" w:rsidRDefault="00B63B6D">
            <w:pPr>
              <w:rPr>
                <w:ins w:id="432"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A0D73" w14:textId="77777777" w:rsidR="00B63B6D" w:rsidRDefault="00B63B6D">
            <w:pPr>
              <w:jc w:val="center"/>
              <w:rPr>
                <w:ins w:id="433" w:author="Autor" w:date="2021-09-21T19:24:00Z"/>
                <w:rFonts w:ascii="Ebrima" w:hAnsi="Ebrima"/>
                <w:color w:val="000000"/>
                <w:sz w:val="18"/>
                <w:szCs w:val="18"/>
              </w:rPr>
            </w:pPr>
            <w:ins w:id="434" w:author="Autor" w:date="2021-09-21T19:24: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
          <w:p w14:paraId="5FB2A5DB" w14:textId="77777777" w:rsidR="00B63B6D" w:rsidRDefault="00B63B6D">
            <w:pPr>
              <w:rPr>
                <w:ins w:id="43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919B6C" w14:textId="77777777" w:rsidR="00B63B6D" w:rsidRDefault="00B63B6D">
            <w:pPr>
              <w:rPr>
                <w:ins w:id="43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4046868" w14:textId="77777777" w:rsidR="00B63B6D" w:rsidRDefault="00B63B6D">
            <w:pPr>
              <w:rPr>
                <w:ins w:id="43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8264662" w14:textId="77777777" w:rsidR="00B63B6D" w:rsidRDefault="00B63B6D">
            <w:pPr>
              <w:rPr>
                <w:ins w:id="43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F66E6F6" w14:textId="77777777" w:rsidR="00B63B6D" w:rsidRDefault="00B63B6D">
            <w:pPr>
              <w:rPr>
                <w:ins w:id="439" w:author="Autor" w:date="2021-09-21T19:24:00Z"/>
                <w:rFonts w:ascii="Ebrima" w:eastAsiaTheme="minorHAnsi" w:hAnsi="Ebrima" w:cs="Calibri"/>
                <w:color w:val="000000"/>
              </w:rPr>
            </w:pPr>
          </w:p>
        </w:tc>
      </w:tr>
      <w:tr w:rsidR="00B63B6D" w14:paraId="58BDCD43" w14:textId="77777777" w:rsidTr="00B63B6D">
        <w:trPr>
          <w:trHeight w:val="1440"/>
          <w:ins w:id="440"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2741A8" w14:textId="77777777" w:rsidR="00B63B6D" w:rsidRDefault="00B63B6D">
            <w:pPr>
              <w:rPr>
                <w:ins w:id="441" w:author="Autor" w:date="2021-09-21T19:24:00Z"/>
                <w:rFonts w:ascii="Ebrima" w:hAnsi="Ebrima"/>
                <w:color w:val="000000"/>
                <w:sz w:val="18"/>
                <w:szCs w:val="18"/>
              </w:rPr>
            </w:pPr>
            <w:ins w:id="442" w:author="Autor" w:date="2021-09-21T19:24:00Z">
              <w:r>
                <w:rPr>
                  <w:rFonts w:ascii="Ebrima" w:hAnsi="Ebrima"/>
                  <w:color w:val="000000"/>
                  <w:sz w:val="18"/>
                  <w:szCs w:val="18"/>
                </w:rPr>
                <w:t>Março/2025 – Setembro/2027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D0E6C45" w14:textId="77777777" w:rsidR="00B63B6D" w:rsidRDefault="00B63B6D">
            <w:pPr>
              <w:jc w:val="center"/>
              <w:rPr>
                <w:ins w:id="443" w:author="Autor" w:date="2021-09-21T19:24:00Z"/>
                <w:rFonts w:ascii="Ebrima" w:hAnsi="Ebrima"/>
                <w:color w:val="000000"/>
                <w:sz w:val="18"/>
                <w:szCs w:val="18"/>
              </w:rPr>
            </w:pPr>
            <w:ins w:id="444" w:author="Autor" w:date="2021-09-21T19:24: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D5C93A5" w14:textId="77777777" w:rsidR="00B63B6D" w:rsidRDefault="00B63B6D">
            <w:pPr>
              <w:jc w:val="center"/>
              <w:rPr>
                <w:ins w:id="445" w:author="Autor" w:date="2021-09-21T19:24:00Z"/>
                <w:rFonts w:ascii="Ebrima" w:hAnsi="Ebrima"/>
                <w:color w:val="000000"/>
                <w:sz w:val="18"/>
                <w:szCs w:val="18"/>
              </w:rPr>
            </w:pPr>
            <w:ins w:id="446" w:author="Autor" w:date="2021-09-21T19:24: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398FD7A" w14:textId="77777777" w:rsidR="00B63B6D" w:rsidRDefault="00B63B6D">
            <w:pPr>
              <w:jc w:val="center"/>
              <w:rPr>
                <w:ins w:id="447" w:author="Autor" w:date="2021-09-21T19:24:00Z"/>
                <w:rFonts w:ascii="Ebrima" w:hAnsi="Ebrima"/>
                <w:color w:val="000000"/>
                <w:sz w:val="18"/>
                <w:szCs w:val="18"/>
              </w:rPr>
            </w:pPr>
            <w:ins w:id="448" w:author="Autor" w:date="2021-09-21T19:24: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F4117AC" w14:textId="77777777" w:rsidR="00B63B6D" w:rsidRDefault="00B63B6D">
            <w:pPr>
              <w:jc w:val="center"/>
              <w:rPr>
                <w:ins w:id="449" w:author="Autor" w:date="2021-09-21T19:24:00Z"/>
                <w:rFonts w:ascii="Ebrima" w:hAnsi="Ebrima"/>
                <w:color w:val="000000"/>
                <w:sz w:val="18"/>
                <w:szCs w:val="18"/>
              </w:rPr>
            </w:pPr>
            <w:ins w:id="450" w:author="Autor" w:date="2021-09-21T19:24:00Z">
              <w:r>
                <w:rPr>
                  <w:rFonts w:ascii="Ebrima" w:hAnsi="Ebrima"/>
                  <w:color w:val="000000"/>
                  <w:sz w:val="18"/>
                  <w:szCs w:val="18"/>
                </w:rPr>
                <w:t>Cartório do Registro Geral de Imóveis da Comarca de Esmeraldas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F35FFF7" w14:textId="77777777" w:rsidR="00B63B6D" w:rsidRDefault="00B63B6D">
            <w:pPr>
              <w:jc w:val="center"/>
              <w:rPr>
                <w:ins w:id="451" w:author="Autor" w:date="2021-09-21T19:24:00Z"/>
                <w:rFonts w:ascii="Ebrima" w:hAnsi="Ebrima"/>
                <w:color w:val="000000"/>
                <w:sz w:val="18"/>
                <w:szCs w:val="18"/>
              </w:rPr>
            </w:pPr>
            <w:ins w:id="452" w:author="Autor" w:date="2021-09-21T19:24:00Z">
              <w:r>
                <w:rPr>
                  <w:rFonts w:ascii="Ebrima" w:hAnsi="Ebrima"/>
                  <w:color w:val="000000"/>
                  <w:sz w:val="18"/>
                  <w:szCs w:val="18"/>
                </w:rPr>
                <w:t>R$ 42.207.750,00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5A9A8CF" w14:textId="77777777" w:rsidR="00B63B6D" w:rsidRDefault="00B63B6D">
            <w:pPr>
              <w:jc w:val="center"/>
              <w:rPr>
                <w:ins w:id="453" w:author="Autor" w:date="2021-09-21T19:24:00Z"/>
                <w:rFonts w:ascii="Ebrima" w:hAnsi="Ebrima"/>
                <w:color w:val="000000"/>
              </w:rPr>
            </w:pPr>
            <w:ins w:id="454" w:author="Autor" w:date="2021-09-21T19:24:00Z">
              <w:r>
                <w:rPr>
                  <w:rFonts w:ascii="Ebrima" w:hAnsi="Ebrima"/>
                  <w:color w:val="000000"/>
                </w:rPr>
                <w:t>33,19%</w:t>
              </w:r>
            </w:ins>
          </w:p>
        </w:tc>
      </w:tr>
      <w:tr w:rsidR="00B63B6D" w14:paraId="440EB743" w14:textId="77777777" w:rsidTr="00B63B6D">
        <w:trPr>
          <w:trHeight w:val="735"/>
          <w:ins w:id="455"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47868CC" w14:textId="77777777" w:rsidR="00B63B6D" w:rsidRDefault="00B63B6D">
            <w:pPr>
              <w:rPr>
                <w:ins w:id="456"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90B57" w14:textId="77777777" w:rsidR="00B63B6D" w:rsidRDefault="00B63B6D">
            <w:pPr>
              <w:jc w:val="center"/>
              <w:rPr>
                <w:ins w:id="457" w:author="Autor" w:date="2021-09-21T19:24:00Z"/>
                <w:rFonts w:ascii="Ebrima" w:hAnsi="Ebrima"/>
                <w:color w:val="000000"/>
                <w:sz w:val="18"/>
                <w:szCs w:val="18"/>
              </w:rPr>
            </w:pPr>
            <w:ins w:id="458" w:author="Autor" w:date="2021-09-21T19:24: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
          <w:p w14:paraId="6514C90B" w14:textId="77777777" w:rsidR="00B63B6D" w:rsidRDefault="00B63B6D">
            <w:pPr>
              <w:rPr>
                <w:ins w:id="45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9718CED" w14:textId="77777777" w:rsidR="00B63B6D" w:rsidRDefault="00B63B6D">
            <w:pPr>
              <w:rPr>
                <w:ins w:id="46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384972" w14:textId="77777777" w:rsidR="00B63B6D" w:rsidRDefault="00B63B6D">
            <w:pPr>
              <w:rPr>
                <w:ins w:id="46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E668317" w14:textId="77777777" w:rsidR="00B63B6D" w:rsidRDefault="00B63B6D">
            <w:pPr>
              <w:rPr>
                <w:ins w:id="46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DBFD9AD" w14:textId="77777777" w:rsidR="00B63B6D" w:rsidRDefault="00B63B6D">
            <w:pPr>
              <w:rPr>
                <w:ins w:id="463" w:author="Autor" w:date="2021-09-21T19:24:00Z"/>
                <w:rFonts w:ascii="Ebrima" w:eastAsiaTheme="minorHAnsi" w:hAnsi="Ebrima" w:cs="Calibri"/>
                <w:color w:val="000000"/>
              </w:rPr>
            </w:pPr>
          </w:p>
        </w:tc>
      </w:tr>
      <w:tr w:rsidR="00B63B6D" w14:paraId="69672160" w14:textId="77777777" w:rsidTr="00B63B6D">
        <w:trPr>
          <w:trHeight w:val="315"/>
          <w:ins w:id="464" w:author="Autor" w:date="2021-09-21T19:24:00Z"/>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03995119" w14:textId="77777777" w:rsidR="00B63B6D" w:rsidRDefault="00B63B6D">
            <w:pPr>
              <w:jc w:val="center"/>
              <w:rPr>
                <w:ins w:id="465" w:author="Autor" w:date="2021-09-21T19:24:00Z"/>
                <w:rFonts w:ascii="Ebrima" w:hAnsi="Ebrima"/>
                <w:b/>
                <w:bCs/>
                <w:color w:val="000000"/>
                <w:sz w:val="18"/>
                <w:szCs w:val="18"/>
              </w:rPr>
            </w:pPr>
            <w:ins w:id="466" w:author="Autor" w:date="2021-09-21T19:24:00Z">
              <w:r>
                <w:rPr>
                  <w:rFonts w:ascii="Ebrima" w:hAnsi="Ebrima"/>
                  <w:b/>
                  <w:bCs/>
                  <w:color w:val="000000"/>
                  <w:sz w:val="18"/>
                  <w:szCs w:val="18"/>
                </w:rPr>
                <w:t>Total</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8D1B3" w14:textId="77777777" w:rsidR="00B63B6D" w:rsidRDefault="00B63B6D">
            <w:pPr>
              <w:jc w:val="center"/>
              <w:rPr>
                <w:ins w:id="467" w:author="Autor" w:date="2021-09-21T19:24:00Z"/>
                <w:rFonts w:ascii="Ebrima" w:hAnsi="Ebrima"/>
                <w:color w:val="000000"/>
                <w:sz w:val="18"/>
                <w:szCs w:val="18"/>
              </w:rPr>
            </w:pPr>
            <w:ins w:id="468" w:author="Autor" w:date="2021-09-21T19:24:00Z">
              <w:r>
                <w:rPr>
                  <w:rFonts w:ascii="Ebrima" w:hAnsi="Ebrima"/>
                  <w:color w:val="000000"/>
                  <w:sz w:val="18"/>
                  <w:szCs w:val="18"/>
                </w:rPr>
                <w:t>R$ 127.151.264,80</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17A8C" w14:textId="77777777" w:rsidR="00B63B6D" w:rsidRDefault="00B63B6D">
            <w:pPr>
              <w:jc w:val="center"/>
              <w:rPr>
                <w:ins w:id="469" w:author="Autor" w:date="2021-09-21T19:24:00Z"/>
                <w:rFonts w:ascii="Ebrima" w:hAnsi="Ebrima"/>
                <w:color w:val="000000"/>
              </w:rPr>
            </w:pPr>
            <w:ins w:id="470" w:author="Autor" w:date="2021-09-21T19:24:00Z">
              <w:r>
                <w:rPr>
                  <w:rFonts w:ascii="Ebrima" w:hAnsi="Ebrima"/>
                  <w:color w:val="000000"/>
                </w:rPr>
                <w:t>100%</w:t>
              </w:r>
            </w:ins>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lastRenderedPageBreak/>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Comentário GV: Temos ctto?</w:t>
      </w:r>
    </w:p>
  </w:comment>
  <w:comment w:id="21" w:author="Autor" w:date="2021-09-08T18:31:00Z" w:initials="A">
    <w:p w14:paraId="3F382D79" w14:textId="1020CF48" w:rsidR="00970D5E" w:rsidRDefault="00970D5E">
      <w:pPr>
        <w:pStyle w:val="Textodecomentrio"/>
      </w:pPr>
      <w:r>
        <w:rPr>
          <w:rStyle w:val="Refdecomentrio"/>
        </w:rPr>
        <w:annotationRef/>
      </w:r>
      <w:r>
        <w:t>iBS: Comentário debatido no call</w:t>
      </w:r>
      <w:r w:rsidR="00BB6B07">
        <w:t xml:space="preserve"> realizado</w:t>
      </w:r>
      <w:r>
        <w:t xml:space="preserve"> em 08.09.</w:t>
      </w:r>
      <w:r w:rsidR="00945BB4">
        <w:t xml:space="preserve"> Demais minutas estão sendo encaminhadas nesta rodada.</w:t>
      </w:r>
    </w:p>
  </w:comment>
  <w:comment w:id="22" w:author="Autor" w:date="2021-09-17T16:46:00Z" w:initials="A">
    <w:p w14:paraId="6DEBAC9A" w14:textId="07B42BF6" w:rsidR="005666D0" w:rsidRDefault="005666D0">
      <w:pPr>
        <w:pStyle w:val="Textodecomentrio"/>
      </w:pPr>
      <w:r>
        <w:rPr>
          <w:rStyle w:val="Refdecomentrio"/>
        </w:rPr>
        <w:annotationRef/>
      </w:r>
      <w:r>
        <w:rPr>
          <w:rStyle w:val="Refdecomentrio"/>
        </w:rPr>
        <w:t>Costumamos ser contratados direto pela Escritura de Emissão de CCI. Por favor nos sinalize se será necessário um Contrato separado.</w:t>
      </w:r>
    </w:p>
  </w:comment>
  <w:comment w:id="23" w:author="Autor" w:date="2021-09-21T15:59:00Z" w:initials="A">
    <w:p w14:paraId="271C90D2" w14:textId="3242D1FA" w:rsidR="00E074EF" w:rsidRDefault="00E074EF">
      <w:pPr>
        <w:pStyle w:val="Textodecomentrio"/>
      </w:pPr>
      <w:r>
        <w:rPr>
          <w:rStyle w:val="Refdecomentrio"/>
        </w:rPr>
        <w:annotationRef/>
      </w:r>
      <w:r>
        <w:t>GV favor validar.</w:t>
      </w:r>
    </w:p>
  </w:comment>
  <w:comment w:id="30" w:author="Autor" w:date="2021-09-21T19:29:00Z" w:initials="A">
    <w:p w14:paraId="2212BA12" w14:textId="5FB150C2" w:rsidR="0054724A" w:rsidRDefault="0054724A">
      <w:pPr>
        <w:pStyle w:val="Textodecomentrio"/>
      </w:pPr>
      <w:r>
        <w:rPr>
          <w:rStyle w:val="Refdecomentrio"/>
        </w:rPr>
        <w:annotationRef/>
      </w:r>
      <w:r>
        <w:t>Montante não replicado nos demais documentos, considera</w:t>
      </w:r>
      <w:r w:rsidR="005830C3">
        <w:t>n</w:t>
      </w:r>
      <w:r>
        <w:t>do</w:t>
      </w:r>
      <w:r w:rsidR="005830C3">
        <w:t xml:space="preserve"> que haverá alteração.</w:t>
      </w:r>
    </w:p>
  </w:comment>
  <w:comment w:id="36" w:author="Autor" w:date="2021-09-17T17:15:00Z" w:initials="A">
    <w:p w14:paraId="5BEAABD2" w14:textId="698B4291" w:rsidR="00362A52" w:rsidRDefault="00362A52">
      <w:pPr>
        <w:pStyle w:val="Textodecomentrio"/>
      </w:pPr>
      <w:r>
        <w:rPr>
          <w:rStyle w:val="Refdecomentrio"/>
        </w:rPr>
        <w:annotationRef/>
      </w:r>
      <w:r>
        <w:t>Sugerimos que seja a partir da 1ª integralização para não ocorrer descasamentos</w:t>
      </w:r>
    </w:p>
  </w:comment>
  <w:comment w:id="39"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40"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r>
        <w:t>iBS: Ajustado, conforme call realizado em 08/09.</w:t>
      </w:r>
    </w:p>
    <w:p w14:paraId="68DEF865" w14:textId="070489F0" w:rsidR="00C45756" w:rsidRDefault="00C45756">
      <w:pPr>
        <w:pStyle w:val="Textodecomentrio"/>
      </w:pPr>
    </w:p>
  </w:comment>
  <w:comment w:id="42" w:author="Autor" w:date="2021-09-17T16:49:00Z" w:initials="A">
    <w:p w14:paraId="3210909F" w14:textId="2F5D5F74" w:rsidR="009B350F" w:rsidRDefault="009B350F">
      <w:pPr>
        <w:pStyle w:val="Textodecomentrio"/>
      </w:pPr>
      <w:r>
        <w:rPr>
          <w:rStyle w:val="Refdecomentrio"/>
        </w:rPr>
        <w:annotationRef/>
      </w:r>
      <w:r>
        <w:t xml:space="preserve">Favor encaminhar o Contrato/Estatuto Social </w:t>
      </w:r>
    </w:p>
  </w:comment>
  <w:comment w:id="43" w:author="Autor" w:date="2021-09-21T15:43:00Z" w:initials="A">
    <w:p w14:paraId="16212400" w14:textId="74043678" w:rsidR="00F70670" w:rsidRDefault="00F70670">
      <w:pPr>
        <w:pStyle w:val="Textodecomentrio"/>
      </w:pPr>
      <w:r>
        <w:rPr>
          <w:rStyle w:val="Refdecomentrio"/>
        </w:rPr>
        <w:annotationRef/>
      </w:r>
      <w:r>
        <w:t>Ok. Será encaminhado ao final da constituição da NewCo.</w:t>
      </w:r>
    </w:p>
  </w:comment>
  <w:comment w:id="48" w:author="Autor" w:date="2021-08-12T16:37:00Z" w:initials="A">
    <w:p w14:paraId="3A58C018" w14:textId="142330DF" w:rsidR="00940ACF" w:rsidRDefault="000B440F">
      <w:pPr>
        <w:pStyle w:val="Textodecomentrio"/>
      </w:pPr>
      <w:r>
        <w:t xml:space="preserve">iBS: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49" w:author="Autor" w:date="2021-09-17T16:50:00Z" w:initials="A">
    <w:p w14:paraId="2C23AD73" w14:textId="4F2511F0" w:rsidR="009B350F" w:rsidRDefault="009B350F">
      <w:pPr>
        <w:pStyle w:val="Textodecomentrio"/>
      </w:pPr>
      <w:r>
        <w:rPr>
          <w:rStyle w:val="Refdecomentrio"/>
        </w:rPr>
        <w:annotationRef/>
      </w:r>
      <w:r>
        <w:t>Aguardando para confirmação</w:t>
      </w:r>
    </w:p>
  </w:comment>
  <w:comment w:id="50" w:author="Autor" w:date="2021-09-17T16:51:00Z" w:initials="A">
    <w:p w14:paraId="5C2E16E7" w14:textId="67E8AB01" w:rsidR="009B350F" w:rsidRDefault="009B350F">
      <w:pPr>
        <w:pStyle w:val="Textodecomentrio"/>
      </w:pPr>
      <w:r>
        <w:rPr>
          <w:rStyle w:val="Refdecomentrio"/>
        </w:rPr>
        <w:annotationRef/>
      </w:r>
      <w:r>
        <w:t>Favor encaminhar</w:t>
      </w:r>
    </w:p>
  </w:comment>
  <w:comment w:id="51" w:author="Autor" w:date="2021-09-21T15:44:00Z" w:initials="A">
    <w:p w14:paraId="60AA924D" w14:textId="1E7F7A48" w:rsidR="00F70670" w:rsidRDefault="00F70670">
      <w:pPr>
        <w:pStyle w:val="Textodecomentrio"/>
      </w:pPr>
      <w:r>
        <w:rPr>
          <w:rStyle w:val="Refdecomentrio"/>
        </w:rPr>
        <w:annotationRef/>
      </w:r>
      <w:r>
        <w:t>AGE está em processo de assinatura e registro. No mais, sua minuta está junto aos Documentos da Operação.</w:t>
      </w:r>
    </w:p>
  </w:comment>
  <w:comment w:id="62" w:author="Autor" w:date="2021-09-17T17:27:00Z" w:initials="A">
    <w:p w14:paraId="347102D1" w14:textId="402FAE3F" w:rsidR="007F1F15" w:rsidRDefault="007F1F15">
      <w:pPr>
        <w:pStyle w:val="Textodecomentrio"/>
      </w:pPr>
      <w:r>
        <w:rPr>
          <w:rStyle w:val="Refdecomentrio"/>
        </w:rPr>
        <w:annotationRef/>
      </w:r>
      <w:r>
        <w:t>Em revisão</w:t>
      </w:r>
    </w:p>
  </w:comment>
  <w:comment w:id="63" w:author="Autor" w:date="2021-09-21T16:05:00Z" w:initials="A">
    <w:p w14:paraId="542F25F8" w14:textId="23390388" w:rsidR="00391C6A" w:rsidRDefault="00391C6A">
      <w:pPr>
        <w:pStyle w:val="Textodecomentrio"/>
      </w:pPr>
      <w:r>
        <w:rPr>
          <w:rStyle w:val="Refdecomentrio"/>
        </w:rPr>
        <w:annotationRef/>
      </w:r>
      <w:r>
        <w:t>Ok.</w:t>
      </w:r>
    </w:p>
  </w:comment>
  <w:comment w:id="112" w:author="Autor" w:date="2021-09-21T16:12:00Z" w:initials="A">
    <w:p w14:paraId="4547F3DD" w14:textId="7AB527C8" w:rsidR="00307306" w:rsidRDefault="00307306" w:rsidP="00307306">
      <w:pPr>
        <w:pStyle w:val="Textodecomentrio"/>
      </w:pPr>
      <w:r>
        <w:rPr>
          <w:rStyle w:val="Refdecomentrio"/>
        </w:rPr>
        <w:annotationRef/>
      </w:r>
      <w:r>
        <w:rPr>
          <w:rStyle w:val="Refdecomentrio"/>
        </w:rPr>
        <w:annotationRef/>
      </w:r>
      <w:r>
        <w:t>Comentário GV: Ainda achamos que o texto deve ser melhorado, pois os casos Fortuitos e de Força Maior sempre prejudicarão os interesses dos titulares do CRI.</w:t>
      </w:r>
    </w:p>
    <w:p w14:paraId="5783961D" w14:textId="74634437" w:rsidR="00307306" w:rsidRDefault="00307306">
      <w:pPr>
        <w:pStyle w:val="Textodecomentrio"/>
      </w:pPr>
    </w:p>
  </w:comment>
  <w:comment w:id="113" w:author="Autor" w:date="2021-09-21T16:12:00Z" w:initials="A">
    <w:p w14:paraId="12C4224A" w14:textId="2FCBDA37" w:rsidR="00307306" w:rsidRDefault="00307306">
      <w:pPr>
        <w:pStyle w:val="Textodecomentrio"/>
      </w:pPr>
      <w:r>
        <w:rPr>
          <w:rStyle w:val="Refdecomentrio"/>
        </w:rPr>
        <w:annotationRef/>
      </w:r>
      <w:r w:rsidR="00E135E4">
        <w:t xml:space="preserve">Resposta Base/iBS: Os investidores do CRI têm que ter mecanismos para </w:t>
      </w:r>
      <w:r w:rsidR="00AE1509">
        <w:t>quitar os CRI e se retirarem das Operações (ponto regulamentar da CVM). Precisamos deixar a critério deles a saída e os riscos dos interesses, mesmo em eventos de caso fortuito ou força maior, sendo afastada, no entanto, eventuais multas nestes casos.</w:t>
      </w:r>
      <w:r w:rsidR="00E135E4">
        <w:t xml:space="preserve"> </w:t>
      </w:r>
    </w:p>
  </w:comment>
  <w:comment w:id="129" w:author="Autor" w:date="2021-09-17T17:28:00Z" w:initials="A">
    <w:p w14:paraId="05B33F49" w14:textId="75528A7F" w:rsidR="007F1F15" w:rsidRDefault="007F1F15">
      <w:pPr>
        <w:pStyle w:val="Textodecomentrio"/>
      </w:pPr>
      <w:r>
        <w:rPr>
          <w:rStyle w:val="Refdecomentrio"/>
        </w:rPr>
        <w:annotationRef/>
      </w:r>
      <w:r>
        <w:t>Favor incluir tabela com % de AMORT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67E9C" w15:done="0"/>
  <w15:commentEx w15:paraId="3F382D79" w15:paraIdParent="22567E9C" w15:done="0"/>
  <w15:commentEx w15:paraId="6DEBAC9A" w15:paraIdParent="22567E9C" w15:done="0"/>
  <w15:commentEx w15:paraId="271C90D2" w15:paraIdParent="22567E9C" w15:done="0"/>
  <w15:commentEx w15:paraId="2212BA12" w15:done="0"/>
  <w15:commentEx w15:paraId="5BEAABD2" w15:done="0"/>
  <w15:commentEx w15:paraId="5433357D" w15:done="0"/>
  <w15:commentEx w15:paraId="68DEF865" w15:paraIdParent="5433357D" w15:done="0"/>
  <w15:commentEx w15:paraId="3210909F" w15:done="0"/>
  <w15:commentEx w15:paraId="16212400" w15:paraIdParent="3210909F" w15:done="0"/>
  <w15:commentEx w15:paraId="3A58C018" w15:done="0"/>
  <w15:commentEx w15:paraId="2C23AD73" w15:paraIdParent="3A58C018" w15:done="0"/>
  <w15:commentEx w15:paraId="5C2E16E7" w15:done="0"/>
  <w15:commentEx w15:paraId="60AA924D" w15:paraIdParent="5C2E16E7" w15:done="0"/>
  <w15:commentEx w15:paraId="347102D1" w15:done="0"/>
  <w15:commentEx w15:paraId="542F25F8" w15:paraIdParent="347102D1" w15:done="0"/>
  <w15:commentEx w15:paraId="5783961D" w15:done="0"/>
  <w15:commentEx w15:paraId="12C4224A" w15:paraIdParent="5783961D" w15:done="0"/>
  <w15:commentEx w15:paraId="05B33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FE1" w16cex:dateUtc="2021-09-08T21:30:00Z"/>
  <w16cex:commentExtensible w16cex:durableId="24E37FEE" w16cex:dateUtc="2021-09-08T21:31:00Z"/>
  <w16cex:commentExtensible w16cex:durableId="24EF44E1" w16cex:dateUtc="2021-09-17T19:46:00Z"/>
  <w16cex:commentExtensible w16cex:durableId="24F47FED" w16cex:dateUtc="2021-09-21T18:59:00Z"/>
  <w16cex:commentExtensible w16cex:durableId="24F4B130" w16cex:dateUtc="2021-09-21T22:29:00Z"/>
  <w16cex:commentExtensible w16cex:durableId="24EF4BB6" w16cex:dateUtc="2021-09-17T20:15:00Z"/>
  <w16cex:commentExtensible w16cex:durableId="24E44278" w16cex:dateUtc="2021-09-09T11:21:00Z"/>
  <w16cex:commentExtensible w16cex:durableId="24E4427F" w16cex:dateUtc="2021-09-09T11:21:00Z"/>
  <w16cex:commentExtensible w16cex:durableId="24EF45A5" w16cex:dateUtc="2021-09-17T19:49:00Z"/>
  <w16cex:commentExtensible w16cex:durableId="24F47C37" w16cex:dateUtc="2021-09-21T18:43:00Z"/>
  <w16cex:commentExtensible w16cex:durableId="24BFCCD7" w16cex:dateUtc="2021-08-12T19:37:00Z"/>
  <w16cex:commentExtensible w16cex:durableId="24EF45C6" w16cex:dateUtc="2021-09-17T19:50:00Z"/>
  <w16cex:commentExtensible w16cex:durableId="24EF4603" w16cex:dateUtc="2021-09-17T19:51:00Z"/>
  <w16cex:commentExtensible w16cex:durableId="24F47C4B" w16cex:dateUtc="2021-09-21T18:44:00Z"/>
  <w16cex:commentExtensible w16cex:durableId="24EF4E9B" w16cex:dateUtc="2021-09-17T20:27:00Z"/>
  <w16cex:commentExtensible w16cex:durableId="24F48148" w16cex:dateUtc="2021-09-21T19:05:00Z"/>
  <w16cex:commentExtensible w16cex:durableId="24F482DA" w16cex:dateUtc="2021-09-21T19:12:00Z"/>
  <w16cex:commentExtensible w16cex:durableId="24F482E1" w16cex:dateUtc="2021-09-21T19:12:00Z"/>
  <w16cex:commentExtensible w16cex:durableId="24EF4EB4" w16cex:dateUtc="2021-09-17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67E9C" w16cid:durableId="24E37FE1"/>
  <w16cid:commentId w16cid:paraId="3F382D79" w16cid:durableId="24E37FEE"/>
  <w16cid:commentId w16cid:paraId="6DEBAC9A" w16cid:durableId="24EF44E1"/>
  <w16cid:commentId w16cid:paraId="271C90D2" w16cid:durableId="24F47FED"/>
  <w16cid:commentId w16cid:paraId="2212BA12" w16cid:durableId="24F4B130"/>
  <w16cid:commentId w16cid:paraId="5BEAABD2" w16cid:durableId="24EF4BB6"/>
  <w16cid:commentId w16cid:paraId="5433357D" w16cid:durableId="24E44278"/>
  <w16cid:commentId w16cid:paraId="68DEF865" w16cid:durableId="24E4427F"/>
  <w16cid:commentId w16cid:paraId="3210909F" w16cid:durableId="24EF45A5"/>
  <w16cid:commentId w16cid:paraId="16212400" w16cid:durableId="24F47C37"/>
  <w16cid:commentId w16cid:paraId="3A58C018" w16cid:durableId="24BFCCD7"/>
  <w16cid:commentId w16cid:paraId="2C23AD73" w16cid:durableId="24EF45C6"/>
  <w16cid:commentId w16cid:paraId="5C2E16E7" w16cid:durableId="24EF4603"/>
  <w16cid:commentId w16cid:paraId="60AA924D" w16cid:durableId="24F47C4B"/>
  <w16cid:commentId w16cid:paraId="347102D1" w16cid:durableId="24EF4E9B"/>
  <w16cid:commentId w16cid:paraId="542F25F8" w16cid:durableId="24F48148"/>
  <w16cid:commentId w16cid:paraId="5783961D" w16cid:durableId="24F482DA"/>
  <w16cid:commentId w16cid:paraId="12C4224A" w16cid:durableId="24F482E1"/>
  <w16cid:commentId w16cid:paraId="05B33F49" w16cid:durableId="24EF4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74F1F" w14:textId="77777777" w:rsidR="00044613" w:rsidRDefault="00044613">
      <w:r>
        <w:separator/>
      </w:r>
    </w:p>
  </w:endnote>
  <w:endnote w:type="continuationSeparator" w:id="0">
    <w:p w14:paraId="2CC7B7AE" w14:textId="77777777" w:rsidR="00044613" w:rsidRDefault="00044613">
      <w:r>
        <w:continuationSeparator/>
      </w:r>
    </w:p>
  </w:endnote>
  <w:endnote w:type="continuationNotice" w:id="1">
    <w:p w14:paraId="5E6264E9" w14:textId="77777777" w:rsidR="00044613" w:rsidRDefault="000446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AFF" w:usb1="C0007843" w:usb2="00000009" w:usb3="00000000" w:csb0="000001FF" w:csb1="00000000"/>
  </w:font>
  <w:font w:name="Leelawadee">
    <w:panose1 w:val="020B0502040204020203"/>
    <w:charset w:val="DE"/>
    <w:family w:val="swiss"/>
    <w:pitch w:val="variable"/>
    <w:sig w:usb0="0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214C" w14:textId="77777777" w:rsidR="00044613" w:rsidRDefault="00044613">
      <w:r>
        <w:separator/>
      </w:r>
    </w:p>
  </w:footnote>
  <w:footnote w:type="continuationSeparator" w:id="0">
    <w:p w14:paraId="0ACBEC96" w14:textId="77777777" w:rsidR="00044613" w:rsidRDefault="00044613">
      <w:r>
        <w:continuationSeparator/>
      </w:r>
    </w:p>
  </w:footnote>
  <w:footnote w:type="continuationNotice" w:id="1">
    <w:p w14:paraId="4DBFE115" w14:textId="77777777" w:rsidR="00044613" w:rsidRDefault="000446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4613"/>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74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1C6A"/>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5EC"/>
    <w:rsid w:val="00B53295"/>
    <w:rsid w:val="00B53D44"/>
    <w:rsid w:val="00B5543B"/>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BFB"/>
    <w:rsid w:val="00E00E9F"/>
    <w:rsid w:val="00E01BFE"/>
    <w:rsid w:val="00E02039"/>
    <w:rsid w:val="00E020AE"/>
    <w:rsid w:val="00E02BEE"/>
    <w:rsid w:val="00E02D06"/>
    <w:rsid w:val="00E02FC4"/>
    <w:rsid w:val="00E04024"/>
    <w:rsid w:val="00E044A4"/>
    <w:rsid w:val="00E04CE4"/>
    <w:rsid w:val="00E050D4"/>
    <w:rsid w:val="00E05C47"/>
    <w:rsid w:val="00E06AB3"/>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19985</Words>
  <Characters>107919</Characters>
  <Application>Microsoft Office Word</Application>
  <DocSecurity>0</DocSecurity>
  <Lines>899</Lines>
  <Paragraphs>255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2021-09-21T18:43:00Z</dcterms:created>
  <dcterms:modified xsi:type="dcterms:W3CDTF">2021-09-21T22:49:00Z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