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E696" w14:textId="75BF9727" w:rsidR="00B379D2" w:rsidRPr="0048064B" w:rsidRDefault="007B3D3F" w:rsidP="00D85C70">
      <w:pPr>
        <w:autoSpaceDE w:val="0"/>
        <w:autoSpaceDN w:val="0"/>
        <w:adjustRightInd w:val="0"/>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INSTRUMENTO PARTICULAR DE </w:t>
      </w:r>
      <w:r w:rsidR="00B379D2" w:rsidRPr="0048064B">
        <w:rPr>
          <w:rFonts w:ascii="Ebrima" w:hAnsi="Ebrima"/>
          <w:b/>
          <w:color w:val="000000" w:themeColor="text1"/>
          <w:sz w:val="22"/>
          <w:szCs w:val="22"/>
        </w:rPr>
        <w:t xml:space="preserve">ESCRITURA DA </w:t>
      </w:r>
      <w:r w:rsidR="003B4FDF" w:rsidRPr="00C717F9">
        <w:rPr>
          <w:rFonts w:ascii="Ebrima" w:hAnsi="Ebrima" w:cs="Tahoma"/>
          <w:b/>
          <w:bCs/>
          <w:color w:val="000000" w:themeColor="text1"/>
          <w:sz w:val="22"/>
          <w:szCs w:val="22"/>
        </w:rPr>
        <w:t>1</w:t>
      </w:r>
      <w:r w:rsidR="001A7224" w:rsidRPr="0048064B">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001A7224"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EMISSÃO PRIVADA DE DEBÊNTURES </w:t>
      </w:r>
      <w:r w:rsidRPr="0048064B">
        <w:rPr>
          <w:rFonts w:ascii="Ebrima" w:hAnsi="Ebrima"/>
          <w:b/>
          <w:color w:val="000000" w:themeColor="text1"/>
          <w:sz w:val="22"/>
          <w:szCs w:val="22"/>
        </w:rPr>
        <w:t xml:space="preserve">SIMPLES, </w:t>
      </w:r>
      <w:r w:rsidR="00B379D2" w:rsidRPr="0048064B">
        <w:rPr>
          <w:rFonts w:ascii="Ebrima" w:hAnsi="Ebrima"/>
          <w:b/>
          <w:color w:val="000000" w:themeColor="text1"/>
          <w:sz w:val="22"/>
          <w:szCs w:val="22"/>
        </w:rPr>
        <w:t xml:space="preserve">NÃO CONVERSÍVEIS EM AÇÕES, </w:t>
      </w:r>
      <w:r w:rsidR="00FA0155" w:rsidRPr="0048064B">
        <w:rPr>
          <w:rFonts w:ascii="Ebrima" w:hAnsi="Ebrima"/>
          <w:b/>
          <w:color w:val="000000" w:themeColor="text1"/>
          <w:sz w:val="22"/>
          <w:szCs w:val="22"/>
        </w:rPr>
        <w:t xml:space="preserve">EM </w:t>
      </w:r>
      <w:r w:rsidR="00FA0155" w:rsidRPr="00824570">
        <w:rPr>
          <w:rFonts w:ascii="Ebrima" w:hAnsi="Ebrima"/>
          <w:b/>
          <w:color w:val="000000" w:themeColor="text1"/>
          <w:sz w:val="22"/>
          <w:szCs w:val="22"/>
        </w:rPr>
        <w:t>SÉRIE ÚNICA</w:t>
      </w:r>
      <w:r w:rsidR="00FA0155" w:rsidRPr="0048064B">
        <w:rPr>
          <w:rFonts w:ascii="Ebrima" w:hAnsi="Ebrima"/>
          <w:b/>
          <w:color w:val="000000" w:themeColor="text1"/>
          <w:sz w:val="22"/>
          <w:szCs w:val="22"/>
        </w:rPr>
        <w:t xml:space="preserve">, </w:t>
      </w:r>
      <w:r w:rsidR="00B379D2" w:rsidRPr="0048064B">
        <w:rPr>
          <w:rFonts w:ascii="Ebrima" w:hAnsi="Ebrima"/>
          <w:b/>
          <w:color w:val="000000" w:themeColor="text1"/>
          <w:sz w:val="22"/>
          <w:szCs w:val="22"/>
        </w:rPr>
        <w:t xml:space="preserve">DA ESPÉCIE </w:t>
      </w:r>
      <w:r w:rsidR="001A7224" w:rsidRPr="0048064B">
        <w:rPr>
          <w:rFonts w:ascii="Ebrima" w:hAnsi="Ebrima"/>
          <w:b/>
          <w:color w:val="000000" w:themeColor="text1"/>
          <w:sz w:val="22"/>
          <w:szCs w:val="22"/>
        </w:rPr>
        <w:t xml:space="preserve">COM GARANTIA REAL, PARA COLOCAÇÃO PRIVADA DA </w:t>
      </w:r>
      <w:r w:rsidR="001A7224" w:rsidRPr="0048064B">
        <w:rPr>
          <w:rFonts w:ascii="Ebrima" w:hAnsi="Ebrima" w:cs="Tahoma"/>
          <w:b/>
          <w:bCs/>
          <w:color w:val="000000" w:themeColor="text1"/>
          <w:sz w:val="22"/>
          <w:szCs w:val="22"/>
        </w:rPr>
        <w:t>[</w:t>
      </w:r>
      <w:r w:rsidR="001A7224" w:rsidRPr="0048064B">
        <w:rPr>
          <w:rFonts w:ascii="Ebrima" w:hAnsi="Ebrima" w:cs="Tahoma"/>
          <w:b/>
          <w:bCs/>
          <w:color w:val="000000" w:themeColor="text1"/>
          <w:sz w:val="22"/>
          <w:szCs w:val="22"/>
          <w:highlight w:val="yellow"/>
        </w:rPr>
        <w:t>NEWCO</w:t>
      </w:r>
      <w:r w:rsidR="001A7224" w:rsidRPr="0048064B">
        <w:rPr>
          <w:rFonts w:ascii="Ebrima" w:hAnsi="Ebrima" w:cs="Tahoma"/>
          <w:b/>
          <w:bCs/>
          <w:color w:val="000000" w:themeColor="text1"/>
          <w:sz w:val="22"/>
          <w:szCs w:val="22"/>
        </w:rPr>
        <w:t>]</w:t>
      </w:r>
      <w:r w:rsidRPr="0048064B">
        <w:rPr>
          <w:rFonts w:ascii="Ebrima" w:hAnsi="Ebrima"/>
          <w:b/>
          <w:color w:val="000000" w:themeColor="text1"/>
          <w:sz w:val="22"/>
          <w:szCs w:val="22"/>
        </w:rPr>
        <w:t>.</w:t>
      </w:r>
    </w:p>
    <w:p w14:paraId="5505095C" w14:textId="77777777" w:rsidR="00B379D2" w:rsidRPr="0048064B" w:rsidRDefault="00B379D2" w:rsidP="00D85C70">
      <w:pPr>
        <w:spacing w:line="276" w:lineRule="auto"/>
        <w:jc w:val="center"/>
        <w:rPr>
          <w:rFonts w:ascii="Ebrima" w:hAnsi="Ebrima"/>
          <w:color w:val="000000" w:themeColor="text1"/>
          <w:sz w:val="22"/>
          <w:szCs w:val="22"/>
        </w:rPr>
      </w:pPr>
    </w:p>
    <w:p w14:paraId="3D44E51D" w14:textId="2D789C7E" w:rsidR="00B379D2" w:rsidRPr="0048064B" w:rsidRDefault="00B379D2" w:rsidP="00D85C70">
      <w:pPr>
        <w:spacing w:line="276" w:lineRule="auto"/>
        <w:jc w:val="center"/>
        <w:rPr>
          <w:rFonts w:ascii="Ebrima" w:hAnsi="Ebrima"/>
          <w:color w:val="000000" w:themeColor="text1"/>
          <w:sz w:val="22"/>
          <w:szCs w:val="22"/>
        </w:rPr>
      </w:pPr>
    </w:p>
    <w:p w14:paraId="07185123" w14:textId="4AED6A81" w:rsidR="001A7224" w:rsidRPr="0048064B" w:rsidRDefault="001A7224" w:rsidP="00D85C70">
      <w:pPr>
        <w:spacing w:line="276" w:lineRule="auto"/>
        <w:jc w:val="center"/>
        <w:rPr>
          <w:rFonts w:ascii="Ebrima" w:hAnsi="Ebrima"/>
          <w:color w:val="000000" w:themeColor="text1"/>
          <w:sz w:val="22"/>
          <w:szCs w:val="22"/>
        </w:rPr>
      </w:pPr>
    </w:p>
    <w:p w14:paraId="111BB8F3" w14:textId="77777777" w:rsidR="001A7224" w:rsidRPr="0048064B" w:rsidRDefault="001A7224" w:rsidP="00D85C70">
      <w:pPr>
        <w:spacing w:line="276" w:lineRule="auto"/>
        <w:jc w:val="center"/>
        <w:rPr>
          <w:rFonts w:ascii="Ebrima" w:hAnsi="Ebrima"/>
          <w:color w:val="000000" w:themeColor="text1"/>
          <w:sz w:val="22"/>
          <w:szCs w:val="22"/>
        </w:rPr>
      </w:pPr>
    </w:p>
    <w:p w14:paraId="3D3A2CF6" w14:textId="77777777" w:rsidR="00E950BA" w:rsidRPr="0048064B" w:rsidRDefault="00E950BA" w:rsidP="00D85C70">
      <w:pPr>
        <w:spacing w:line="276" w:lineRule="auto"/>
        <w:jc w:val="center"/>
        <w:rPr>
          <w:rFonts w:ascii="Ebrima" w:hAnsi="Ebrima"/>
          <w:color w:val="000000" w:themeColor="text1"/>
          <w:sz w:val="22"/>
          <w:szCs w:val="22"/>
        </w:rPr>
      </w:pPr>
    </w:p>
    <w:p w14:paraId="66ADF464" w14:textId="7BDBB214" w:rsidR="00B379D2" w:rsidRPr="0048064B" w:rsidRDefault="00E950BA" w:rsidP="00D85C70">
      <w:pPr>
        <w:tabs>
          <w:tab w:val="left" w:pos="4536"/>
        </w:tabs>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emitida pela</w:t>
      </w:r>
    </w:p>
    <w:p w14:paraId="01ABA04E" w14:textId="77777777" w:rsidR="00B379D2" w:rsidRPr="0048064B" w:rsidRDefault="00B379D2" w:rsidP="00D85C70">
      <w:pPr>
        <w:spacing w:line="276" w:lineRule="auto"/>
        <w:jc w:val="center"/>
        <w:rPr>
          <w:rFonts w:ascii="Ebrima" w:hAnsi="Ebrima"/>
          <w:bCs/>
          <w:caps/>
          <w:color w:val="000000" w:themeColor="text1"/>
          <w:sz w:val="22"/>
          <w:szCs w:val="22"/>
        </w:rPr>
      </w:pPr>
      <w:bookmarkStart w:id="0" w:name="_Toc364195192"/>
    </w:p>
    <w:p w14:paraId="55DC6F78" w14:textId="77777777" w:rsidR="00CF758E" w:rsidRPr="0048064B" w:rsidRDefault="00CF758E" w:rsidP="00D85C70">
      <w:pPr>
        <w:spacing w:line="276" w:lineRule="auto"/>
        <w:jc w:val="center"/>
        <w:rPr>
          <w:rFonts w:ascii="Ebrima" w:hAnsi="Ebrima"/>
          <w:bCs/>
          <w:caps/>
          <w:color w:val="000000" w:themeColor="text1"/>
          <w:sz w:val="22"/>
          <w:szCs w:val="22"/>
        </w:rPr>
      </w:pPr>
    </w:p>
    <w:p w14:paraId="30318922" w14:textId="6F92ECD6" w:rsidR="00B379D2" w:rsidRPr="0048064B" w:rsidRDefault="00B379D2" w:rsidP="00D85C70">
      <w:pPr>
        <w:spacing w:line="276" w:lineRule="auto"/>
        <w:jc w:val="center"/>
        <w:rPr>
          <w:rFonts w:ascii="Ebrima" w:hAnsi="Ebrima"/>
          <w:bCs/>
          <w:caps/>
          <w:color w:val="000000" w:themeColor="text1"/>
          <w:sz w:val="22"/>
          <w:szCs w:val="22"/>
        </w:rPr>
      </w:pPr>
    </w:p>
    <w:p w14:paraId="7294AE2C" w14:textId="4CEAC57F" w:rsidR="001A7224" w:rsidRPr="0048064B" w:rsidRDefault="001A7224" w:rsidP="00D85C70">
      <w:pPr>
        <w:spacing w:line="276" w:lineRule="auto"/>
        <w:jc w:val="center"/>
        <w:rPr>
          <w:rFonts w:ascii="Ebrima" w:hAnsi="Ebrima"/>
          <w:bCs/>
          <w:caps/>
          <w:color w:val="000000" w:themeColor="text1"/>
          <w:sz w:val="22"/>
          <w:szCs w:val="22"/>
        </w:rPr>
      </w:pPr>
    </w:p>
    <w:p w14:paraId="65A7682F" w14:textId="6254C51D" w:rsidR="001A7224" w:rsidRPr="0048064B" w:rsidRDefault="001A7224" w:rsidP="00D85C70">
      <w:pPr>
        <w:spacing w:line="276" w:lineRule="auto"/>
        <w:jc w:val="center"/>
        <w:rPr>
          <w:rFonts w:ascii="Ebrima" w:hAnsi="Ebrima"/>
          <w:bCs/>
          <w:caps/>
          <w:color w:val="000000" w:themeColor="text1"/>
          <w:sz w:val="22"/>
          <w:szCs w:val="22"/>
        </w:rPr>
      </w:pPr>
    </w:p>
    <w:p w14:paraId="691AD4E8" w14:textId="77777777" w:rsidR="001A7224" w:rsidRPr="0048064B" w:rsidRDefault="001A7224" w:rsidP="00D85C70">
      <w:pPr>
        <w:spacing w:line="276" w:lineRule="auto"/>
        <w:jc w:val="center"/>
        <w:rPr>
          <w:rFonts w:ascii="Ebrima" w:hAnsi="Ebrima"/>
          <w:bCs/>
          <w:caps/>
          <w:color w:val="000000" w:themeColor="text1"/>
          <w:sz w:val="22"/>
          <w:szCs w:val="22"/>
        </w:rPr>
      </w:pPr>
    </w:p>
    <w:p w14:paraId="6BFBD808" w14:textId="037A8414" w:rsidR="001A7224" w:rsidRPr="0048064B" w:rsidRDefault="001A7224" w:rsidP="00D85C70">
      <w:pPr>
        <w:spacing w:line="276" w:lineRule="auto"/>
        <w:jc w:val="center"/>
        <w:rPr>
          <w:rFonts w:ascii="Ebrima" w:hAnsi="Ebrima"/>
          <w:caps/>
          <w:color w:val="000000" w:themeColor="text1"/>
          <w:sz w:val="22"/>
          <w:szCs w:val="22"/>
        </w:rPr>
      </w:pPr>
      <w:r w:rsidRPr="0048064B">
        <w:rPr>
          <w:rFonts w:ascii="Ebrima" w:hAnsi="Ebrima" w:cs="Tahoma"/>
          <w:b/>
          <w:bCs/>
          <w:color w:val="000000" w:themeColor="text1"/>
          <w:sz w:val="22"/>
          <w:szCs w:val="22"/>
        </w:rPr>
        <w:t>[</w:t>
      </w:r>
      <w:r w:rsidRPr="0048064B">
        <w:rPr>
          <w:rFonts w:ascii="Ebrima" w:hAnsi="Ebrima" w:cs="Tahoma"/>
          <w:b/>
          <w:bCs/>
          <w:color w:val="000000" w:themeColor="text1"/>
          <w:sz w:val="22"/>
          <w:szCs w:val="22"/>
          <w:highlight w:val="yellow"/>
        </w:rPr>
        <w:t>NEWCO</w:t>
      </w:r>
      <w:r w:rsidRPr="0048064B">
        <w:rPr>
          <w:rFonts w:ascii="Ebrima" w:hAnsi="Ebrima" w:cs="Tahoma"/>
          <w:b/>
          <w:bCs/>
          <w:color w:val="000000" w:themeColor="text1"/>
          <w:sz w:val="22"/>
          <w:szCs w:val="22"/>
        </w:rPr>
        <w:t>]</w:t>
      </w:r>
    </w:p>
    <w:p w14:paraId="38BD106D" w14:textId="44D6261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r w:rsidR="00E950BA" w:rsidRPr="0048064B">
        <w:rPr>
          <w:rFonts w:ascii="Ebrima" w:hAnsi="Ebrima"/>
          <w:color w:val="000000" w:themeColor="text1"/>
          <w:sz w:val="22"/>
          <w:szCs w:val="22"/>
        </w:rPr>
        <w:t>Emitente</w:t>
      </w:r>
      <w:r w:rsidRPr="0048064B">
        <w:rPr>
          <w:rFonts w:ascii="Ebrima" w:hAnsi="Ebrima"/>
          <w:color w:val="000000" w:themeColor="text1"/>
          <w:sz w:val="22"/>
          <w:szCs w:val="22"/>
        </w:rPr>
        <w:t>,</w:t>
      </w:r>
      <w:bookmarkEnd w:id="0"/>
    </w:p>
    <w:p w14:paraId="482C056E" w14:textId="77777777" w:rsidR="00B379D2" w:rsidRPr="0048064B" w:rsidRDefault="00B379D2" w:rsidP="00D85C70">
      <w:pPr>
        <w:spacing w:line="276" w:lineRule="auto"/>
        <w:jc w:val="center"/>
        <w:rPr>
          <w:rFonts w:ascii="Ebrima" w:hAnsi="Ebrima"/>
          <w:color w:val="000000" w:themeColor="text1"/>
          <w:sz w:val="22"/>
          <w:szCs w:val="22"/>
        </w:rPr>
      </w:pPr>
    </w:p>
    <w:p w14:paraId="5BD93303" w14:textId="77777777" w:rsidR="00B379D2" w:rsidRPr="0048064B" w:rsidRDefault="00B379D2" w:rsidP="00D85C70">
      <w:pPr>
        <w:spacing w:line="276" w:lineRule="auto"/>
        <w:jc w:val="center"/>
        <w:rPr>
          <w:rFonts w:ascii="Ebrima" w:hAnsi="Ebrima"/>
          <w:color w:val="000000" w:themeColor="text1"/>
          <w:sz w:val="22"/>
          <w:szCs w:val="22"/>
        </w:rPr>
      </w:pPr>
    </w:p>
    <w:p w14:paraId="3686E311" w14:textId="77777777" w:rsidR="00B379D2" w:rsidRPr="0048064B" w:rsidRDefault="00B379D2" w:rsidP="00D85C70">
      <w:pPr>
        <w:spacing w:line="276" w:lineRule="auto"/>
        <w:jc w:val="center"/>
        <w:rPr>
          <w:rFonts w:ascii="Ebrima" w:hAnsi="Ebrima"/>
          <w:color w:val="000000" w:themeColor="text1"/>
          <w:sz w:val="22"/>
          <w:szCs w:val="22"/>
        </w:rPr>
      </w:pPr>
    </w:p>
    <w:p w14:paraId="6FC1C902" w14:textId="77777777" w:rsidR="00B379D2" w:rsidRPr="0048064B" w:rsidRDefault="00B379D2" w:rsidP="00D85C70">
      <w:pPr>
        <w:spacing w:line="276" w:lineRule="auto"/>
        <w:jc w:val="center"/>
        <w:rPr>
          <w:rFonts w:ascii="Ebrima" w:hAnsi="Ebrima"/>
          <w:color w:val="000000" w:themeColor="text1"/>
          <w:sz w:val="22"/>
          <w:szCs w:val="22"/>
        </w:rPr>
      </w:pPr>
    </w:p>
    <w:p w14:paraId="784936A7" w14:textId="77777777" w:rsidR="00B379D2" w:rsidRPr="0048064B" w:rsidRDefault="00B379D2" w:rsidP="00D85C70">
      <w:pPr>
        <w:spacing w:line="276" w:lineRule="auto"/>
        <w:jc w:val="center"/>
        <w:rPr>
          <w:rFonts w:ascii="Ebrima" w:hAnsi="Ebrima"/>
          <w:color w:val="000000" w:themeColor="text1"/>
          <w:sz w:val="22"/>
          <w:szCs w:val="22"/>
        </w:rPr>
      </w:pPr>
    </w:p>
    <w:p w14:paraId="2BC29849" w14:textId="5961F4FE" w:rsidR="00B379D2" w:rsidRPr="0048064B" w:rsidRDefault="001A7224" w:rsidP="00D85C70">
      <w:pPr>
        <w:spacing w:line="276" w:lineRule="auto"/>
        <w:jc w:val="center"/>
        <w:rPr>
          <w:rFonts w:ascii="Ebrima" w:hAnsi="Ebrima"/>
          <w:b/>
          <w:color w:val="000000" w:themeColor="text1"/>
          <w:sz w:val="22"/>
          <w:szCs w:val="22"/>
        </w:rPr>
      </w:pPr>
      <w:bookmarkStart w:id="1" w:name="_Toc364195195"/>
      <w:r w:rsidRPr="0048064B">
        <w:rPr>
          <w:rFonts w:ascii="Ebrima" w:hAnsi="Ebrima"/>
          <w:b/>
          <w:color w:val="000000" w:themeColor="text1"/>
          <w:sz w:val="22"/>
          <w:szCs w:val="22"/>
        </w:rPr>
        <w:t>BASE SECURITIZADORA DE CRÉDITOS IMOBILIÁRIOS S.A.</w:t>
      </w:r>
    </w:p>
    <w:p w14:paraId="6358E67C" w14:textId="5AAE74CC"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como </w:t>
      </w:r>
      <w:bookmarkEnd w:id="1"/>
      <w:r w:rsidR="00E950BA"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648F0533" w14:textId="77777777" w:rsidR="00B379D2" w:rsidRPr="0048064B" w:rsidRDefault="00B379D2" w:rsidP="00D85C70">
      <w:pPr>
        <w:spacing w:line="276" w:lineRule="auto"/>
        <w:jc w:val="center"/>
        <w:rPr>
          <w:rFonts w:ascii="Ebrima" w:hAnsi="Ebrima"/>
          <w:color w:val="000000" w:themeColor="text1"/>
          <w:sz w:val="22"/>
          <w:szCs w:val="22"/>
        </w:rPr>
      </w:pPr>
    </w:p>
    <w:p w14:paraId="5DC773C8" w14:textId="77777777" w:rsidR="00B379D2" w:rsidRPr="0048064B" w:rsidRDefault="00B379D2" w:rsidP="00D85C70">
      <w:pPr>
        <w:spacing w:line="276" w:lineRule="auto"/>
        <w:jc w:val="center"/>
        <w:rPr>
          <w:rFonts w:ascii="Ebrima" w:hAnsi="Ebrima"/>
          <w:color w:val="000000" w:themeColor="text1"/>
          <w:sz w:val="22"/>
          <w:szCs w:val="22"/>
        </w:rPr>
      </w:pPr>
    </w:p>
    <w:p w14:paraId="47B19BF8" w14:textId="77777777" w:rsidR="00B379D2" w:rsidRPr="0048064B" w:rsidRDefault="00B379D2" w:rsidP="00D85C70">
      <w:pPr>
        <w:spacing w:line="276" w:lineRule="auto"/>
        <w:jc w:val="center"/>
        <w:rPr>
          <w:rFonts w:ascii="Ebrima" w:hAnsi="Ebrima"/>
          <w:color w:val="000000" w:themeColor="text1"/>
          <w:sz w:val="22"/>
          <w:szCs w:val="22"/>
        </w:rPr>
      </w:pPr>
    </w:p>
    <w:p w14:paraId="03B94A8B" w14:textId="77777777" w:rsidR="00B379D2" w:rsidRPr="0048064B" w:rsidRDefault="00B379D2" w:rsidP="00D85C70">
      <w:pPr>
        <w:spacing w:line="276" w:lineRule="auto"/>
        <w:jc w:val="center"/>
        <w:rPr>
          <w:rFonts w:ascii="Ebrima" w:hAnsi="Ebrima"/>
          <w:color w:val="000000" w:themeColor="text1"/>
          <w:sz w:val="22"/>
          <w:szCs w:val="22"/>
        </w:rPr>
      </w:pPr>
    </w:p>
    <w:p w14:paraId="766D7AFA" w14:textId="77777777" w:rsidR="00B379D2" w:rsidRPr="0048064B" w:rsidRDefault="00B379D2" w:rsidP="00D85C70">
      <w:pPr>
        <w:spacing w:line="276" w:lineRule="auto"/>
        <w:jc w:val="center"/>
        <w:rPr>
          <w:rFonts w:ascii="Ebrima" w:hAnsi="Ebrima"/>
          <w:color w:val="000000" w:themeColor="text1"/>
          <w:sz w:val="22"/>
          <w:szCs w:val="22"/>
        </w:rPr>
      </w:pPr>
    </w:p>
    <w:p w14:paraId="4700EBFE" w14:textId="77777777" w:rsidR="00B379D2" w:rsidRPr="0048064B" w:rsidRDefault="00B379D2" w:rsidP="00D85C70">
      <w:pPr>
        <w:spacing w:line="276" w:lineRule="auto"/>
        <w:jc w:val="center"/>
        <w:rPr>
          <w:rFonts w:ascii="Ebrima" w:hAnsi="Ebrima"/>
          <w:color w:val="000000" w:themeColor="text1"/>
          <w:sz w:val="22"/>
          <w:szCs w:val="22"/>
        </w:rPr>
      </w:pPr>
      <w:bookmarkStart w:id="2" w:name="_DV_M7"/>
      <w:bookmarkEnd w:id="2"/>
    </w:p>
    <w:p w14:paraId="096A4E49" w14:textId="77777777" w:rsidR="00B379D2" w:rsidRPr="0048064B" w:rsidRDefault="00B379D2" w:rsidP="00D85C70">
      <w:pPr>
        <w:spacing w:line="276" w:lineRule="auto"/>
        <w:jc w:val="center"/>
        <w:rPr>
          <w:rFonts w:ascii="Ebrima" w:hAnsi="Ebrima"/>
          <w:color w:val="000000" w:themeColor="text1"/>
          <w:sz w:val="22"/>
          <w:szCs w:val="22"/>
        </w:rPr>
      </w:pPr>
    </w:p>
    <w:p w14:paraId="4E4A0648" w14:textId="77777777" w:rsidR="00B379D2" w:rsidRPr="0048064B" w:rsidRDefault="00B379D2" w:rsidP="00D85C70">
      <w:pPr>
        <w:spacing w:line="276" w:lineRule="auto"/>
        <w:jc w:val="center"/>
        <w:rPr>
          <w:rFonts w:ascii="Ebrima" w:hAnsi="Ebrima"/>
          <w:color w:val="000000" w:themeColor="text1"/>
          <w:sz w:val="22"/>
          <w:szCs w:val="22"/>
        </w:rPr>
      </w:pPr>
    </w:p>
    <w:p w14:paraId="10D7EF29" w14:textId="77777777" w:rsidR="00B379D2" w:rsidRPr="0048064B" w:rsidRDefault="00B379D2" w:rsidP="00D85C70">
      <w:pPr>
        <w:spacing w:line="276" w:lineRule="auto"/>
        <w:jc w:val="center"/>
        <w:rPr>
          <w:rFonts w:ascii="Ebrima" w:hAnsi="Ebrima"/>
          <w:color w:val="000000" w:themeColor="text1"/>
          <w:sz w:val="22"/>
          <w:szCs w:val="22"/>
        </w:rPr>
      </w:pPr>
    </w:p>
    <w:p w14:paraId="46FEB6D6" w14:textId="77777777" w:rsidR="00B379D2" w:rsidRPr="0048064B" w:rsidRDefault="00B379D2"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w:t>
      </w:r>
    </w:p>
    <w:p w14:paraId="5B678ACE" w14:textId="2E44E41E" w:rsidR="00CF758E" w:rsidRPr="0048064B" w:rsidRDefault="00CF758E" w:rsidP="00D85C70">
      <w:pPr>
        <w:spacing w:line="276" w:lineRule="auto"/>
        <w:jc w:val="center"/>
        <w:rPr>
          <w:rFonts w:ascii="Ebrima" w:hAnsi="Ebrima"/>
          <w:color w:val="000000" w:themeColor="text1"/>
          <w:sz w:val="22"/>
          <w:szCs w:val="22"/>
        </w:rPr>
      </w:pPr>
    </w:p>
    <w:p w14:paraId="23F0203A" w14:textId="4566AD49" w:rsidR="00CF758E" w:rsidRPr="0048064B" w:rsidRDefault="00CF758E" w:rsidP="00D85C70">
      <w:pPr>
        <w:spacing w:line="276" w:lineRule="auto"/>
        <w:jc w:val="center"/>
        <w:rPr>
          <w:rFonts w:ascii="Ebrima" w:hAnsi="Ebrima"/>
          <w:color w:val="000000" w:themeColor="text1"/>
          <w:sz w:val="22"/>
          <w:szCs w:val="22"/>
        </w:rPr>
      </w:pPr>
    </w:p>
    <w:p w14:paraId="0F129DAB" w14:textId="58375BEC" w:rsidR="001A7224" w:rsidRPr="0048064B" w:rsidRDefault="001A7224" w:rsidP="00D85C70">
      <w:pPr>
        <w:spacing w:line="276" w:lineRule="auto"/>
        <w:jc w:val="center"/>
        <w:rPr>
          <w:rFonts w:ascii="Ebrima" w:hAnsi="Ebrima"/>
          <w:color w:val="000000" w:themeColor="text1"/>
          <w:sz w:val="22"/>
          <w:szCs w:val="22"/>
        </w:rPr>
      </w:pPr>
    </w:p>
    <w:p w14:paraId="5ECE4C6B" w14:textId="77777777" w:rsidR="001A7224" w:rsidRPr="0048064B" w:rsidRDefault="001A7224" w:rsidP="00D85C70">
      <w:pPr>
        <w:spacing w:line="276" w:lineRule="auto"/>
        <w:jc w:val="center"/>
        <w:rPr>
          <w:rFonts w:ascii="Ebrima" w:hAnsi="Ebrima"/>
          <w:color w:val="000000" w:themeColor="text1"/>
          <w:sz w:val="22"/>
          <w:szCs w:val="22"/>
        </w:rPr>
      </w:pPr>
    </w:p>
    <w:p w14:paraId="374486BC" w14:textId="77777777" w:rsidR="00B379D2" w:rsidRPr="0048064B" w:rsidRDefault="00B379D2" w:rsidP="00D85C70">
      <w:pPr>
        <w:spacing w:line="276" w:lineRule="auto"/>
        <w:jc w:val="center"/>
        <w:rPr>
          <w:rFonts w:ascii="Ebrima" w:hAnsi="Ebrima"/>
          <w:color w:val="000000" w:themeColor="text1"/>
          <w:sz w:val="22"/>
          <w:szCs w:val="22"/>
        </w:rPr>
      </w:pPr>
    </w:p>
    <w:p w14:paraId="5AF1BB7A" w14:textId="461AADEC" w:rsidR="00B379D2" w:rsidRPr="0048064B" w:rsidDel="00240748" w:rsidRDefault="00060420" w:rsidP="00D85C70">
      <w:pPr>
        <w:spacing w:line="276" w:lineRule="auto"/>
        <w:jc w:val="center"/>
        <w:rPr>
          <w:del w:id="3" w:author="Autor" w:date="2021-09-21T15:38:00Z"/>
          <w:rFonts w:ascii="Ebrima" w:hAnsi="Ebrima" w:cs="Verdan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r w:rsidR="00B379D2" w:rsidRPr="0048064B">
        <w:rPr>
          <w:rFonts w:ascii="Ebrima" w:hAnsi="Ebrima"/>
          <w:b/>
          <w:color w:val="000000" w:themeColor="text1"/>
          <w:sz w:val="22"/>
          <w:szCs w:val="22"/>
        </w:rPr>
        <w:t xml:space="preserve"> </w:t>
      </w:r>
      <w:r w:rsidR="00B379D2" w:rsidRPr="0048064B">
        <w:rPr>
          <w:rFonts w:ascii="Ebrima" w:hAnsi="Ebrima" w:cs="Verdana"/>
          <w:b/>
          <w:color w:val="000000" w:themeColor="text1"/>
          <w:sz w:val="22"/>
          <w:szCs w:val="22"/>
        </w:rPr>
        <w:t xml:space="preserve">DE </w:t>
      </w:r>
      <w:r w:rsidR="0048688D">
        <w:rPr>
          <w:rFonts w:ascii="Ebrima" w:hAnsi="Ebrima"/>
          <w:b/>
          <w:color w:val="000000" w:themeColor="text1"/>
          <w:sz w:val="22"/>
          <w:szCs w:val="22"/>
        </w:rPr>
        <w:t>SETEMBRO</w:t>
      </w:r>
      <w:r w:rsidR="0048688D" w:rsidRPr="0048064B">
        <w:rPr>
          <w:rFonts w:ascii="Ebrima" w:hAnsi="Ebrima" w:cs="Verdana"/>
          <w:b/>
          <w:color w:val="000000" w:themeColor="text1"/>
          <w:sz w:val="22"/>
          <w:szCs w:val="22"/>
        </w:rPr>
        <w:t xml:space="preserve"> </w:t>
      </w:r>
      <w:r w:rsidR="00B379D2" w:rsidRPr="0048064B">
        <w:rPr>
          <w:rFonts w:ascii="Ebrima" w:hAnsi="Ebrima" w:cs="Verdana"/>
          <w:b/>
          <w:color w:val="000000" w:themeColor="text1"/>
          <w:sz w:val="22"/>
          <w:szCs w:val="22"/>
        </w:rPr>
        <w:t>DE 202</w:t>
      </w:r>
      <w:r w:rsidR="001A7224" w:rsidRPr="0048064B">
        <w:rPr>
          <w:rFonts w:ascii="Ebrima" w:hAnsi="Ebrima" w:cs="Verdana"/>
          <w:b/>
          <w:color w:val="000000" w:themeColor="text1"/>
          <w:sz w:val="22"/>
          <w:szCs w:val="22"/>
        </w:rPr>
        <w:t>1</w:t>
      </w:r>
    </w:p>
    <w:p w14:paraId="2FEE52E7" w14:textId="3A668188" w:rsidR="003976E4" w:rsidRPr="0048064B" w:rsidRDefault="003976E4">
      <w:pPr>
        <w:spacing w:line="276" w:lineRule="auto"/>
        <w:jc w:val="center"/>
        <w:rPr>
          <w:rFonts w:ascii="Ebrima" w:hAnsi="Ebrima"/>
          <w:bCs/>
          <w:color w:val="000000" w:themeColor="text1"/>
          <w:sz w:val="22"/>
          <w:szCs w:val="22"/>
        </w:rPr>
        <w:pPrChange w:id="4" w:author="Autor" w:date="2021-09-21T15:38:00Z">
          <w:pPr>
            <w:spacing w:line="276" w:lineRule="auto"/>
          </w:pPr>
        </w:pPrChange>
      </w:pPr>
      <w:r w:rsidRPr="0048064B">
        <w:rPr>
          <w:rFonts w:ascii="Ebrima" w:hAnsi="Ebrima"/>
          <w:bCs/>
          <w:color w:val="000000" w:themeColor="text1"/>
          <w:sz w:val="22"/>
          <w:szCs w:val="22"/>
        </w:rPr>
        <w:br w:type="page"/>
      </w:r>
    </w:p>
    <w:p w14:paraId="779D99E0" w14:textId="1D30BD14" w:rsidR="00D875A9" w:rsidRPr="0048064B" w:rsidRDefault="00D875A9" w:rsidP="00D85C70">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TERMOS E DEFINIÇÕES</w:t>
      </w:r>
    </w:p>
    <w:p w14:paraId="742527B3" w14:textId="77777777" w:rsidR="00D875A9" w:rsidRPr="0048064B" w:rsidRDefault="00D875A9" w:rsidP="00D85C70">
      <w:pPr>
        <w:spacing w:line="276" w:lineRule="auto"/>
        <w:rPr>
          <w:rFonts w:ascii="Ebrima" w:hAnsi="Ebrima"/>
          <w:color w:val="000000" w:themeColor="text1"/>
          <w:sz w:val="22"/>
          <w:szCs w:val="22"/>
        </w:rPr>
      </w:pPr>
    </w:p>
    <w:p w14:paraId="725D0FBD" w14:textId="749D66A3" w:rsidR="006D6A22" w:rsidRPr="0048064B" w:rsidRDefault="00D875A9"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termos e expressões utilizados </w:t>
      </w:r>
      <w:r w:rsidR="006D6A22" w:rsidRPr="0048064B">
        <w:rPr>
          <w:rFonts w:ascii="Ebrima" w:hAnsi="Ebrima"/>
          <w:color w:val="000000" w:themeColor="text1"/>
          <w:sz w:val="22"/>
          <w:szCs w:val="22"/>
        </w:rPr>
        <w:t>nesta Escritura</w:t>
      </w:r>
      <w:r w:rsidRPr="0048064B">
        <w:rPr>
          <w:rFonts w:ascii="Ebrima" w:hAnsi="Ebrima"/>
          <w:color w:val="000000" w:themeColor="text1"/>
          <w:sz w:val="22"/>
          <w:szCs w:val="22"/>
        </w:rPr>
        <w:t xml:space="preserve"> e grafados em letras maiúsculas têm os respectivos significados atribuídos abaixo</w:t>
      </w:r>
      <w:r w:rsidR="001A7224" w:rsidRPr="0048064B">
        <w:rPr>
          <w:rFonts w:ascii="Ebrima" w:hAnsi="Ebrima"/>
          <w:color w:val="000000" w:themeColor="text1"/>
          <w:sz w:val="22"/>
          <w:szCs w:val="22"/>
        </w:rPr>
        <w:t xml:space="preserve">, </w:t>
      </w:r>
      <w:r w:rsidR="001A7224" w:rsidRPr="00C717F9">
        <w:rPr>
          <w:rFonts w:ascii="Ebrima" w:hAnsi="Ebrima"/>
          <w:color w:val="000000" w:themeColor="text1"/>
          <w:sz w:val="22"/>
          <w:szCs w:val="22"/>
        </w:rPr>
        <w:t>quer estejam no singular ou no plural</w:t>
      </w:r>
      <w:r w:rsidRPr="0048064B">
        <w:rPr>
          <w:rFonts w:ascii="Ebrima" w:hAnsi="Ebrima"/>
          <w:color w:val="000000" w:themeColor="text1"/>
          <w:sz w:val="22"/>
          <w:szCs w:val="22"/>
        </w:rPr>
        <w:t>.</w:t>
      </w:r>
    </w:p>
    <w:p w14:paraId="4CFBE252" w14:textId="77777777" w:rsidR="006C710A" w:rsidRPr="0048064B" w:rsidRDefault="006C710A" w:rsidP="00D85C70">
      <w:pPr>
        <w:spacing w:line="276" w:lineRule="auto"/>
        <w:jc w:val="both"/>
        <w:rPr>
          <w:rFonts w:ascii="Ebrima" w:hAnsi="Ebrima"/>
          <w:color w:val="000000" w:themeColor="text1"/>
          <w:sz w:val="22"/>
          <w:szCs w:val="22"/>
        </w:rPr>
      </w:pPr>
    </w:p>
    <w:tbl>
      <w:tblPr>
        <w:tblStyle w:val="Tabelacomgrade"/>
        <w:tblW w:w="9742" w:type="dxa"/>
        <w:jc w:val="center"/>
        <w:tblLook w:val="04A0" w:firstRow="1" w:lastRow="0" w:firstColumn="1" w:lastColumn="0" w:noHBand="0" w:noVBand="1"/>
      </w:tblPr>
      <w:tblGrid>
        <w:gridCol w:w="3539"/>
        <w:gridCol w:w="6203"/>
      </w:tblGrid>
      <w:tr w:rsidR="00C717F9" w:rsidRPr="00C717F9" w14:paraId="161137B3" w14:textId="77777777" w:rsidTr="009A351D">
        <w:trPr>
          <w:jc w:val="center"/>
        </w:trPr>
        <w:tc>
          <w:tcPr>
            <w:tcW w:w="3539" w:type="dxa"/>
          </w:tcPr>
          <w:p w14:paraId="6C5E98DA" w14:textId="59C5F78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Acionistas</w:t>
            </w:r>
            <w:r w:rsidRPr="00C717F9">
              <w:rPr>
                <w:rFonts w:ascii="Ebrima" w:hAnsi="Ebrima" w:cs="Tahoma"/>
                <w:color w:val="000000" w:themeColor="text1"/>
                <w:sz w:val="22"/>
                <w:szCs w:val="22"/>
              </w:rPr>
              <w:t>”:</w:t>
            </w:r>
          </w:p>
        </w:tc>
        <w:tc>
          <w:tcPr>
            <w:tcW w:w="6203" w:type="dxa"/>
          </w:tcPr>
          <w:p w14:paraId="5C3848D6" w14:textId="070BF472"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Leelawadee"/>
                <w:bCs/>
                <w:color w:val="000000" w:themeColor="text1"/>
                <w:sz w:val="22"/>
                <w:szCs w:val="22"/>
              </w:rPr>
            </w:pPr>
            <w:r w:rsidRPr="00C717F9">
              <w:rPr>
                <w:rFonts w:ascii="Ebrima" w:hAnsi="Ebrima" w:cs="Tahoma"/>
                <w:color w:val="000000" w:themeColor="text1"/>
                <w:sz w:val="22"/>
                <w:szCs w:val="22"/>
              </w:rPr>
              <w:t xml:space="preserve">Significa os acionistas da </w:t>
            </w:r>
            <w:proofErr w:type="spellStart"/>
            <w:r w:rsidRPr="00C717F9">
              <w:rPr>
                <w:rFonts w:ascii="Ebrima" w:hAnsi="Ebrima" w:cs="Tahoma"/>
                <w:color w:val="000000" w:themeColor="text1"/>
                <w:sz w:val="22"/>
                <w:szCs w:val="22"/>
              </w:rPr>
              <w:t>Gran</w:t>
            </w:r>
            <w:proofErr w:type="spellEnd"/>
            <w:r w:rsidRPr="00C717F9">
              <w:rPr>
                <w:rFonts w:ascii="Ebrima" w:hAnsi="Ebrima" w:cs="Tahoma"/>
                <w:color w:val="000000" w:themeColor="text1"/>
                <w:sz w:val="22"/>
                <w:szCs w:val="22"/>
              </w:rPr>
              <w:t xml:space="preserve"> Viver, </w:t>
            </w:r>
            <w:r w:rsidRPr="0048064B">
              <w:rPr>
                <w:rFonts w:ascii="Ebrima" w:hAnsi="Ebrima" w:cs="Leelawadee"/>
                <w:bCs/>
                <w:color w:val="000000" w:themeColor="text1"/>
                <w:sz w:val="22"/>
                <w:szCs w:val="22"/>
              </w:rPr>
              <w:t>quando mencionados em conjunto. D</w:t>
            </w:r>
            <w:r w:rsidRPr="00C717F9">
              <w:rPr>
                <w:rFonts w:ascii="Ebrima" w:hAnsi="Ebrima" w:cs="Tahoma"/>
                <w:color w:val="000000" w:themeColor="text1"/>
                <w:sz w:val="22"/>
                <w:szCs w:val="22"/>
              </w:rPr>
              <w:t>e modo que são considerados acionistas: a Emitente e a Land I.</w:t>
            </w:r>
          </w:p>
          <w:p w14:paraId="041AE008" w14:textId="235C8C61"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93841D5" w14:textId="77777777" w:rsidTr="009A351D">
        <w:trPr>
          <w:jc w:val="center"/>
        </w:trPr>
        <w:tc>
          <w:tcPr>
            <w:tcW w:w="3539" w:type="dxa"/>
          </w:tcPr>
          <w:p w14:paraId="0CC6AFFA" w14:textId="41ABB498"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highlight w:val="green"/>
              </w:rPr>
            </w:pPr>
            <w:r w:rsidRPr="00C717F9">
              <w:rPr>
                <w:rFonts w:ascii="Ebrima" w:hAnsi="Ebrima" w:cs="Tahoma"/>
                <w:color w:val="000000" w:themeColor="text1"/>
                <w:sz w:val="22"/>
                <w:szCs w:val="22"/>
              </w:rPr>
              <w:t>“</w:t>
            </w:r>
            <w:r w:rsidRPr="0048064B">
              <w:rPr>
                <w:rFonts w:ascii="Ebrima" w:hAnsi="Ebrima" w:cs="Tahoma"/>
                <w:color w:val="000000" w:themeColor="text1"/>
                <w:sz w:val="22"/>
                <w:szCs w:val="22"/>
                <w:u w:val="single"/>
              </w:rPr>
              <w:t>Ações</w:t>
            </w:r>
            <w:r w:rsidRPr="00C717F9">
              <w:rPr>
                <w:rFonts w:ascii="Ebrima" w:hAnsi="Ebrima" w:cs="Tahoma"/>
                <w:color w:val="000000" w:themeColor="text1"/>
                <w:sz w:val="22"/>
                <w:szCs w:val="22"/>
              </w:rPr>
              <w:t>”:</w:t>
            </w:r>
          </w:p>
        </w:tc>
        <w:tc>
          <w:tcPr>
            <w:tcW w:w="6203" w:type="dxa"/>
          </w:tcPr>
          <w:p w14:paraId="6C8639B7" w14:textId="41B07440"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totalidade das ações ordinárias nominativas do capital social da </w:t>
            </w:r>
            <w:proofErr w:type="spellStart"/>
            <w:r w:rsidRPr="0048064B">
              <w:rPr>
                <w:rFonts w:ascii="Ebrima" w:hAnsi="Ebrima" w:cs="Tahoma"/>
                <w:color w:val="000000" w:themeColor="text1"/>
                <w:sz w:val="22"/>
                <w:szCs w:val="22"/>
              </w:rPr>
              <w:t>Gran</w:t>
            </w:r>
            <w:proofErr w:type="spellEnd"/>
            <w:r w:rsidRPr="0048064B">
              <w:rPr>
                <w:rFonts w:ascii="Ebrima" w:hAnsi="Ebrima" w:cs="Tahoma"/>
                <w:color w:val="000000" w:themeColor="text1"/>
                <w:sz w:val="22"/>
                <w:szCs w:val="22"/>
              </w:rPr>
              <w:t xml:space="preserve"> Viver, </w:t>
            </w:r>
            <w:r w:rsidRPr="008843FD">
              <w:rPr>
                <w:rFonts w:ascii="Ebrima" w:hAnsi="Ebrima" w:cs="Tahoma"/>
                <w:color w:val="000000" w:themeColor="text1"/>
                <w:sz w:val="22"/>
                <w:szCs w:val="22"/>
              </w:rPr>
              <w:t xml:space="preserve">totalmente subscritas e </w:t>
            </w:r>
            <w:ins w:id="5" w:author="Autor" w:date="2021-09-21T19:27:00Z">
              <w:r w:rsidR="00D622D5">
                <w:rPr>
                  <w:rFonts w:ascii="Ebrima" w:hAnsi="Ebrima" w:cs="Tahoma"/>
                  <w:color w:val="000000" w:themeColor="text1"/>
                  <w:sz w:val="22"/>
                  <w:szCs w:val="22"/>
                </w:rPr>
                <w:t xml:space="preserve">parcialmente </w:t>
              </w:r>
            </w:ins>
            <w:r w:rsidRPr="008843FD">
              <w:rPr>
                <w:rFonts w:ascii="Ebrima" w:hAnsi="Ebrima" w:cs="Tahoma"/>
                <w:color w:val="000000" w:themeColor="text1"/>
                <w:sz w:val="22"/>
                <w:szCs w:val="22"/>
              </w:rPr>
              <w:t>integralizadas, livres e desembaraçadas de ônus e gravames de qualquer natureza</w:t>
            </w:r>
            <w:r w:rsidRPr="0048064B">
              <w:rPr>
                <w:rFonts w:ascii="Ebrima" w:hAnsi="Ebrima" w:cs="Tahoma"/>
                <w:color w:val="000000" w:themeColor="text1"/>
                <w:sz w:val="22"/>
                <w:szCs w:val="22"/>
              </w:rPr>
              <w:t>, as quais são de titularidade dos Acionistas.</w:t>
            </w:r>
          </w:p>
          <w:p w14:paraId="3D59CDC8" w14:textId="25001F96"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F8DCAFF" w14:textId="77777777" w:rsidTr="009A351D">
        <w:trPr>
          <w:jc w:val="center"/>
        </w:trPr>
        <w:tc>
          <w:tcPr>
            <w:tcW w:w="3539" w:type="dxa"/>
          </w:tcPr>
          <w:p w14:paraId="2E64E266"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 Emitente</w:t>
            </w:r>
            <w:r w:rsidRPr="0048064B">
              <w:rPr>
                <w:rFonts w:ascii="Ebrima" w:hAnsi="Ebrima" w:cs="Tahoma"/>
                <w:color w:val="000000" w:themeColor="text1"/>
                <w:sz w:val="22"/>
                <w:szCs w:val="22"/>
              </w:rPr>
              <w:t>””:</w:t>
            </w:r>
          </w:p>
        </w:tc>
        <w:tc>
          <w:tcPr>
            <w:tcW w:w="6203" w:type="dxa"/>
          </w:tcPr>
          <w:p w14:paraId="6F4E236A" w14:textId="580148BB"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bookmarkStart w:id="6" w:name="_Hlk32822114"/>
            <w:bookmarkStart w:id="7" w:name="_Hlk32949960"/>
            <w:r w:rsidRPr="0048064B">
              <w:rPr>
                <w:rFonts w:ascii="Ebrima" w:hAnsi="Ebrima" w:cs="Tahoma"/>
                <w:color w:val="000000" w:themeColor="text1"/>
                <w:sz w:val="22"/>
                <w:szCs w:val="22"/>
              </w:rPr>
              <w:t xml:space="preserve">Significa a </w:t>
            </w:r>
            <w:r w:rsidRPr="0048064B">
              <w:rPr>
                <w:rFonts w:ascii="Ebrima" w:hAnsi="Ebrima"/>
                <w:color w:val="000000" w:themeColor="text1"/>
                <w:sz w:val="22"/>
                <w:szCs w:val="22"/>
              </w:rPr>
              <w:t xml:space="preserve">Assembleia Geral Extraordinária dos </w:t>
            </w:r>
            <w:r w:rsidR="00FB4771" w:rsidRPr="00C717F9">
              <w:rPr>
                <w:rFonts w:ascii="Ebrima" w:hAnsi="Ebrima"/>
                <w:color w:val="000000" w:themeColor="text1"/>
                <w:sz w:val="22"/>
                <w:szCs w:val="22"/>
              </w:rPr>
              <w:t>A</w:t>
            </w:r>
            <w:r w:rsidR="00FB4771" w:rsidRPr="0048064B">
              <w:rPr>
                <w:rFonts w:ascii="Ebrima" w:hAnsi="Ebrima"/>
                <w:color w:val="000000" w:themeColor="text1"/>
                <w:sz w:val="22"/>
                <w:szCs w:val="22"/>
              </w:rPr>
              <w:t xml:space="preserve">cionistas </w:t>
            </w:r>
            <w:r w:rsidRPr="0048064B">
              <w:rPr>
                <w:rFonts w:ascii="Ebrima" w:hAnsi="Ebrima"/>
                <w:color w:val="000000" w:themeColor="text1"/>
                <w:sz w:val="22"/>
                <w:szCs w:val="22"/>
              </w:rPr>
              <w:t>da Emitente,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48688D">
              <w:rPr>
                <w:rFonts w:ascii="Ebrima" w:hAnsi="Ebrima"/>
                <w:color w:val="000000" w:themeColor="text1"/>
                <w:sz w:val="22"/>
                <w:szCs w:val="22"/>
              </w:rPr>
              <w:t>setembro</w:t>
            </w:r>
            <w:r w:rsidR="0048688D" w:rsidRPr="0048064B">
              <w:rPr>
                <w:rFonts w:ascii="Ebrima" w:hAnsi="Ebrima"/>
                <w:color w:val="000000" w:themeColor="text1"/>
                <w:sz w:val="22"/>
                <w:szCs w:val="22"/>
              </w:rPr>
              <w:t xml:space="preserve"> </w:t>
            </w:r>
            <w:r w:rsidRPr="0048064B">
              <w:rPr>
                <w:rFonts w:ascii="Ebrima" w:hAnsi="Ebrima"/>
                <w:color w:val="000000" w:themeColor="text1"/>
                <w:sz w:val="22"/>
                <w:szCs w:val="22"/>
              </w:rPr>
              <w:t>de 2021</w:t>
            </w:r>
            <w:r w:rsidR="00381D6B">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bookmarkEnd w:id="6"/>
          <w:bookmarkEnd w:id="7"/>
          <w:p w14:paraId="23B19AD6" w14:textId="77777777" w:rsidR="00853D23" w:rsidRPr="0048064B" w:rsidRDefault="00853D23" w:rsidP="00D85C70">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26F4C92C" w14:textId="77777777" w:rsidTr="009A351D">
        <w:trPr>
          <w:jc w:val="center"/>
        </w:trPr>
        <w:tc>
          <w:tcPr>
            <w:tcW w:w="3539" w:type="dxa"/>
          </w:tcPr>
          <w:p w14:paraId="02F5F298" w14:textId="0DEAA6DD"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Agente Fiduciário</w:t>
            </w:r>
            <w:r w:rsidRPr="0048064B">
              <w:rPr>
                <w:rFonts w:ascii="Ebrima" w:hAnsi="Ebrima" w:cs="Tahoma"/>
                <w:color w:val="000000" w:themeColor="text1"/>
                <w:sz w:val="22"/>
                <w:szCs w:val="22"/>
              </w:rPr>
              <w:t>”:</w:t>
            </w:r>
          </w:p>
          <w:p w14:paraId="1D4C50C3" w14:textId="2CEC5E9A"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p>
        </w:tc>
        <w:tc>
          <w:tcPr>
            <w:tcW w:w="6203" w:type="dxa"/>
          </w:tcPr>
          <w:p w14:paraId="7D01946E" w14:textId="74B6CF68" w:rsidR="00853D23" w:rsidRPr="00C717F9" w:rsidRDefault="00853D23" w:rsidP="00D85C70">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A </w:t>
            </w:r>
            <w:r w:rsidR="005826C7" w:rsidRPr="004D7C19">
              <w:rPr>
                <w:rFonts w:ascii="Ebrima" w:hAnsi="Ebrima" w:cs="Leelawadee"/>
                <w:b/>
                <w:bCs/>
                <w:color w:val="000000"/>
                <w:sz w:val="22"/>
                <w:szCs w:val="22"/>
              </w:rPr>
              <w:t>SIMPLIFIC PAVARINI DISTRIBUIDORA DE TÍTULOS E VALORES MOBILIÁRIOS LTDA.</w:t>
            </w:r>
            <w:r w:rsidR="005826C7" w:rsidRPr="004D7C19">
              <w:rPr>
                <w:rFonts w:ascii="Ebrima" w:hAnsi="Ebrima" w:cs="Leelawadee"/>
                <w:color w:val="000000"/>
                <w:sz w:val="22"/>
                <w:szCs w:val="22"/>
              </w:rPr>
              <w:t xml:space="preserve">, instituição financeira, atuando por sua filial na Cidade de São Paulo, Estado de São Paulo, na Rua Joaquim Floriano, nº 466, bloco B, </w:t>
            </w:r>
            <w:proofErr w:type="gramStart"/>
            <w:r w:rsidR="005826C7" w:rsidRPr="004D7C19">
              <w:rPr>
                <w:rFonts w:ascii="Ebrima" w:hAnsi="Ebrima" w:cs="Leelawadee"/>
                <w:color w:val="000000"/>
                <w:sz w:val="22"/>
                <w:szCs w:val="22"/>
              </w:rPr>
              <w:t>Conj</w:t>
            </w:r>
            <w:r w:rsidR="00A81E1A">
              <w:rPr>
                <w:rFonts w:ascii="Ebrima" w:hAnsi="Ebrima" w:cs="Leelawadee"/>
                <w:color w:val="000000"/>
                <w:sz w:val="22"/>
                <w:szCs w:val="22"/>
              </w:rPr>
              <w:t>unto</w:t>
            </w:r>
            <w:proofErr w:type="gramEnd"/>
            <w:r w:rsidR="005826C7" w:rsidRPr="004D7C19">
              <w:rPr>
                <w:rFonts w:ascii="Ebrima" w:hAnsi="Ebrima" w:cs="Leelawadee"/>
                <w:color w:val="000000"/>
                <w:sz w:val="22"/>
                <w:szCs w:val="22"/>
              </w:rPr>
              <w:t xml:space="preserve"> 1401, CEP 04534-002, inscrita no CNPJ/ME sob o nº 15.227.994.0004-01</w:t>
            </w:r>
            <w:r w:rsidRPr="00C717F9">
              <w:rPr>
                <w:rFonts w:ascii="Ebrima" w:hAnsi="Ebrima" w:cs="Tahoma"/>
                <w:color w:val="000000" w:themeColor="text1"/>
                <w:sz w:val="22"/>
                <w:szCs w:val="22"/>
              </w:rPr>
              <w:t>.</w:t>
            </w:r>
          </w:p>
          <w:p w14:paraId="3E10D629"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1ACD191A" w14:textId="77777777" w:rsidTr="009A351D">
        <w:trPr>
          <w:jc w:val="center"/>
        </w:trPr>
        <w:tc>
          <w:tcPr>
            <w:tcW w:w="3539" w:type="dxa"/>
          </w:tcPr>
          <w:p w14:paraId="1EA02186" w14:textId="1E570A56"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Alienação Fiduciária de Ações</w:t>
            </w:r>
            <w:r w:rsidRPr="0048064B">
              <w:rPr>
                <w:rFonts w:ascii="Ebrima" w:hAnsi="Ebrima" w:cs="Tahoma"/>
                <w:color w:val="000000" w:themeColor="text1"/>
                <w:sz w:val="22"/>
                <w:szCs w:val="22"/>
              </w:rPr>
              <w:t>”:</w:t>
            </w:r>
          </w:p>
        </w:tc>
        <w:tc>
          <w:tcPr>
            <w:tcW w:w="6203" w:type="dxa"/>
          </w:tcPr>
          <w:p w14:paraId="0032D040" w14:textId="0D862B7E"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alienação fiduciária sobre as Ações de titularidade dos Acionistas, constituída em benefício da Debenturista, nos termos do Contrato de Alienação Fiduciária de Ações, firmado nesta data, em garantia do cumprimento das Obrigações Garantidas.</w:t>
            </w:r>
          </w:p>
          <w:p w14:paraId="386BCE10"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3FCC4663" w14:textId="77777777" w:rsidTr="009A351D">
        <w:trPr>
          <w:jc w:val="center"/>
        </w:trPr>
        <w:tc>
          <w:tcPr>
            <w:tcW w:w="3539" w:type="dxa"/>
          </w:tcPr>
          <w:p w14:paraId="62A3312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Extraordinária Facultativa</w:t>
            </w:r>
            <w:r w:rsidRPr="0048064B">
              <w:rPr>
                <w:rFonts w:ascii="Ebrima" w:hAnsi="Ebrima"/>
                <w:color w:val="000000" w:themeColor="text1"/>
                <w:sz w:val="22"/>
                <w:szCs w:val="22"/>
              </w:rPr>
              <w:t>”:</w:t>
            </w:r>
          </w:p>
        </w:tc>
        <w:tc>
          <w:tcPr>
            <w:tcW w:w="6203" w:type="dxa"/>
          </w:tcPr>
          <w:p w14:paraId="29A18AB3" w14:textId="3C33CD67" w:rsidR="00853D23" w:rsidRPr="0048064B" w:rsidRDefault="00853D23" w:rsidP="0092509A">
            <w:pPr>
              <w:spacing w:line="276" w:lineRule="auto"/>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São os valores eventualmente pagos, a exclusivo critério da Emitente, à Debenturista.</w:t>
            </w:r>
          </w:p>
          <w:p w14:paraId="3552AD39"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0879278A" w14:textId="77777777" w:rsidTr="009A351D">
        <w:trPr>
          <w:jc w:val="center"/>
        </w:trPr>
        <w:tc>
          <w:tcPr>
            <w:tcW w:w="3539" w:type="dxa"/>
          </w:tcPr>
          <w:p w14:paraId="1AB52646"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Amortização Ordinária</w:t>
            </w:r>
            <w:r w:rsidRPr="0048064B">
              <w:rPr>
                <w:rFonts w:ascii="Ebrima" w:hAnsi="Ebrima"/>
                <w:color w:val="000000" w:themeColor="text1"/>
                <w:sz w:val="22"/>
                <w:szCs w:val="22"/>
              </w:rPr>
              <w:t>”:</w:t>
            </w:r>
          </w:p>
        </w:tc>
        <w:tc>
          <w:tcPr>
            <w:tcW w:w="6203" w:type="dxa"/>
          </w:tcPr>
          <w:p w14:paraId="328A0AE5" w14:textId="4C703C6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amortização do Saldo Devedor, </w:t>
            </w:r>
            <w:bookmarkStart w:id="8" w:name="_Hlk82066477"/>
            <w:r w:rsidRPr="0048064B">
              <w:rPr>
                <w:rFonts w:ascii="Ebrima" w:hAnsi="Ebrima"/>
                <w:color w:val="000000" w:themeColor="text1"/>
                <w:sz w:val="22"/>
                <w:szCs w:val="22"/>
              </w:rPr>
              <w:t xml:space="preserve">a ser paga </w:t>
            </w:r>
            <w:r w:rsidR="002A6B1E">
              <w:rPr>
                <w:rFonts w:ascii="Ebrima" w:hAnsi="Ebrima"/>
                <w:color w:val="000000" w:themeColor="text1"/>
                <w:sz w:val="22"/>
                <w:szCs w:val="22"/>
              </w:rPr>
              <w:t>mensalmente</w:t>
            </w:r>
            <w:r w:rsidRPr="0048064B">
              <w:rPr>
                <w:rFonts w:ascii="Ebrima" w:hAnsi="Ebrima"/>
                <w:color w:val="000000" w:themeColor="text1"/>
                <w:sz w:val="22"/>
                <w:szCs w:val="22"/>
              </w:rPr>
              <w:t>, na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data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prevista</w:t>
            </w:r>
            <w:r w:rsidR="002A6B1E">
              <w:rPr>
                <w:rFonts w:ascii="Ebrima" w:hAnsi="Ebrima"/>
                <w:color w:val="000000" w:themeColor="text1"/>
                <w:sz w:val="22"/>
                <w:szCs w:val="22"/>
              </w:rPr>
              <w:t>s</w:t>
            </w:r>
            <w:r w:rsidRPr="0048064B">
              <w:rPr>
                <w:rFonts w:ascii="Ebrima" w:hAnsi="Ebrima"/>
                <w:color w:val="000000" w:themeColor="text1"/>
                <w:sz w:val="22"/>
                <w:szCs w:val="22"/>
              </w:rPr>
              <w:t xml:space="preserve"> no Anexo I desta Escritura</w:t>
            </w:r>
            <w:bookmarkEnd w:id="8"/>
            <w:r w:rsidRPr="0048064B">
              <w:rPr>
                <w:rFonts w:ascii="Ebrima" w:hAnsi="Ebrima"/>
                <w:color w:val="000000" w:themeColor="text1"/>
                <w:sz w:val="22"/>
                <w:szCs w:val="22"/>
              </w:rPr>
              <w:t>.</w:t>
            </w:r>
          </w:p>
          <w:p w14:paraId="74D0C742"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935D5D1" w14:textId="77777777" w:rsidTr="009A351D">
        <w:trPr>
          <w:jc w:val="center"/>
        </w:trPr>
        <w:tc>
          <w:tcPr>
            <w:tcW w:w="3539" w:type="dxa"/>
          </w:tcPr>
          <w:p w14:paraId="2AEE96A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ANBIMA</w:t>
            </w:r>
            <w:r w:rsidRPr="0048064B">
              <w:rPr>
                <w:rFonts w:ascii="Ebrima" w:hAnsi="Ebrima"/>
                <w:color w:val="000000" w:themeColor="text1"/>
                <w:sz w:val="22"/>
                <w:szCs w:val="22"/>
              </w:rPr>
              <w:t>”:</w:t>
            </w:r>
          </w:p>
        </w:tc>
        <w:tc>
          <w:tcPr>
            <w:tcW w:w="6203" w:type="dxa"/>
          </w:tcPr>
          <w:p w14:paraId="1E163D04" w14:textId="6062D7E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A </w:t>
            </w:r>
            <w:r w:rsidRPr="0048064B">
              <w:rPr>
                <w:rFonts w:ascii="Ebrima" w:hAnsi="Ebrima"/>
                <w:b/>
                <w:bCs/>
                <w:color w:val="000000" w:themeColor="text1"/>
                <w:sz w:val="22"/>
                <w:szCs w:val="22"/>
              </w:rPr>
              <w:t>ANBIMA – ASSOCIAÇÃO BRASILEIRA DAS ENTIDADES DOS MERCADOS FINANCEIRO E DE CAPITAIS</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pessoa jurídica de direito privado com sede na Cidade do Rio de </w:t>
            </w:r>
            <w:r w:rsidRPr="00C717F9">
              <w:rPr>
                <w:rFonts w:ascii="Ebrima" w:hAnsi="Ebrima"/>
                <w:color w:val="000000" w:themeColor="text1"/>
                <w:sz w:val="22"/>
                <w:szCs w:val="22"/>
              </w:rPr>
              <w:lastRenderedPageBreak/>
              <w:t xml:space="preserve">Janeiro, Estado do Rio de Janeiro, na Praia do Botafogo, nº 501, </w:t>
            </w:r>
            <w:proofErr w:type="gramStart"/>
            <w:r w:rsidRPr="00C717F9">
              <w:rPr>
                <w:rFonts w:ascii="Ebrima" w:hAnsi="Ebrima"/>
                <w:color w:val="000000" w:themeColor="text1"/>
                <w:sz w:val="22"/>
                <w:szCs w:val="22"/>
              </w:rPr>
              <w:t>Conjunto</w:t>
            </w:r>
            <w:proofErr w:type="gramEnd"/>
            <w:r w:rsidRPr="00C717F9">
              <w:rPr>
                <w:rFonts w:ascii="Ebrima" w:hAnsi="Ebrima"/>
                <w:color w:val="000000" w:themeColor="text1"/>
                <w:sz w:val="22"/>
                <w:szCs w:val="22"/>
              </w:rPr>
              <w:t xml:space="preserve"> 704, CEP 22.250-911, inscrita no CNPJ/ME sob o nº 34.271.171/0001-77.</w:t>
            </w:r>
          </w:p>
          <w:p w14:paraId="562F8CB5" w14:textId="77777777" w:rsidR="00853D23" w:rsidRPr="0048064B" w:rsidRDefault="00853D23" w:rsidP="0092509A">
            <w:pPr>
              <w:spacing w:line="276" w:lineRule="auto"/>
              <w:jc w:val="both"/>
              <w:rPr>
                <w:rFonts w:ascii="Ebrima" w:hAnsi="Ebrima" w:cs="Tahoma"/>
                <w:color w:val="000000" w:themeColor="text1"/>
                <w:sz w:val="22"/>
                <w:szCs w:val="22"/>
              </w:rPr>
            </w:pPr>
          </w:p>
        </w:tc>
      </w:tr>
      <w:tr w:rsidR="00C717F9" w:rsidRPr="00C717F9" w14:paraId="7ED6F187" w14:textId="77777777" w:rsidTr="009A351D">
        <w:trPr>
          <w:jc w:val="center"/>
        </w:trPr>
        <w:tc>
          <w:tcPr>
            <w:tcW w:w="3539" w:type="dxa"/>
          </w:tcPr>
          <w:p w14:paraId="12B551A4" w14:textId="6BA82234" w:rsidR="00FB4771" w:rsidRPr="00C717F9" w:rsidRDefault="00FB4771"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Anexos</w:t>
            </w:r>
            <w:r w:rsidRPr="0048064B">
              <w:rPr>
                <w:rFonts w:ascii="Ebrima" w:hAnsi="Ebrima"/>
                <w:color w:val="000000" w:themeColor="text1"/>
                <w:sz w:val="22"/>
                <w:szCs w:val="22"/>
              </w:rPr>
              <w:t>”:</w:t>
            </w:r>
          </w:p>
        </w:tc>
        <w:tc>
          <w:tcPr>
            <w:tcW w:w="6203" w:type="dxa"/>
          </w:tcPr>
          <w:p w14:paraId="2C3510DD" w14:textId="03485E47" w:rsidR="00FB4771" w:rsidRPr="0048064B" w:rsidRDefault="00FB4771"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anexos </w:t>
            </w:r>
            <w:r w:rsidRPr="00C717F9">
              <w:rPr>
                <w:rFonts w:ascii="Ebrima" w:hAnsi="Ebrima"/>
                <w:color w:val="000000" w:themeColor="text1"/>
                <w:sz w:val="22"/>
                <w:szCs w:val="22"/>
              </w:rPr>
              <w:t>da</w:t>
            </w:r>
            <w:r w:rsidRPr="0048064B">
              <w:rPr>
                <w:rFonts w:ascii="Ebrima" w:hAnsi="Ebrima"/>
                <w:color w:val="000000" w:themeColor="text1"/>
                <w:sz w:val="22"/>
                <w:szCs w:val="22"/>
              </w:rPr>
              <w:t xml:space="preserve"> presente </w:t>
            </w:r>
            <w:r w:rsidRPr="00C717F9">
              <w:rPr>
                <w:rFonts w:ascii="Ebrima" w:hAnsi="Ebrima"/>
                <w:color w:val="000000" w:themeColor="text1"/>
                <w:sz w:val="22"/>
                <w:szCs w:val="22"/>
              </w:rPr>
              <w:t>Escritura</w:t>
            </w:r>
            <w:r w:rsidRPr="0048064B">
              <w:rPr>
                <w:rFonts w:ascii="Ebrima" w:hAnsi="Ebrima"/>
                <w:color w:val="000000" w:themeColor="text1"/>
                <w:sz w:val="22"/>
                <w:szCs w:val="22"/>
              </w:rPr>
              <w:t>, cujos termos são parte integrante e complementar dest</w:t>
            </w:r>
            <w:r w:rsidRPr="00C717F9">
              <w:rPr>
                <w:rFonts w:ascii="Ebrima" w:hAnsi="Ebrima"/>
                <w:color w:val="000000" w:themeColor="text1"/>
                <w:sz w:val="22"/>
                <w:szCs w:val="22"/>
              </w:rPr>
              <w:t>a Escritura</w:t>
            </w:r>
            <w:r w:rsidRPr="0048064B">
              <w:rPr>
                <w:rFonts w:ascii="Ebrima" w:hAnsi="Ebrima"/>
                <w:color w:val="000000" w:themeColor="text1"/>
                <w:sz w:val="22"/>
                <w:szCs w:val="22"/>
              </w:rPr>
              <w:t>, para todos os fins e efeitos de direito.</w:t>
            </w:r>
          </w:p>
          <w:p w14:paraId="5109C4FD" w14:textId="77777777" w:rsidR="00FB4771" w:rsidRPr="00C717F9" w:rsidRDefault="00FB4771" w:rsidP="0090157C">
            <w:pPr>
              <w:spacing w:line="276" w:lineRule="auto"/>
              <w:jc w:val="both"/>
              <w:rPr>
                <w:rFonts w:ascii="Ebrima" w:hAnsi="Ebrima"/>
                <w:bCs/>
                <w:color w:val="000000" w:themeColor="text1"/>
                <w:sz w:val="22"/>
                <w:szCs w:val="22"/>
              </w:rPr>
            </w:pPr>
          </w:p>
        </w:tc>
      </w:tr>
      <w:tr w:rsidR="00C717F9" w:rsidRPr="00C717F9" w14:paraId="7F60C7C9" w14:textId="77777777" w:rsidTr="009A351D">
        <w:trPr>
          <w:jc w:val="center"/>
        </w:trPr>
        <w:tc>
          <w:tcPr>
            <w:tcW w:w="3539" w:type="dxa"/>
          </w:tcPr>
          <w:p w14:paraId="2158998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Aplicações Financeiras Permitidas</w:t>
            </w:r>
            <w:r w:rsidRPr="0048064B">
              <w:rPr>
                <w:rFonts w:ascii="Ebrima" w:hAnsi="Ebrima"/>
                <w:color w:val="000000" w:themeColor="text1"/>
                <w:sz w:val="22"/>
                <w:szCs w:val="22"/>
              </w:rPr>
              <w:t>”:</w:t>
            </w:r>
          </w:p>
        </w:tc>
        <w:tc>
          <w:tcPr>
            <w:tcW w:w="6203" w:type="dxa"/>
          </w:tcPr>
          <w:p w14:paraId="5F05B6F7" w14:textId="4B0195AE" w:rsidR="00853D23" w:rsidRPr="0048064B" w:rsidRDefault="00853D23" w:rsidP="0092509A">
            <w:pPr>
              <w:spacing w:line="276" w:lineRule="auto"/>
              <w:jc w:val="both"/>
              <w:rPr>
                <w:rFonts w:ascii="Ebrima" w:hAnsi="Ebrima" w:cs="Arial"/>
                <w:color w:val="000000" w:themeColor="text1"/>
                <w:sz w:val="22"/>
                <w:szCs w:val="22"/>
              </w:rPr>
            </w:pPr>
            <w:r w:rsidRPr="00C717F9">
              <w:rPr>
                <w:rFonts w:ascii="Ebrima" w:hAnsi="Ebrima"/>
                <w:bCs/>
                <w:color w:val="000000" w:themeColor="text1"/>
                <w:sz w:val="22"/>
                <w:szCs w:val="22"/>
              </w:rPr>
              <w:t xml:space="preserve">Os recursos existentes na Conta Centralizadora poderão ser aplicados nas seguintes aplicações financeiras: </w:t>
            </w:r>
            <w:r w:rsidRPr="0048064B">
              <w:rPr>
                <w:rFonts w:ascii="Ebrima" w:hAnsi="Ebrima"/>
                <w:b/>
                <w:color w:val="000000" w:themeColor="text1"/>
                <w:sz w:val="22"/>
                <w:szCs w:val="22"/>
              </w:rPr>
              <w:t>(i)</w:t>
            </w:r>
            <w:r w:rsidRPr="0048064B">
              <w:rPr>
                <w:rFonts w:ascii="Ebrima" w:hAnsi="Ebrima"/>
                <w:bCs/>
                <w:color w:val="000000" w:themeColor="text1"/>
                <w:sz w:val="22"/>
                <w:szCs w:val="22"/>
              </w:rPr>
              <w:t xml:space="preserve"> </w:t>
            </w:r>
            <w:r w:rsidRPr="0048064B">
              <w:rPr>
                <w:rFonts w:ascii="Ebrima" w:hAnsi="Ebrima" w:cs="Arial"/>
                <w:color w:val="000000" w:themeColor="text1"/>
                <w:sz w:val="22"/>
                <w:szCs w:val="22"/>
              </w:rPr>
              <w:t xml:space="preserve">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s="Arial"/>
                <w:color w:val="000000" w:themeColor="text1"/>
                <w:sz w:val="22"/>
                <w:szCs w:val="22"/>
              </w:rPr>
              <w:t xml:space="preserve"> fundos de renda fixa classificados como DI, administrados por instituições financeiras de primeira linha. </w:t>
            </w:r>
          </w:p>
          <w:p w14:paraId="7948F80B"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74B484A8" w14:textId="77777777" w:rsidTr="009A351D">
        <w:trPr>
          <w:jc w:val="center"/>
        </w:trPr>
        <w:tc>
          <w:tcPr>
            <w:tcW w:w="3539" w:type="dxa"/>
          </w:tcPr>
          <w:p w14:paraId="3EDD6BB9" w14:textId="1662E14D" w:rsidR="00853D23" w:rsidRPr="0048064B" w:rsidRDefault="00853D23" w:rsidP="00D85C70">
            <w:pPr>
              <w:autoSpaceDE w:val="0"/>
              <w:autoSpaceDN w:val="0"/>
              <w:adjustRightInd w:val="0"/>
              <w:spacing w:line="276" w:lineRule="auto"/>
              <w:ind w:right="18"/>
              <w:rPr>
                <w:rFonts w:ascii="Ebrima" w:hAnsi="Ebrima" w:cs="Arial"/>
                <w:color w:val="000000" w:themeColor="text1"/>
                <w:sz w:val="22"/>
                <w:szCs w:val="22"/>
              </w:rPr>
            </w:pPr>
            <w:r w:rsidRPr="0048064B">
              <w:rPr>
                <w:rFonts w:ascii="Ebrima" w:hAnsi="Ebrima" w:cs="Tahoma"/>
                <w:color w:val="000000" w:themeColor="text1"/>
                <w:sz w:val="22"/>
                <w:szCs w:val="22"/>
              </w:rPr>
              <w:t>“</w:t>
            </w:r>
            <w:r w:rsidRPr="0048064B">
              <w:rPr>
                <w:rFonts w:ascii="Ebrima" w:hAnsi="Ebrima" w:cs="Arial"/>
                <w:color w:val="000000" w:themeColor="text1"/>
                <w:sz w:val="22"/>
                <w:szCs w:val="22"/>
                <w:u w:val="single"/>
              </w:rPr>
              <w:t>Assembleia de Titulares de Debêntures</w:t>
            </w:r>
            <w:r w:rsidRPr="0048064B">
              <w:rPr>
                <w:rFonts w:ascii="Ebrima" w:hAnsi="Ebrima" w:cs="Arial"/>
                <w:color w:val="000000" w:themeColor="text1"/>
                <w:sz w:val="22"/>
                <w:szCs w:val="22"/>
              </w:rPr>
              <w:t>”:</w:t>
            </w:r>
          </w:p>
          <w:p w14:paraId="4F7A5BDE"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4232E50" w14:textId="5F37CBD1"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Significa a Assembleia Geral do titular das Debêntures.</w:t>
            </w:r>
          </w:p>
        </w:tc>
      </w:tr>
      <w:tr w:rsidR="00C717F9" w:rsidRPr="00C717F9" w14:paraId="500D4B27" w14:textId="77777777" w:rsidTr="009A351D">
        <w:trPr>
          <w:jc w:val="center"/>
        </w:trPr>
        <w:tc>
          <w:tcPr>
            <w:tcW w:w="3539" w:type="dxa"/>
          </w:tcPr>
          <w:p w14:paraId="4C5219D1" w14:textId="70966983"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Assembleia dos Titulares de CRI</w:t>
            </w:r>
            <w:r w:rsidRPr="0048064B">
              <w:rPr>
                <w:rFonts w:ascii="Ebrima" w:hAnsi="Ebrima" w:cs="Tahoma"/>
                <w:color w:val="000000" w:themeColor="text1"/>
                <w:sz w:val="22"/>
                <w:szCs w:val="22"/>
              </w:rPr>
              <w:t>”:</w:t>
            </w:r>
          </w:p>
          <w:p w14:paraId="04B53947"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3762FDCF" w14:textId="7A930C68"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Significa a assembleia geral </w:t>
            </w:r>
            <w:r w:rsidRPr="0048064B">
              <w:rPr>
                <w:rFonts w:ascii="Ebrima" w:hAnsi="Ebrima" w:cs="Tahoma"/>
                <w:color w:val="000000" w:themeColor="text1"/>
                <w:sz w:val="22"/>
                <w:szCs w:val="22"/>
              </w:rPr>
              <w:t>dos Titulares d</w:t>
            </w:r>
            <w:r w:rsidR="00EF7EE1">
              <w:rPr>
                <w:rFonts w:ascii="Ebrima" w:hAnsi="Ebrima" w:cs="Tahoma"/>
                <w:color w:val="000000" w:themeColor="text1"/>
                <w:sz w:val="22"/>
                <w:szCs w:val="22"/>
              </w:rPr>
              <w:t>e</w:t>
            </w:r>
            <w:r w:rsidRPr="0048064B">
              <w:rPr>
                <w:rFonts w:ascii="Ebrima" w:hAnsi="Ebrima" w:cs="Tahoma"/>
                <w:color w:val="000000" w:themeColor="text1"/>
                <w:sz w:val="22"/>
                <w:szCs w:val="22"/>
              </w:rPr>
              <w:t xml:space="preserve"> CRI, </w:t>
            </w:r>
            <w:r w:rsidRPr="00C717F9">
              <w:rPr>
                <w:rFonts w:ascii="Ebrima" w:hAnsi="Ebrima" w:cs="Tahoma"/>
                <w:color w:val="000000" w:themeColor="text1"/>
                <w:sz w:val="22"/>
                <w:szCs w:val="22"/>
              </w:rPr>
              <w:t>cujas matérias e ordem de convocação estão previstas no Termo de Securitização.</w:t>
            </w:r>
          </w:p>
          <w:p w14:paraId="6BAFBDB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FAB6D2D" w14:textId="77777777" w:rsidTr="009A351D">
        <w:trPr>
          <w:trHeight w:val="274"/>
          <w:jc w:val="center"/>
        </w:trPr>
        <w:tc>
          <w:tcPr>
            <w:tcW w:w="3539" w:type="dxa"/>
          </w:tcPr>
          <w:p w14:paraId="2908E9D1"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Autoridade</w:t>
            </w:r>
            <w:r w:rsidRPr="0048064B">
              <w:rPr>
                <w:rFonts w:ascii="Ebrima" w:hAnsi="Ebrima"/>
                <w:color w:val="000000" w:themeColor="text1"/>
                <w:sz w:val="22"/>
                <w:szCs w:val="22"/>
              </w:rPr>
              <w:t>”:</w:t>
            </w:r>
          </w:p>
        </w:tc>
        <w:tc>
          <w:tcPr>
            <w:tcW w:w="6203" w:type="dxa"/>
          </w:tcPr>
          <w:p w14:paraId="55FEB7D0" w14:textId="7CAB6D40"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É qualquer pessoa natural, pessoa jurídica (de direito público ou privado), personificada ou não, condomínio, </w:t>
            </w:r>
            <w:proofErr w:type="spellStart"/>
            <w:r w:rsidRPr="0048064B">
              <w:rPr>
                <w:rFonts w:ascii="Ebrima" w:hAnsi="Ebrima" w:cs="Arial"/>
                <w:i/>
                <w:iCs/>
                <w:color w:val="000000" w:themeColor="text1"/>
                <w:sz w:val="22"/>
                <w:szCs w:val="22"/>
              </w:rPr>
              <w:t>trust</w:t>
            </w:r>
            <w:proofErr w:type="spellEnd"/>
            <w:r w:rsidRPr="0048064B">
              <w:rPr>
                <w:rFonts w:ascii="Ebrima" w:hAnsi="Ebrima" w:cs="Arial"/>
                <w:color w:val="000000" w:themeColor="text1"/>
                <w:sz w:val="22"/>
                <w:szCs w:val="22"/>
              </w:rPr>
              <w:t xml:space="preserve">, veículo de investimento, comunhão de recursos ou qualquer organização que represente interesse comum, ou grupo de interesses comuns, inclusive previdência privada patrocinada por qualquer pessoa jurídica, entidade ou órgão: </w:t>
            </w:r>
            <w:r w:rsidRPr="006B7680">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vinculada(o), direta ou indiretamente, no Brasil e/ou no exterior, ao Poder Público, incluindo, sem limitação, entes representantes dos Poderes Judiciário, Legislativo e/ou Executivo, entidades da administração pública direta ou indireta, autarquias e outras pessoas de direito público;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cartórios de registro de imóveis e cartórios de registro de títulos e documentos; e/ou </w:t>
            </w:r>
            <w:r w:rsidRPr="006B7680">
              <w:rPr>
                <w:rFonts w:ascii="Ebrima" w:hAnsi="Ebrima" w:cs="Arial"/>
                <w:b/>
                <w:bCs/>
                <w:color w:val="000000" w:themeColor="text1"/>
                <w:sz w:val="22"/>
                <w:szCs w:val="22"/>
              </w:rPr>
              <w:t>(</w:t>
            </w:r>
            <w:proofErr w:type="spellStart"/>
            <w:r w:rsidRPr="006B7680">
              <w:rPr>
                <w:rFonts w:ascii="Ebrima" w:hAnsi="Ebrima" w:cs="Arial"/>
                <w:b/>
                <w:bCs/>
                <w:color w:val="000000" w:themeColor="text1"/>
                <w:sz w:val="22"/>
                <w:szCs w:val="22"/>
              </w:rPr>
              <w:t>i</w:t>
            </w:r>
            <w:r w:rsidR="00116CF9" w:rsidRPr="006B7680">
              <w:rPr>
                <w:rFonts w:ascii="Ebrima" w:hAnsi="Ebrima" w:cs="Arial"/>
                <w:b/>
                <w:bCs/>
                <w:color w:val="000000" w:themeColor="text1"/>
                <w:sz w:val="22"/>
                <w:szCs w:val="22"/>
              </w:rPr>
              <w:t>i</w:t>
            </w:r>
            <w:r w:rsidRPr="006B7680">
              <w:rPr>
                <w:rFonts w:ascii="Ebrima" w:hAnsi="Ebrima" w:cs="Arial"/>
                <w:b/>
                <w:bCs/>
                <w:color w:val="000000" w:themeColor="text1"/>
                <w:sz w:val="22"/>
                <w:szCs w:val="22"/>
              </w:rPr>
              <w:t>i</w:t>
            </w:r>
            <w:proofErr w:type="spellEnd"/>
            <w:r w:rsidRPr="006B7680">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que administre ou esteja vinculada(o) a mercados regulamentados de valores mobiliários, entidades autorreguladoras e outras </w:t>
            </w:r>
            <w:r w:rsidR="006E44F1" w:rsidRPr="00C717F9">
              <w:rPr>
                <w:rFonts w:ascii="Ebrima" w:hAnsi="Ebrima" w:cs="Arial"/>
                <w:color w:val="000000" w:themeColor="text1"/>
                <w:sz w:val="22"/>
                <w:szCs w:val="22"/>
              </w:rPr>
              <w:t>p</w:t>
            </w:r>
            <w:r w:rsidR="006E44F1" w:rsidRPr="0048064B">
              <w:rPr>
                <w:rFonts w:ascii="Ebrima" w:hAnsi="Ebrima" w:cs="Arial"/>
                <w:color w:val="000000" w:themeColor="text1"/>
                <w:sz w:val="22"/>
                <w:szCs w:val="22"/>
              </w:rPr>
              <w:t xml:space="preserve">essoas </w:t>
            </w:r>
            <w:r w:rsidRPr="0048064B">
              <w:rPr>
                <w:rFonts w:ascii="Ebrima" w:hAnsi="Ebrima" w:cs="Arial"/>
                <w:color w:val="000000" w:themeColor="text1"/>
                <w:sz w:val="22"/>
                <w:szCs w:val="22"/>
              </w:rPr>
              <w:t xml:space="preserve">com </w:t>
            </w:r>
            <w:r w:rsidRPr="0048064B">
              <w:rPr>
                <w:rFonts w:ascii="Ebrima" w:hAnsi="Ebrima" w:cs="Arial"/>
                <w:color w:val="000000" w:themeColor="text1"/>
                <w:sz w:val="22"/>
                <w:szCs w:val="22"/>
              </w:rPr>
              <w:lastRenderedPageBreak/>
              <w:t>poder normativo, fiscalizador e/ou punitivo, no Brasil e/ou no exterior, entre outros.</w:t>
            </w:r>
          </w:p>
          <w:p w14:paraId="27DE8BF1"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272AB7F4" w14:textId="77777777" w:rsidTr="009A351D">
        <w:trPr>
          <w:jc w:val="center"/>
        </w:trPr>
        <w:tc>
          <w:tcPr>
            <w:tcW w:w="3539" w:type="dxa"/>
          </w:tcPr>
          <w:p w14:paraId="0E881BE9" w14:textId="2F4FC9F2"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heme="minorHAnsi"/>
                <w:color w:val="000000" w:themeColor="text1"/>
                <w:sz w:val="22"/>
                <w:szCs w:val="22"/>
                <w:u w:val="single"/>
              </w:rPr>
              <w:t>B3</w:t>
            </w:r>
            <w:r w:rsidRPr="0048064B">
              <w:rPr>
                <w:rFonts w:ascii="Ebrima" w:hAnsi="Ebrima" w:cstheme="minorHAnsi"/>
                <w:color w:val="000000" w:themeColor="text1"/>
                <w:sz w:val="22"/>
                <w:szCs w:val="22"/>
              </w:rPr>
              <w:t>”:</w:t>
            </w:r>
          </w:p>
        </w:tc>
        <w:tc>
          <w:tcPr>
            <w:tcW w:w="6203" w:type="dxa"/>
          </w:tcPr>
          <w:p w14:paraId="16A374D7" w14:textId="601BFD89" w:rsidR="00853D23" w:rsidRPr="0048064B" w:rsidRDefault="00853D23" w:rsidP="0092509A">
            <w:pPr>
              <w:widowControl w:val="0"/>
              <w:tabs>
                <w:tab w:val="left" w:pos="360"/>
                <w:tab w:val="left" w:pos="540"/>
              </w:tabs>
              <w:autoSpaceDE w:val="0"/>
              <w:autoSpaceDN w:val="0"/>
              <w:adjustRightInd w:val="0"/>
              <w:spacing w:line="276" w:lineRule="auto"/>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Significa a </w:t>
            </w:r>
            <w:r w:rsidRPr="0048064B">
              <w:rPr>
                <w:rFonts w:ascii="Ebrima" w:hAnsi="Ebrima" w:cstheme="minorHAnsi"/>
                <w:b/>
                <w:color w:val="000000" w:themeColor="text1"/>
                <w:sz w:val="22"/>
                <w:szCs w:val="22"/>
              </w:rPr>
              <w:t>B3 S.A. – BRASIL, BOLSA, BALCÃO</w:t>
            </w:r>
            <w:r w:rsidR="002A6B1E">
              <w:rPr>
                <w:rFonts w:ascii="Ebrima" w:hAnsi="Ebrima" w:cstheme="minorHAnsi"/>
                <w:b/>
                <w:color w:val="000000" w:themeColor="text1"/>
                <w:sz w:val="22"/>
                <w:szCs w:val="22"/>
              </w:rPr>
              <w:t xml:space="preserve"> – BALCÃO</w:t>
            </w:r>
            <w:r w:rsidR="00116CF9">
              <w:rPr>
                <w:rFonts w:ascii="Ebrima" w:hAnsi="Ebrima" w:cstheme="minorHAnsi"/>
                <w:b/>
                <w:color w:val="000000" w:themeColor="text1"/>
                <w:sz w:val="22"/>
                <w:szCs w:val="22"/>
              </w:rPr>
              <w:t xml:space="preserve"> B3</w:t>
            </w:r>
            <w:r w:rsidRPr="0048064B">
              <w:rPr>
                <w:rFonts w:ascii="Ebrima" w:hAnsi="Ebrima" w:cstheme="minorHAnsi"/>
                <w:b/>
                <w:color w:val="000000" w:themeColor="text1"/>
                <w:sz w:val="22"/>
                <w:szCs w:val="22"/>
              </w:rPr>
              <w:t>,</w:t>
            </w:r>
            <w:r w:rsidRPr="0048064B">
              <w:rPr>
                <w:rFonts w:ascii="Ebrima" w:hAnsi="Ebrima" w:cstheme="minorHAnsi"/>
                <w:color w:val="000000" w:themeColor="text1"/>
                <w:sz w:val="22"/>
                <w:szCs w:val="22"/>
              </w:rPr>
              <w:t xml:space="preserve"> sociedade anônima de capital aberto, com sede na Cidade, Estado de São Paulo, na Praça Antônio Prado, nº 48, 7º andar, Centro, CEP 01010-901, inscrita no CNPJ/ME sob o nº 09.346.601/0001-25, devidamente autorizada pelo </w:t>
            </w:r>
            <w:r w:rsidRPr="00C717F9">
              <w:rPr>
                <w:rFonts w:ascii="Ebrima" w:hAnsi="Ebrima" w:cstheme="minorHAnsi"/>
                <w:color w:val="000000" w:themeColor="text1"/>
                <w:sz w:val="22"/>
                <w:szCs w:val="22"/>
              </w:rPr>
              <w:t>Banco Central do Brasil (</w:t>
            </w:r>
            <w:r w:rsidRPr="0048064B">
              <w:rPr>
                <w:rFonts w:ascii="Ebrima" w:hAnsi="Ebrima" w:cstheme="minorHAnsi"/>
                <w:color w:val="000000" w:themeColor="text1"/>
                <w:sz w:val="22"/>
                <w:szCs w:val="22"/>
              </w:rPr>
              <w:t>BACEN) para a prestação de serviços de depositária de ativos escriturais e liquidação financeira.</w:t>
            </w:r>
          </w:p>
          <w:p w14:paraId="17C6229E" w14:textId="77777777" w:rsidR="00853D23" w:rsidRPr="0048064B" w:rsidRDefault="00853D23" w:rsidP="0090157C">
            <w:pPr>
              <w:widowControl w:val="0"/>
              <w:tabs>
                <w:tab w:val="left" w:pos="360"/>
                <w:tab w:val="left" w:pos="540"/>
              </w:tabs>
              <w:autoSpaceDE w:val="0"/>
              <w:autoSpaceDN w:val="0"/>
              <w:adjustRightInd w:val="0"/>
              <w:spacing w:line="276" w:lineRule="auto"/>
              <w:jc w:val="both"/>
              <w:rPr>
                <w:rFonts w:ascii="Ebrima" w:hAnsi="Ebrima"/>
                <w:color w:val="000000" w:themeColor="text1"/>
                <w:sz w:val="22"/>
                <w:szCs w:val="22"/>
              </w:rPr>
            </w:pPr>
          </w:p>
        </w:tc>
      </w:tr>
      <w:tr w:rsidR="00C717F9" w:rsidRPr="00C717F9" w14:paraId="7D43628C" w14:textId="77777777" w:rsidTr="009A351D">
        <w:trPr>
          <w:jc w:val="center"/>
        </w:trPr>
        <w:tc>
          <w:tcPr>
            <w:tcW w:w="3539" w:type="dxa"/>
          </w:tcPr>
          <w:p w14:paraId="05FE57A8" w14:textId="122263B3"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olor w:val="000000" w:themeColor="text1"/>
                <w:sz w:val="22"/>
                <w:szCs w:val="22"/>
                <w:u w:val="single"/>
              </w:rPr>
              <w:t>Boletim de Subscrição dos CRI</w:t>
            </w:r>
            <w:r w:rsidRPr="0048064B">
              <w:rPr>
                <w:rFonts w:ascii="Ebrima" w:hAnsi="Ebrima"/>
                <w:color w:val="000000" w:themeColor="text1"/>
                <w:sz w:val="22"/>
                <w:szCs w:val="22"/>
              </w:rPr>
              <w:t>”:</w:t>
            </w:r>
          </w:p>
        </w:tc>
        <w:tc>
          <w:tcPr>
            <w:tcW w:w="6203" w:type="dxa"/>
          </w:tcPr>
          <w:p w14:paraId="112C6FC0" w14:textId="764FD8CE" w:rsidR="00853D23" w:rsidRPr="00C717F9" w:rsidRDefault="00853D23" w:rsidP="0092509A">
            <w:pPr>
              <w:snapToGrid w:val="0"/>
              <w:spacing w:line="276" w:lineRule="auto"/>
              <w:jc w:val="both"/>
              <w:rPr>
                <w:rFonts w:ascii="Ebrima" w:hAnsi="Ebrima"/>
                <w:color w:val="000000" w:themeColor="text1"/>
                <w:sz w:val="22"/>
                <w:szCs w:val="22"/>
              </w:rPr>
            </w:pPr>
            <w:r w:rsidRPr="00C717F9">
              <w:rPr>
                <w:rFonts w:ascii="Ebrima" w:hAnsi="Ebrima"/>
                <w:color w:val="000000" w:themeColor="text1"/>
                <w:sz w:val="22"/>
                <w:szCs w:val="22"/>
              </w:rPr>
              <w:t>O boletim de subscrição por meio do qual 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subscreverão </w:t>
            </w:r>
            <w:r w:rsidRPr="00C717F9">
              <w:rPr>
                <w:rFonts w:ascii="Ebrima" w:hAnsi="Ebrima" w:cstheme="minorHAnsi"/>
                <w:color w:val="000000" w:themeColor="text1"/>
                <w:sz w:val="22"/>
                <w:szCs w:val="22"/>
              </w:rPr>
              <w:t xml:space="preserve">os </w:t>
            </w:r>
            <w:r w:rsidRPr="00C717F9">
              <w:rPr>
                <w:rFonts w:ascii="Ebrima" w:hAnsi="Ebrima"/>
                <w:color w:val="000000" w:themeColor="text1"/>
                <w:sz w:val="22"/>
                <w:szCs w:val="22"/>
              </w:rPr>
              <w:t>CRI.</w:t>
            </w:r>
          </w:p>
          <w:p w14:paraId="09758A32" w14:textId="77777777" w:rsidR="00853D23" w:rsidRPr="00C717F9" w:rsidRDefault="00853D23" w:rsidP="0090157C">
            <w:pPr>
              <w:snapToGrid w:val="0"/>
              <w:spacing w:line="276" w:lineRule="auto"/>
              <w:jc w:val="both"/>
              <w:rPr>
                <w:rFonts w:ascii="Ebrima" w:hAnsi="Ebrima"/>
                <w:color w:val="000000" w:themeColor="text1"/>
                <w:sz w:val="22"/>
                <w:szCs w:val="22"/>
              </w:rPr>
            </w:pPr>
          </w:p>
        </w:tc>
      </w:tr>
      <w:tr w:rsidR="00C717F9" w:rsidRPr="00C717F9" w14:paraId="3DC1459E" w14:textId="77777777" w:rsidTr="009A351D">
        <w:trPr>
          <w:jc w:val="center"/>
        </w:trPr>
        <w:tc>
          <w:tcPr>
            <w:tcW w:w="3539" w:type="dxa"/>
          </w:tcPr>
          <w:p w14:paraId="5DD34507"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CCI</w:t>
            </w:r>
            <w:r w:rsidRPr="0048064B">
              <w:rPr>
                <w:rFonts w:ascii="Ebrima" w:hAnsi="Ebrima"/>
                <w:color w:val="000000" w:themeColor="text1"/>
                <w:sz w:val="22"/>
                <w:szCs w:val="22"/>
              </w:rPr>
              <w:t>”:</w:t>
            </w:r>
          </w:p>
        </w:tc>
        <w:tc>
          <w:tcPr>
            <w:tcW w:w="6203" w:type="dxa"/>
          </w:tcPr>
          <w:p w14:paraId="0D0C191A" w14:textId="703D4DBF" w:rsidR="00853D23" w:rsidRPr="0048064B" w:rsidRDefault="00116CF9" w:rsidP="0092509A">
            <w:pPr>
              <w:snapToGrid w:val="0"/>
              <w:spacing w:line="276" w:lineRule="auto"/>
              <w:jc w:val="both"/>
              <w:rPr>
                <w:rFonts w:ascii="Ebrima" w:hAnsi="Ebrima"/>
                <w:color w:val="000000" w:themeColor="text1"/>
                <w:sz w:val="22"/>
                <w:szCs w:val="22"/>
              </w:rPr>
            </w:pPr>
            <w:r>
              <w:rPr>
                <w:rFonts w:ascii="Ebrima" w:hAnsi="Ebrima"/>
                <w:color w:val="000000" w:themeColor="text1"/>
                <w:sz w:val="22"/>
                <w:szCs w:val="22"/>
              </w:rPr>
              <w:t>01 (uma)</w:t>
            </w:r>
            <w:r w:rsidRPr="0048064B">
              <w:rPr>
                <w:rFonts w:ascii="Ebrima" w:hAnsi="Ebrima"/>
                <w:color w:val="000000" w:themeColor="text1"/>
                <w:sz w:val="22"/>
                <w:szCs w:val="22"/>
              </w:rPr>
              <w:t xml:space="preserve"> </w:t>
            </w:r>
            <w:r w:rsidR="00853D23" w:rsidRPr="0048064B">
              <w:rPr>
                <w:rFonts w:ascii="Ebrima" w:hAnsi="Ebrima" w:cs="Tahoma"/>
                <w:color w:val="000000" w:themeColor="text1"/>
                <w:sz w:val="22"/>
                <w:szCs w:val="22"/>
              </w:rPr>
              <w:t>Cédula</w:t>
            </w:r>
            <w:r w:rsidR="00853D23" w:rsidRPr="0048064B">
              <w:rPr>
                <w:rFonts w:ascii="Ebrima" w:hAnsi="Ebrima"/>
                <w:color w:val="000000" w:themeColor="text1"/>
                <w:sz w:val="22"/>
                <w:szCs w:val="22"/>
              </w:rPr>
              <w:t xml:space="preserve"> de </w:t>
            </w:r>
            <w:r w:rsidR="00853D23" w:rsidRPr="0048064B">
              <w:rPr>
                <w:rFonts w:ascii="Ebrima" w:hAnsi="Ebrima" w:cs="Tahoma"/>
                <w:color w:val="000000" w:themeColor="text1"/>
                <w:sz w:val="22"/>
                <w:szCs w:val="22"/>
              </w:rPr>
              <w:t xml:space="preserve">Crédito Imobiliário Integral, emitida pela </w:t>
            </w:r>
            <w:r w:rsidR="00853D23" w:rsidRPr="0048064B">
              <w:rPr>
                <w:rFonts w:ascii="Ebrima" w:hAnsi="Ebrima"/>
                <w:color w:val="000000" w:themeColor="text1"/>
                <w:sz w:val="22"/>
                <w:szCs w:val="22"/>
              </w:rPr>
              <w:t>Debenturista</w:t>
            </w:r>
            <w:r w:rsidR="00853D23" w:rsidRPr="0048064B">
              <w:rPr>
                <w:rFonts w:ascii="Ebrima" w:hAnsi="Ebrima" w:cs="Tahoma"/>
                <w:color w:val="000000" w:themeColor="text1"/>
                <w:sz w:val="22"/>
                <w:szCs w:val="22"/>
              </w:rPr>
              <w:t xml:space="preserve">, sob a forma escritural, </w:t>
            </w:r>
            <w:r w:rsidR="00853D23" w:rsidRPr="0048064B">
              <w:rPr>
                <w:rFonts w:ascii="Ebrima" w:hAnsi="Ebrima"/>
                <w:color w:val="000000" w:themeColor="text1"/>
                <w:sz w:val="22"/>
                <w:szCs w:val="22"/>
              </w:rPr>
              <w:t>sem</w:t>
            </w:r>
            <w:r w:rsidR="00853D23" w:rsidRPr="0048064B">
              <w:rPr>
                <w:rFonts w:ascii="Ebrima" w:hAnsi="Ebrima" w:cs="Tahoma"/>
                <w:color w:val="000000" w:themeColor="text1"/>
                <w:sz w:val="22"/>
                <w:szCs w:val="22"/>
              </w:rPr>
              <w:t xml:space="preserve"> garantia real imobiliária, nos termos da </w:t>
            </w:r>
            <w:r w:rsidR="00853D23" w:rsidRPr="0048064B">
              <w:rPr>
                <w:rFonts w:ascii="Ebrima" w:hAnsi="Ebrima"/>
                <w:color w:val="000000" w:themeColor="text1"/>
                <w:sz w:val="22"/>
                <w:szCs w:val="22"/>
              </w:rPr>
              <w:t xml:space="preserve">Escritura de Emissão de </w:t>
            </w:r>
            <w:r w:rsidR="00853D23" w:rsidRPr="0048064B">
              <w:rPr>
                <w:rFonts w:ascii="Ebrima" w:hAnsi="Ebrima" w:cs="Tahoma"/>
                <w:color w:val="000000" w:themeColor="text1"/>
                <w:sz w:val="22"/>
                <w:szCs w:val="22"/>
              </w:rPr>
              <w:t>CCI,</w:t>
            </w:r>
            <w:r w:rsidR="00853D23" w:rsidRPr="0048064B">
              <w:rPr>
                <w:rFonts w:ascii="Ebrima" w:hAnsi="Ebrima"/>
                <w:color w:val="000000" w:themeColor="text1"/>
                <w:sz w:val="22"/>
                <w:szCs w:val="22"/>
              </w:rPr>
              <w:t xml:space="preserve"> para </w:t>
            </w:r>
            <w:r w:rsidR="00853D23" w:rsidRPr="0048064B">
              <w:rPr>
                <w:rFonts w:ascii="Ebrima" w:hAnsi="Ebrima" w:cs="Tahoma"/>
                <w:color w:val="000000" w:themeColor="text1"/>
                <w:sz w:val="22"/>
                <w:szCs w:val="22"/>
              </w:rPr>
              <w:t xml:space="preserve">representar </w:t>
            </w:r>
            <w:r w:rsidR="00853D23" w:rsidRPr="0048064B">
              <w:rPr>
                <w:rFonts w:ascii="Ebrima" w:hAnsi="Ebrima"/>
                <w:color w:val="000000" w:themeColor="text1"/>
                <w:sz w:val="22"/>
                <w:szCs w:val="22"/>
              </w:rPr>
              <w:t xml:space="preserve">a totalidade dos </w:t>
            </w:r>
            <w:r w:rsidR="00853D23" w:rsidRPr="0048064B">
              <w:rPr>
                <w:rFonts w:ascii="Ebrima" w:hAnsi="Ebrima" w:cs="Tahoma"/>
                <w:color w:val="000000" w:themeColor="text1"/>
                <w:sz w:val="22"/>
                <w:szCs w:val="22"/>
              </w:rPr>
              <w:t>Créditos Imobiliários decorrentes das Debêntures</w:t>
            </w:r>
            <w:r w:rsidR="00853D23" w:rsidRPr="0048064B">
              <w:rPr>
                <w:rFonts w:ascii="Ebrima" w:hAnsi="Ebrima"/>
                <w:color w:val="000000" w:themeColor="text1"/>
                <w:sz w:val="22"/>
                <w:szCs w:val="22"/>
              </w:rPr>
              <w:t>.</w:t>
            </w:r>
          </w:p>
          <w:p w14:paraId="242BC214" w14:textId="77777777" w:rsidR="00853D23" w:rsidRPr="0048064B" w:rsidRDefault="00853D23" w:rsidP="0090157C">
            <w:pPr>
              <w:snapToGrid w:val="0"/>
              <w:spacing w:line="276" w:lineRule="auto"/>
              <w:jc w:val="both"/>
              <w:rPr>
                <w:rFonts w:ascii="Ebrima" w:hAnsi="Ebrima"/>
                <w:color w:val="000000" w:themeColor="text1"/>
                <w:sz w:val="22"/>
                <w:szCs w:val="22"/>
              </w:rPr>
            </w:pPr>
          </w:p>
        </w:tc>
      </w:tr>
      <w:tr w:rsidR="00C717F9" w:rsidRPr="00C717F9" w14:paraId="615181EE" w14:textId="77777777" w:rsidTr="009A351D">
        <w:trPr>
          <w:jc w:val="center"/>
        </w:trPr>
        <w:tc>
          <w:tcPr>
            <w:tcW w:w="3539" w:type="dxa"/>
          </w:tcPr>
          <w:p w14:paraId="36C8A2DB" w14:textId="1F643682"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CNPJ/ME</w:t>
            </w:r>
            <w:r w:rsidRPr="0048064B">
              <w:rPr>
                <w:rFonts w:ascii="Ebrima" w:hAnsi="Ebrima"/>
                <w:color w:val="000000" w:themeColor="text1"/>
                <w:sz w:val="22"/>
                <w:szCs w:val="22"/>
              </w:rPr>
              <w:t>”:</w:t>
            </w:r>
          </w:p>
        </w:tc>
        <w:tc>
          <w:tcPr>
            <w:tcW w:w="6203" w:type="dxa"/>
          </w:tcPr>
          <w:p w14:paraId="4A1C6CBF" w14:textId="628BD86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Cadastro Nacional da Pessoa Jurídica, do Ministério da Economia.</w:t>
            </w:r>
          </w:p>
          <w:p w14:paraId="3F84B646" w14:textId="77777777" w:rsidR="00853D23" w:rsidRPr="0048064B" w:rsidRDefault="00853D23" w:rsidP="0090157C">
            <w:pPr>
              <w:spacing w:line="276" w:lineRule="auto"/>
              <w:jc w:val="both"/>
              <w:rPr>
                <w:rFonts w:ascii="Ebrima" w:hAnsi="Ebrima" w:cs="Arial"/>
                <w:iCs/>
                <w:color w:val="000000" w:themeColor="text1"/>
                <w:sz w:val="22"/>
                <w:szCs w:val="22"/>
              </w:rPr>
            </w:pPr>
          </w:p>
        </w:tc>
      </w:tr>
      <w:tr w:rsidR="00C717F9" w:rsidRPr="00C717F9" w14:paraId="7D51FC63" w14:textId="77777777" w:rsidTr="009A351D">
        <w:trPr>
          <w:jc w:val="center"/>
        </w:trPr>
        <w:tc>
          <w:tcPr>
            <w:tcW w:w="3539" w:type="dxa"/>
          </w:tcPr>
          <w:p w14:paraId="0EF273E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Civil</w:t>
            </w:r>
            <w:r w:rsidRPr="0048064B">
              <w:rPr>
                <w:rFonts w:ascii="Ebrima" w:hAnsi="Ebrima"/>
                <w:color w:val="000000" w:themeColor="text1"/>
                <w:sz w:val="22"/>
                <w:szCs w:val="22"/>
              </w:rPr>
              <w:t>”:</w:t>
            </w:r>
          </w:p>
        </w:tc>
        <w:tc>
          <w:tcPr>
            <w:tcW w:w="6203" w:type="dxa"/>
          </w:tcPr>
          <w:p w14:paraId="06547893"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10.406, de 10 de janeiro de 2002, conforme alterada.</w:t>
            </w:r>
          </w:p>
          <w:p w14:paraId="71A26036"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rsidDel="000D285F" w14:paraId="00CEDA8C" w14:textId="37132140" w:rsidTr="009A351D">
        <w:trPr>
          <w:jc w:val="center"/>
          <w:del w:id="9" w:author="Autor" w:date="2021-09-21T16:19:00Z"/>
        </w:trPr>
        <w:tc>
          <w:tcPr>
            <w:tcW w:w="3539" w:type="dxa"/>
          </w:tcPr>
          <w:p w14:paraId="4D4C5D12" w14:textId="1817BF28" w:rsidR="00853D23" w:rsidRPr="0048064B" w:rsidDel="000D285F" w:rsidRDefault="00853D23" w:rsidP="00D85C70">
            <w:pPr>
              <w:autoSpaceDE w:val="0"/>
              <w:autoSpaceDN w:val="0"/>
              <w:adjustRightInd w:val="0"/>
              <w:spacing w:line="276" w:lineRule="auto"/>
              <w:ind w:right="18"/>
              <w:rPr>
                <w:del w:id="10" w:author="Autor" w:date="2021-09-21T16:19:00Z"/>
                <w:rFonts w:ascii="Ebrima" w:hAnsi="Ebrima"/>
                <w:color w:val="000000" w:themeColor="text1"/>
                <w:sz w:val="22"/>
                <w:szCs w:val="22"/>
              </w:rPr>
            </w:pPr>
            <w:del w:id="11" w:author="Autor" w:date="2021-09-21T16:19:00Z">
              <w:r w:rsidRPr="0048064B" w:rsidDel="000D285F">
                <w:rPr>
                  <w:rFonts w:ascii="Ebrima" w:hAnsi="Ebrima"/>
                  <w:color w:val="000000" w:themeColor="text1"/>
                  <w:sz w:val="22"/>
                  <w:szCs w:val="22"/>
                </w:rPr>
                <w:delText>“</w:delText>
              </w:r>
              <w:r w:rsidRPr="0048064B" w:rsidDel="000D285F">
                <w:rPr>
                  <w:rFonts w:ascii="Ebrima" w:hAnsi="Ebrima"/>
                  <w:color w:val="000000" w:themeColor="text1"/>
                  <w:sz w:val="22"/>
                  <w:szCs w:val="22"/>
                  <w:u w:val="single"/>
                </w:rPr>
                <w:delText>Código de Defesa do Consumidor</w:delText>
              </w:r>
              <w:r w:rsidRPr="0048064B" w:rsidDel="000D285F">
                <w:rPr>
                  <w:rFonts w:ascii="Ebrima" w:hAnsi="Ebrima"/>
                  <w:color w:val="000000" w:themeColor="text1"/>
                  <w:sz w:val="22"/>
                  <w:szCs w:val="22"/>
                </w:rPr>
                <w:delText>”:</w:delText>
              </w:r>
            </w:del>
          </w:p>
          <w:p w14:paraId="059B662A" w14:textId="620D257D" w:rsidR="00853D23" w:rsidRPr="0048064B" w:rsidDel="000D285F" w:rsidRDefault="00853D23" w:rsidP="0092509A">
            <w:pPr>
              <w:autoSpaceDE w:val="0"/>
              <w:autoSpaceDN w:val="0"/>
              <w:adjustRightInd w:val="0"/>
              <w:spacing w:line="276" w:lineRule="auto"/>
              <w:ind w:right="18"/>
              <w:rPr>
                <w:del w:id="12" w:author="Autor" w:date="2021-09-21T16:19:00Z"/>
                <w:rFonts w:ascii="Ebrima" w:hAnsi="Ebrima"/>
                <w:color w:val="000000" w:themeColor="text1"/>
                <w:sz w:val="22"/>
                <w:szCs w:val="22"/>
              </w:rPr>
            </w:pPr>
          </w:p>
        </w:tc>
        <w:tc>
          <w:tcPr>
            <w:tcW w:w="6203" w:type="dxa"/>
          </w:tcPr>
          <w:p w14:paraId="35AB1EF1" w14:textId="759D8563" w:rsidR="00853D23" w:rsidRPr="0048064B" w:rsidDel="000D285F" w:rsidRDefault="00853D23" w:rsidP="0090157C">
            <w:pPr>
              <w:spacing w:line="276" w:lineRule="auto"/>
              <w:jc w:val="both"/>
              <w:rPr>
                <w:del w:id="13" w:author="Autor" w:date="2021-09-21T16:19:00Z"/>
                <w:rFonts w:ascii="Ebrima" w:hAnsi="Ebrima"/>
                <w:color w:val="000000" w:themeColor="text1"/>
                <w:sz w:val="22"/>
                <w:szCs w:val="22"/>
              </w:rPr>
            </w:pPr>
            <w:del w:id="14" w:author="Autor" w:date="2021-09-21T16:19:00Z">
              <w:r w:rsidRPr="0048064B" w:rsidDel="000D285F">
                <w:rPr>
                  <w:rFonts w:ascii="Ebrima" w:hAnsi="Ebrima"/>
                  <w:color w:val="000000" w:themeColor="text1"/>
                  <w:sz w:val="22"/>
                  <w:szCs w:val="22"/>
                </w:rPr>
                <w:delText>Lei nº 8.078, de 11 de setembro de 1990, conforme alterada.</w:delText>
              </w:r>
            </w:del>
          </w:p>
        </w:tc>
      </w:tr>
      <w:tr w:rsidR="00C717F9" w:rsidRPr="00C717F9" w14:paraId="48A38D81" w14:textId="77777777" w:rsidTr="009A351D">
        <w:trPr>
          <w:jc w:val="center"/>
        </w:trPr>
        <w:tc>
          <w:tcPr>
            <w:tcW w:w="3539" w:type="dxa"/>
          </w:tcPr>
          <w:p w14:paraId="1AA2DBE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Código de Processo Civil</w:t>
            </w:r>
            <w:r w:rsidRPr="0048064B">
              <w:rPr>
                <w:rFonts w:ascii="Ebrima" w:hAnsi="Ebrima"/>
                <w:color w:val="000000" w:themeColor="text1"/>
                <w:sz w:val="22"/>
                <w:szCs w:val="22"/>
              </w:rPr>
              <w:t>”:</w:t>
            </w:r>
          </w:p>
        </w:tc>
        <w:tc>
          <w:tcPr>
            <w:tcW w:w="6203" w:type="dxa"/>
          </w:tcPr>
          <w:p w14:paraId="74DB7C8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13.105, de 16 de março de 2015, conforme alterada.</w:t>
            </w:r>
          </w:p>
          <w:p w14:paraId="2345D25A"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A4850E1" w14:textId="77777777" w:rsidTr="009A351D">
        <w:trPr>
          <w:jc w:val="center"/>
        </w:trPr>
        <w:tc>
          <w:tcPr>
            <w:tcW w:w="3539" w:type="dxa"/>
          </w:tcPr>
          <w:p w14:paraId="1DB04D3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Comunicação de Vencimento Antecipado</w:t>
            </w:r>
            <w:r w:rsidRPr="0048064B">
              <w:rPr>
                <w:rFonts w:ascii="Ebrima" w:hAnsi="Ebrima"/>
                <w:color w:val="000000" w:themeColor="text1"/>
                <w:sz w:val="22"/>
                <w:szCs w:val="22"/>
              </w:rPr>
              <w:t>":</w:t>
            </w:r>
          </w:p>
        </w:tc>
        <w:tc>
          <w:tcPr>
            <w:tcW w:w="6203" w:type="dxa"/>
          </w:tcPr>
          <w:p w14:paraId="0F8FE47F" w14:textId="77777777" w:rsidR="00853D23" w:rsidRPr="0048064B" w:rsidRDefault="00853D23" w:rsidP="0092509A">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A comunicação a ser enviada pela Debenturista para a Emitente caso ocorra a declaração de Vencimento Antecipado Não Automático.</w:t>
            </w:r>
          </w:p>
          <w:p w14:paraId="1E3D8C9E"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2B6126" w14:textId="77777777" w:rsidTr="009A351D">
        <w:trPr>
          <w:jc w:val="center"/>
        </w:trPr>
        <w:tc>
          <w:tcPr>
            <w:tcW w:w="3539" w:type="dxa"/>
          </w:tcPr>
          <w:p w14:paraId="30FC01DF" w14:textId="29F952E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bookmarkStart w:id="15" w:name="_Hlk79601004"/>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Condições Precedentes</w:t>
            </w:r>
            <w:r w:rsidRPr="0048064B">
              <w:rPr>
                <w:rFonts w:ascii="Ebrima" w:hAnsi="Ebrima"/>
                <w:bCs/>
                <w:color w:val="000000" w:themeColor="text1"/>
                <w:sz w:val="22"/>
                <w:szCs w:val="22"/>
              </w:rPr>
              <w:t>”:</w:t>
            </w:r>
          </w:p>
        </w:tc>
        <w:tc>
          <w:tcPr>
            <w:tcW w:w="6203" w:type="dxa"/>
          </w:tcPr>
          <w:p w14:paraId="4EE08394" w14:textId="7ADC7C6A" w:rsidR="00853D23" w:rsidRPr="0048064B" w:rsidRDefault="00853D23" w:rsidP="0092509A">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subscrição e integralização das Debêntures, e a consequente liberação do Valor do Principal à Emitente, ocorrerá após o integral e cumulativo cumprimento das seguintes condições:</w:t>
            </w:r>
          </w:p>
          <w:p w14:paraId="1624AE1E" w14:textId="42D9029E" w:rsidR="00853D23" w:rsidRPr="0048064B" w:rsidRDefault="00853D23" w:rsidP="0090157C">
            <w:pPr>
              <w:autoSpaceDE w:val="0"/>
              <w:autoSpaceDN w:val="0"/>
              <w:adjustRightInd w:val="0"/>
              <w:spacing w:line="276" w:lineRule="auto"/>
              <w:jc w:val="both"/>
              <w:rPr>
                <w:rFonts w:ascii="Ebrima" w:hAnsi="Ebrima"/>
                <w:color w:val="000000" w:themeColor="text1"/>
                <w:sz w:val="22"/>
                <w:szCs w:val="22"/>
              </w:rPr>
            </w:pPr>
          </w:p>
          <w:p w14:paraId="63F54E77" w14:textId="3B96D0F0" w:rsidR="00853D23" w:rsidRPr="00C717F9" w:rsidRDefault="00853D23" w:rsidP="0090157C">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C717F9">
              <w:rPr>
                <w:rFonts w:ascii="Ebrima" w:hAnsi="Ebrima"/>
                <w:color w:val="000000" w:themeColor="text1"/>
                <w:sz w:val="22"/>
                <w:szCs w:val="22"/>
              </w:rPr>
              <w:t>celebração válida e eficaz de todos os Documentos da Operação;</w:t>
            </w:r>
          </w:p>
          <w:p w14:paraId="23DA5D48" w14:textId="0D91AA36"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evidência da perfeita formalização (pelos competentes representantes), bem como do devido arquivamento perante a respectiva Junta Comercial </w:t>
            </w:r>
            <w:r w:rsidRPr="0048064B">
              <w:rPr>
                <w:rFonts w:ascii="Ebrima" w:hAnsi="Ebrima"/>
                <w:color w:val="000000" w:themeColor="text1"/>
                <w:sz w:val="22"/>
                <w:szCs w:val="22"/>
              </w:rPr>
              <w:lastRenderedPageBreak/>
              <w:t>competente, de todos os atos e aprovações societárias de todas as partes signatárias dos Documentos da Operação, conforme aplicável, exigidos por seus respectivos documentos societários constitutivos e/ou pela lei, ao exclusivo critério da Debenturista, para aprovar a celebração dos Documentos da Operação, emissão das Debêntures e a constituição das Garantias;</w:t>
            </w:r>
          </w:p>
          <w:p w14:paraId="40CC5421" w14:textId="316664A0" w:rsidR="00853D23" w:rsidRPr="00C717F9" w:rsidRDefault="00853D23" w:rsidP="00C6623D">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 xml:space="preserve">comprovação da publicação e do registro da AGE Emitente na </w:t>
            </w:r>
            <w:r w:rsidRPr="008843FD">
              <w:rPr>
                <w:rFonts w:ascii="Ebrima" w:hAnsi="Ebrima" w:cs="Leelawadee"/>
                <w:color w:val="000000" w:themeColor="text1"/>
                <w:sz w:val="22"/>
                <w:szCs w:val="22"/>
              </w:rPr>
              <w:t>JUCESP</w:t>
            </w:r>
            <w:r w:rsidRPr="00C717F9">
              <w:rPr>
                <w:rFonts w:ascii="Ebrima" w:hAnsi="Ebrima" w:cs="Leelawadee"/>
                <w:color w:val="000000" w:themeColor="text1"/>
                <w:sz w:val="22"/>
                <w:szCs w:val="22"/>
              </w:rPr>
              <w:t>;</w:t>
            </w:r>
          </w:p>
          <w:p w14:paraId="4F54B9AD" w14:textId="73C8ED3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publicação</w:t>
            </w:r>
            <w:r w:rsidRPr="0048064B">
              <w:rPr>
                <w:rFonts w:ascii="Ebrima" w:hAnsi="Ebrima"/>
                <w:color w:val="000000" w:themeColor="text1"/>
                <w:sz w:val="22"/>
                <w:szCs w:val="22"/>
              </w:rPr>
              <w:t xml:space="preserve"> da ata da AGE Emitente nos jornais, na forma da Lei das Sociedade por Ações;</w:t>
            </w:r>
          </w:p>
          <w:p w14:paraId="1B20A5F4" w14:textId="6B11AC6D"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registro </w:t>
            </w:r>
            <w:r w:rsidR="00ED0394" w:rsidRPr="00C717F9">
              <w:rPr>
                <w:rFonts w:ascii="Ebrima" w:hAnsi="Ebrima" w:cs="Leelawadee"/>
                <w:color w:val="000000" w:themeColor="text1"/>
                <w:sz w:val="22"/>
                <w:szCs w:val="22"/>
              </w:rPr>
              <w:t>desta</w:t>
            </w:r>
            <w:r w:rsidRPr="0048064B">
              <w:rPr>
                <w:rFonts w:ascii="Ebrima" w:hAnsi="Ebrima" w:cs="Leelawadee"/>
                <w:color w:val="000000" w:themeColor="text1"/>
                <w:sz w:val="22"/>
                <w:szCs w:val="22"/>
              </w:rPr>
              <w:t xml:space="preserve"> Escritura na </w:t>
            </w:r>
            <w:r w:rsidRPr="008843FD">
              <w:rPr>
                <w:rFonts w:ascii="Ebrima" w:hAnsi="Ebrima" w:cs="Leelawadee"/>
                <w:color w:val="000000" w:themeColor="text1"/>
                <w:sz w:val="22"/>
                <w:szCs w:val="22"/>
              </w:rPr>
              <w:t>JUCESP</w:t>
            </w:r>
            <w:r w:rsidRPr="0048064B">
              <w:rPr>
                <w:rFonts w:ascii="Ebrima" w:hAnsi="Ebrima" w:cs="Leelawadee"/>
                <w:color w:val="000000" w:themeColor="text1"/>
                <w:sz w:val="22"/>
                <w:szCs w:val="22"/>
              </w:rPr>
              <w:t>;</w:t>
            </w:r>
          </w:p>
          <w:p w14:paraId="04F5A136" w14:textId="054FAF3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evidência da inscrição das Debêntures no Livro de Registro</w:t>
            </w:r>
            <w:r w:rsidR="00381D6B">
              <w:rPr>
                <w:rFonts w:ascii="Ebrima" w:hAnsi="Ebrima"/>
                <w:color w:val="000000" w:themeColor="text1"/>
                <w:sz w:val="22"/>
                <w:szCs w:val="22"/>
              </w:rPr>
              <w:t xml:space="preserve"> de Debêntures da Emitente</w:t>
            </w:r>
            <w:r w:rsidRPr="0048064B">
              <w:rPr>
                <w:rFonts w:ascii="Ebrima" w:hAnsi="Ebrima"/>
                <w:color w:val="000000" w:themeColor="text1"/>
                <w:sz w:val="22"/>
                <w:szCs w:val="22"/>
              </w:rPr>
              <w:t>;</w:t>
            </w:r>
          </w:p>
          <w:p w14:paraId="532A2B4D" w14:textId="025AAC26" w:rsidR="00853D23" w:rsidRPr="0048064B" w:rsidRDefault="00DC37D5"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 xml:space="preserve">evidência da inscrição da Alienação Fiduciária de Ações no Livro de Registro de Ações Nominativas </w:t>
            </w:r>
            <w:r w:rsidR="00853D23" w:rsidRPr="0048064B">
              <w:rPr>
                <w:rFonts w:ascii="Ebrima" w:hAnsi="Ebrima"/>
                <w:color w:val="000000" w:themeColor="text1"/>
                <w:sz w:val="22"/>
                <w:szCs w:val="22"/>
              </w:rPr>
              <w:t xml:space="preserve">da </w:t>
            </w:r>
            <w:proofErr w:type="spellStart"/>
            <w:r w:rsidR="00853D23" w:rsidRPr="0048064B">
              <w:rPr>
                <w:rFonts w:ascii="Ebrima" w:hAnsi="Ebrima"/>
                <w:color w:val="000000" w:themeColor="text1"/>
                <w:sz w:val="22"/>
                <w:szCs w:val="22"/>
              </w:rPr>
              <w:t>Gran</w:t>
            </w:r>
            <w:proofErr w:type="spellEnd"/>
            <w:r w:rsidR="00853D23" w:rsidRPr="0048064B">
              <w:rPr>
                <w:rFonts w:ascii="Ebrima" w:hAnsi="Ebrima"/>
                <w:color w:val="000000" w:themeColor="text1"/>
                <w:sz w:val="22"/>
                <w:szCs w:val="22"/>
              </w:rPr>
              <w:t xml:space="preserve"> Viver;</w:t>
            </w:r>
          </w:p>
          <w:p w14:paraId="2F20A9BB" w14:textId="243FD20D" w:rsidR="00BB1A1F" w:rsidRDefault="0070261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Pr>
                <w:rFonts w:ascii="Ebrima" w:hAnsi="Ebrima"/>
                <w:color w:val="000000" w:themeColor="text1"/>
                <w:sz w:val="22"/>
                <w:szCs w:val="22"/>
              </w:rPr>
              <w:t>aprovação</w:t>
            </w:r>
            <w:r w:rsidR="00F92555">
              <w:rPr>
                <w:rFonts w:ascii="Ebrima" w:hAnsi="Ebrima"/>
                <w:color w:val="000000" w:themeColor="text1"/>
                <w:sz w:val="22"/>
                <w:szCs w:val="22"/>
              </w:rPr>
              <w:t xml:space="preserve">, pelos Acionistas, na AGE Emitente, do aumento do capital social da </w:t>
            </w:r>
            <w:proofErr w:type="spellStart"/>
            <w:r w:rsidR="00F92555">
              <w:rPr>
                <w:rFonts w:ascii="Ebrima" w:hAnsi="Ebrima"/>
                <w:color w:val="000000" w:themeColor="text1"/>
                <w:sz w:val="22"/>
                <w:szCs w:val="22"/>
              </w:rPr>
              <w:t>Gran</w:t>
            </w:r>
            <w:proofErr w:type="spellEnd"/>
            <w:r w:rsidR="00F92555">
              <w:rPr>
                <w:rFonts w:ascii="Ebrima" w:hAnsi="Ebrima"/>
                <w:color w:val="000000" w:themeColor="text1"/>
                <w:sz w:val="22"/>
                <w:szCs w:val="22"/>
              </w:rPr>
              <w:t xml:space="preserve"> Viver;</w:t>
            </w:r>
          </w:p>
          <w:p w14:paraId="742A5680" w14:textId="506C2725"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registro do Contrato de Alienação Fiduciária de Ações nos </w:t>
            </w:r>
            <w:r w:rsidRPr="00C717F9">
              <w:rPr>
                <w:rFonts w:ascii="Ebrima" w:hAnsi="Ebrima" w:cs="Leelawadee"/>
                <w:color w:val="000000" w:themeColor="text1"/>
                <w:sz w:val="22"/>
                <w:szCs w:val="22"/>
              </w:rPr>
              <w:t xml:space="preserve">Cartórios de Registro de Títulos e Documentos </w:t>
            </w:r>
            <w:r w:rsidR="002A6B1E">
              <w:rPr>
                <w:rFonts w:ascii="Ebrima" w:hAnsi="Ebrima"/>
                <w:color w:val="000000" w:themeColor="text1"/>
                <w:sz w:val="22"/>
                <w:szCs w:val="22"/>
              </w:rPr>
              <w:t>das comarcas de Belo Horizonte/MG e São Paulo/SP</w:t>
            </w:r>
            <w:ins w:id="16" w:author="Autor" w:date="2021-09-21T15:58:00Z">
              <w:r w:rsidR="00062015">
                <w:rPr>
                  <w:rFonts w:ascii="Ebrima" w:hAnsi="Ebrima"/>
                  <w:color w:val="000000" w:themeColor="text1"/>
                  <w:sz w:val="22"/>
                  <w:szCs w:val="22"/>
                </w:rPr>
                <w:t>, sendo também condição para integralização das Debêntures</w:t>
              </w:r>
            </w:ins>
            <w:r w:rsidRPr="0048064B">
              <w:rPr>
                <w:rFonts w:ascii="Ebrima" w:hAnsi="Ebrima"/>
                <w:color w:val="000000" w:themeColor="text1"/>
                <w:sz w:val="22"/>
                <w:szCs w:val="22"/>
              </w:rPr>
              <w:t xml:space="preserve">; </w:t>
            </w:r>
          </w:p>
          <w:p w14:paraId="2AC00034" w14:textId="098AD392"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conclusão satisfatória, a exclusivo critério da Debenturista, da auditoria jurídica realizada nos </w:t>
            </w:r>
            <w:r w:rsidRPr="008843FD">
              <w:rPr>
                <w:rFonts w:ascii="Ebrima" w:hAnsi="Ebrima" w:cs="Leelawadee"/>
                <w:color w:val="000000" w:themeColor="text1"/>
                <w:sz w:val="22"/>
                <w:szCs w:val="22"/>
              </w:rPr>
              <w:t xml:space="preserve">Imóveis, onde estão sendo desenvolvidos os Empreendimentos Imobiliários, </w:t>
            </w:r>
            <w:r w:rsidR="00DC37D5" w:rsidRPr="008843FD">
              <w:rPr>
                <w:rFonts w:ascii="Ebrima" w:hAnsi="Ebrima" w:cs="Leelawadee"/>
                <w:color w:val="000000" w:themeColor="text1"/>
                <w:sz w:val="22"/>
                <w:szCs w:val="22"/>
              </w:rPr>
              <w:t>bem como da Emitente</w:t>
            </w:r>
            <w:r w:rsidR="002A6B1E" w:rsidRPr="008843FD">
              <w:rPr>
                <w:rFonts w:ascii="Ebrima" w:hAnsi="Ebrima" w:cs="Leelawadee"/>
                <w:color w:val="000000" w:themeColor="text1"/>
                <w:sz w:val="22"/>
                <w:szCs w:val="22"/>
              </w:rPr>
              <w:t xml:space="preserve"> e</w:t>
            </w:r>
            <w:r w:rsidR="00DC37D5" w:rsidRPr="008843FD">
              <w:rPr>
                <w:rFonts w:ascii="Ebrima" w:hAnsi="Ebrima" w:cs="Leelawadee"/>
                <w:color w:val="000000" w:themeColor="text1"/>
                <w:sz w:val="22"/>
                <w:szCs w:val="22"/>
              </w:rPr>
              <w:t xml:space="preserve"> da </w:t>
            </w:r>
            <w:proofErr w:type="spellStart"/>
            <w:r w:rsidR="00DC37D5" w:rsidRPr="008843FD">
              <w:rPr>
                <w:rFonts w:ascii="Ebrima" w:hAnsi="Ebrima" w:cs="Leelawadee"/>
                <w:color w:val="000000" w:themeColor="text1"/>
                <w:sz w:val="22"/>
                <w:szCs w:val="22"/>
              </w:rPr>
              <w:t>Gran</w:t>
            </w:r>
            <w:proofErr w:type="spellEnd"/>
            <w:r w:rsidR="00DC37D5" w:rsidRPr="008843FD">
              <w:rPr>
                <w:rFonts w:ascii="Ebrima" w:hAnsi="Ebrima" w:cs="Leelawadee"/>
                <w:color w:val="000000" w:themeColor="text1"/>
                <w:sz w:val="22"/>
                <w:szCs w:val="22"/>
              </w:rPr>
              <w:t xml:space="preserve"> Viver</w:t>
            </w:r>
            <w:r w:rsidRPr="0048064B">
              <w:rPr>
                <w:rFonts w:ascii="Ebrima" w:hAnsi="Ebrima" w:cs="Leelawadee"/>
                <w:color w:val="000000" w:themeColor="text1"/>
                <w:sz w:val="22"/>
                <w:szCs w:val="22"/>
              </w:rPr>
              <w:t>;</w:t>
            </w:r>
          </w:p>
          <w:p w14:paraId="4C455ED5" w14:textId="3578F1C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olor w:val="000000" w:themeColor="text1"/>
                <w:sz w:val="22"/>
                <w:szCs w:val="22"/>
              </w:rPr>
              <w:t>constatação, ao exclusivo critério da Debenturista, de que os Imóveis, os Empreendimentos Imobiliários, os Créditos Imobiliários e as Garantias estão livres de qualquer forma de ônus ou gravames;</w:t>
            </w:r>
          </w:p>
          <w:p w14:paraId="067D53C2" w14:textId="7E9220D7" w:rsidR="00853D23" w:rsidRPr="00C717F9"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olor w:val="000000" w:themeColor="text1"/>
                <w:sz w:val="22"/>
                <w:szCs w:val="22"/>
              </w:rPr>
              <w:t>conclusão satisfatória e recebimento da via assinada, ao exclusivo critério da Debenturista, da opinião legal da Operação, elaborada pelos assessores legais contratados;</w:t>
            </w:r>
          </w:p>
          <w:p w14:paraId="6BAB6E54" w14:textId="2DE33838" w:rsidR="00853D23" w:rsidRPr="0048064B" w:rsidRDefault="00B0015A"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Pr>
                <w:rFonts w:ascii="Ebrima" w:hAnsi="Ebrima" w:cs="Leelawadee"/>
                <w:color w:val="000000" w:themeColor="text1"/>
                <w:sz w:val="22"/>
                <w:szCs w:val="22"/>
              </w:rPr>
              <w:t>protocolo</w:t>
            </w:r>
            <w:r w:rsidRPr="00C717F9">
              <w:rPr>
                <w:rFonts w:ascii="Ebrima" w:hAnsi="Ebrima" w:cs="Leelawadee"/>
                <w:color w:val="000000" w:themeColor="text1"/>
                <w:sz w:val="22"/>
                <w:szCs w:val="22"/>
              </w:rPr>
              <w:t xml:space="preserve"> </w:t>
            </w:r>
            <w:r w:rsidR="00853D23" w:rsidRPr="00C717F9">
              <w:rPr>
                <w:rFonts w:ascii="Ebrima" w:hAnsi="Ebrima" w:cs="Leelawadee"/>
                <w:color w:val="000000" w:themeColor="text1"/>
                <w:sz w:val="22"/>
                <w:szCs w:val="22"/>
              </w:rPr>
              <w:t xml:space="preserve">do Termo de Securitização </w:t>
            </w:r>
            <w:r w:rsidR="00853D23" w:rsidRPr="0048064B">
              <w:rPr>
                <w:rFonts w:ascii="Ebrima" w:hAnsi="Ebrima" w:cs="Leelawadee"/>
                <w:color w:val="000000" w:themeColor="text1"/>
                <w:sz w:val="22"/>
                <w:szCs w:val="22"/>
              </w:rPr>
              <w:t xml:space="preserve">na B3; </w:t>
            </w:r>
          </w:p>
          <w:p w14:paraId="4702E62B" w14:textId="00F08E5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C717F9">
              <w:rPr>
                <w:rFonts w:ascii="Ebrima" w:hAnsi="Ebrima" w:cs="Leelawadee"/>
                <w:color w:val="000000" w:themeColor="text1"/>
                <w:sz w:val="22"/>
                <w:szCs w:val="22"/>
              </w:rPr>
              <w:t>emissão, subscrição e integralização dos CRI</w:t>
            </w:r>
            <w:r w:rsidR="00B0015A">
              <w:rPr>
                <w:rFonts w:ascii="Ebrima" w:hAnsi="Ebrima" w:cs="Leelawadee"/>
                <w:color w:val="000000" w:themeColor="text1"/>
                <w:sz w:val="22"/>
                <w:szCs w:val="22"/>
              </w:rPr>
              <w:t>;</w:t>
            </w:r>
          </w:p>
          <w:p w14:paraId="46627D8E" w14:textId="77777777"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s="Leelawadee"/>
                <w:color w:val="000000" w:themeColor="text1"/>
                <w:sz w:val="22"/>
                <w:szCs w:val="22"/>
              </w:rPr>
              <w:t>não</w:t>
            </w:r>
            <w:r w:rsidRPr="0048064B">
              <w:rPr>
                <w:rFonts w:ascii="Ebrima" w:hAnsi="Ebrima"/>
                <w:color w:val="000000" w:themeColor="text1"/>
                <w:sz w:val="22"/>
                <w:szCs w:val="22"/>
              </w:rPr>
              <w:t xml:space="preserve"> constatação, pela Debenturista, ao seu exclusivo critério, da ocorrência de qualquer Evento de Vencimento Antecipado Não Automático;</w:t>
            </w:r>
          </w:p>
          <w:p w14:paraId="1C61E6F0" w14:textId="05FE7846"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s="Leelawadee"/>
                <w:color w:val="000000" w:themeColor="text1"/>
                <w:sz w:val="22"/>
                <w:szCs w:val="22"/>
              </w:rPr>
            </w:pPr>
            <w:r w:rsidRPr="0048064B">
              <w:rPr>
                <w:rFonts w:ascii="Ebrima" w:hAnsi="Ebrima" w:cs="Leelawadee"/>
                <w:color w:val="000000" w:themeColor="text1"/>
                <w:sz w:val="22"/>
                <w:szCs w:val="22"/>
              </w:rPr>
              <w:t>cumprimento das condições precedentes previstas no Contrato de Distribuição dos CRI;</w:t>
            </w:r>
          </w:p>
          <w:p w14:paraId="1E53D4E5" w14:textId="3C3D855A"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inexistência de decisão por violação de qualquer dispositivo legal</w:t>
            </w:r>
            <w:r w:rsidR="00A81E1A">
              <w:rPr>
                <w:rFonts w:ascii="Ebrima" w:hAnsi="Ebrima"/>
                <w:color w:val="000000" w:themeColor="text1"/>
                <w:sz w:val="22"/>
                <w:szCs w:val="22"/>
              </w:rPr>
              <w:t xml:space="preserve"> e</w:t>
            </w:r>
            <w:r w:rsidRPr="0048064B">
              <w:rPr>
                <w:rFonts w:ascii="Ebrima" w:hAnsi="Ebrima"/>
                <w:color w:val="000000" w:themeColor="text1"/>
                <w:sz w:val="22"/>
                <w:szCs w:val="22"/>
              </w:rPr>
              <w:t>/</w:t>
            </w:r>
            <w:r w:rsidR="00A81E1A">
              <w:rPr>
                <w:rFonts w:ascii="Ebrima" w:hAnsi="Ebrima"/>
                <w:color w:val="000000" w:themeColor="text1"/>
                <w:sz w:val="22"/>
                <w:szCs w:val="22"/>
              </w:rPr>
              <w:t xml:space="preserve">ou </w:t>
            </w:r>
            <w:r w:rsidRPr="0048064B">
              <w:rPr>
                <w:rFonts w:ascii="Ebrima" w:hAnsi="Ebrima"/>
                <w:color w:val="000000" w:themeColor="text1"/>
                <w:sz w:val="22"/>
                <w:szCs w:val="22"/>
              </w:rPr>
              <w:t>regulatório relativo à prática de corrupção ou de atos lesivos à administração pública; e</w:t>
            </w:r>
          </w:p>
          <w:p w14:paraId="111B1D5A" w14:textId="4985A832" w:rsidR="00853D23" w:rsidRPr="0048064B" w:rsidRDefault="00853D23" w:rsidP="006B7680">
            <w:pPr>
              <w:pStyle w:val="PargrafodaLista"/>
              <w:numPr>
                <w:ilvl w:val="0"/>
                <w:numId w:val="131"/>
              </w:numPr>
              <w:tabs>
                <w:tab w:val="left" w:pos="851"/>
              </w:tabs>
              <w:autoSpaceDE w:val="0"/>
              <w:autoSpaceDN w:val="0"/>
              <w:adjustRightInd w:val="0"/>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 não constatação, pela Debenturista, de dados, informações, ônus, obrigações e/ou restrições de qualquer natureza relativas à Emitente, </w:t>
            </w:r>
            <w:r w:rsidR="00592377">
              <w:rPr>
                <w:rFonts w:ascii="Ebrima" w:hAnsi="Ebrima"/>
                <w:color w:val="000000" w:themeColor="text1"/>
                <w:sz w:val="22"/>
                <w:szCs w:val="22"/>
              </w:rPr>
              <w:t xml:space="preserve">à </w:t>
            </w:r>
            <w:proofErr w:type="spellStart"/>
            <w:r w:rsidR="00592377">
              <w:rPr>
                <w:rFonts w:ascii="Ebrima" w:hAnsi="Ebrima"/>
                <w:color w:val="000000" w:themeColor="text1"/>
                <w:sz w:val="22"/>
                <w:szCs w:val="22"/>
              </w:rPr>
              <w:t>Gran</w:t>
            </w:r>
            <w:proofErr w:type="spellEnd"/>
            <w:r w:rsidR="00592377">
              <w:rPr>
                <w:rFonts w:ascii="Ebrima" w:hAnsi="Ebrima"/>
                <w:color w:val="000000" w:themeColor="text1"/>
                <w:sz w:val="22"/>
                <w:szCs w:val="22"/>
              </w:rPr>
              <w:t xml:space="preserve"> Viver, </w:t>
            </w:r>
            <w:r w:rsidRPr="0048064B">
              <w:rPr>
                <w:rFonts w:ascii="Ebrima" w:hAnsi="Ebrima"/>
                <w:color w:val="000000" w:themeColor="text1"/>
                <w:sz w:val="22"/>
                <w:szCs w:val="22"/>
              </w:rPr>
              <w:t>às Garantias, aos Empreendimentos Imobiliários e/ou quaisquer antecessores que, de alguma forma, ao exclusivo critério da Debenturista, impliquem risco para a Operação.</w:t>
            </w:r>
          </w:p>
          <w:p w14:paraId="5841B619" w14:textId="77777777" w:rsidR="00853D23" w:rsidRPr="0048064B" w:rsidRDefault="00853D23">
            <w:pPr>
              <w:spacing w:line="276" w:lineRule="auto"/>
              <w:jc w:val="both"/>
              <w:rPr>
                <w:rFonts w:ascii="Ebrima" w:hAnsi="Ebrima"/>
                <w:color w:val="000000" w:themeColor="text1"/>
                <w:sz w:val="22"/>
                <w:szCs w:val="22"/>
              </w:rPr>
            </w:pPr>
          </w:p>
          <w:p w14:paraId="6BF3C3F5" w14:textId="4B4A4950" w:rsidR="00853D23" w:rsidRPr="0048064B" w:rsidRDefault="00853D23">
            <w:pPr>
              <w:autoSpaceDE w:val="0"/>
              <w:autoSpaceDN w:val="0"/>
              <w:adjustRightInd w:val="0"/>
              <w:spacing w:line="276" w:lineRule="auto"/>
              <w:ind w:left="33"/>
              <w:jc w:val="both"/>
              <w:rPr>
                <w:rFonts w:ascii="Ebrima" w:hAnsi="Ebrima"/>
                <w:color w:val="000000" w:themeColor="text1"/>
                <w:sz w:val="22"/>
                <w:szCs w:val="22"/>
              </w:rPr>
            </w:pPr>
            <w:r w:rsidRPr="0048064B">
              <w:rPr>
                <w:rFonts w:ascii="Ebrima" w:hAnsi="Ebrima"/>
                <w:color w:val="000000" w:themeColor="text1"/>
                <w:sz w:val="22"/>
                <w:szCs w:val="22"/>
              </w:rPr>
              <w:t>As Partes têm ciência de que os itens “</w:t>
            </w:r>
            <w:proofErr w:type="spellStart"/>
            <w:r w:rsidRPr="0048064B">
              <w:rPr>
                <w:rFonts w:ascii="Ebrima" w:hAnsi="Ebrima"/>
                <w:color w:val="000000" w:themeColor="text1"/>
                <w:sz w:val="22"/>
                <w:szCs w:val="22"/>
              </w:rPr>
              <w:t>iii</w:t>
            </w:r>
            <w:proofErr w:type="spellEnd"/>
            <w:r w:rsidRPr="0048064B">
              <w:rPr>
                <w:rFonts w:ascii="Ebrima" w:hAnsi="Ebrima"/>
                <w:color w:val="000000" w:themeColor="text1"/>
                <w:sz w:val="22"/>
                <w:szCs w:val="22"/>
              </w:rPr>
              <w:t>”, “</w:t>
            </w:r>
            <w:proofErr w:type="spellStart"/>
            <w:r w:rsidRPr="0048064B">
              <w:rPr>
                <w:rFonts w:ascii="Ebrima" w:hAnsi="Ebrima"/>
                <w:color w:val="000000" w:themeColor="text1"/>
                <w:sz w:val="22"/>
                <w:szCs w:val="22"/>
              </w:rPr>
              <w:t>iv</w:t>
            </w:r>
            <w:proofErr w:type="spellEnd"/>
            <w:r w:rsidRPr="0048064B">
              <w:rPr>
                <w:rFonts w:ascii="Ebrima" w:hAnsi="Ebrima"/>
                <w:color w:val="000000" w:themeColor="text1"/>
                <w:sz w:val="22"/>
                <w:szCs w:val="22"/>
              </w:rPr>
              <w:t>”</w:t>
            </w:r>
            <w:r w:rsidR="00592377">
              <w:rPr>
                <w:rFonts w:ascii="Ebrima" w:hAnsi="Ebrima"/>
                <w:color w:val="000000" w:themeColor="text1"/>
                <w:sz w:val="22"/>
                <w:szCs w:val="22"/>
              </w:rPr>
              <w:t>,</w:t>
            </w:r>
            <w:r w:rsidRPr="0048064B">
              <w:rPr>
                <w:rFonts w:ascii="Ebrima" w:hAnsi="Ebrima"/>
                <w:color w:val="000000" w:themeColor="text1"/>
                <w:sz w:val="22"/>
                <w:szCs w:val="22"/>
              </w:rPr>
              <w:t xml:space="preserve"> “v”</w:t>
            </w:r>
            <w:r w:rsidR="00592377">
              <w:rPr>
                <w:rFonts w:ascii="Ebrima" w:hAnsi="Ebrima"/>
                <w:color w:val="000000" w:themeColor="text1"/>
                <w:sz w:val="22"/>
                <w:szCs w:val="22"/>
              </w:rPr>
              <w:t xml:space="preserve"> e “vi”</w:t>
            </w:r>
            <w:r w:rsidRPr="0048064B">
              <w:rPr>
                <w:rFonts w:ascii="Ebrima" w:hAnsi="Ebrima"/>
                <w:color w:val="000000" w:themeColor="text1"/>
                <w:sz w:val="22"/>
                <w:szCs w:val="22"/>
              </w:rPr>
              <w:t>, são exigências indispensáveis, na forma da Lei das Sociedades por Ações, à emissão das Debêntures, não podendo ser afastadas, ainda que a critério e interesse da Debenturista.</w:t>
            </w:r>
          </w:p>
          <w:p w14:paraId="01B176E8"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bookmarkEnd w:id="15"/>
      <w:tr w:rsidR="00C717F9" w:rsidRPr="00C717F9" w14:paraId="09244420" w14:textId="77777777" w:rsidTr="009A351D">
        <w:trPr>
          <w:jc w:val="center"/>
        </w:trPr>
        <w:tc>
          <w:tcPr>
            <w:tcW w:w="3539" w:type="dxa"/>
          </w:tcPr>
          <w:p w14:paraId="258CB9A3"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bCs/>
                <w:color w:val="000000" w:themeColor="text1"/>
                <w:sz w:val="22"/>
                <w:szCs w:val="22"/>
                <w:u w:val="single"/>
              </w:rPr>
              <w:t>Conta Autorizada</w:t>
            </w:r>
            <w:r w:rsidRPr="0048064B">
              <w:rPr>
                <w:rFonts w:ascii="Ebrima" w:hAnsi="Ebrima"/>
                <w:color w:val="000000" w:themeColor="text1"/>
                <w:sz w:val="22"/>
                <w:szCs w:val="22"/>
              </w:rPr>
              <w:t>”:</w:t>
            </w:r>
          </w:p>
        </w:tc>
        <w:tc>
          <w:tcPr>
            <w:tcW w:w="6203" w:type="dxa"/>
          </w:tcPr>
          <w:p w14:paraId="6D9E9D63"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A conta corrente nº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agência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do Banco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w:t>
            </w:r>
            <w:r w:rsidRPr="0048064B">
              <w:rPr>
                <w:rFonts w:ascii="Ebrima" w:hAnsi="Ebrima"/>
                <w:bCs/>
                <w:color w:val="000000" w:themeColor="text1"/>
                <w:sz w:val="22"/>
                <w:szCs w:val="22"/>
                <w:highlight w:val="yellow"/>
              </w:rPr>
              <w:t>•</w:t>
            </w:r>
            <w:r w:rsidRPr="0048064B">
              <w:rPr>
                <w:rFonts w:ascii="Ebrima" w:hAnsi="Ebrima"/>
                <w:bCs/>
                <w:color w:val="000000" w:themeColor="text1"/>
                <w:sz w:val="22"/>
                <w:szCs w:val="22"/>
              </w:rPr>
              <w:t>]), de titularidade da Emitente.</w:t>
            </w:r>
          </w:p>
          <w:p w14:paraId="63E5FCE8"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rsidDel="008970B8" w14:paraId="5B31180C" w14:textId="77777777" w:rsidTr="009A351D">
        <w:trPr>
          <w:jc w:val="center"/>
        </w:trPr>
        <w:tc>
          <w:tcPr>
            <w:tcW w:w="3539" w:type="dxa"/>
          </w:tcPr>
          <w:p w14:paraId="4F562C0F" w14:textId="77777777" w:rsidR="00853D23" w:rsidRPr="0048064B" w:rsidDel="008970B8"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Conta Centralizadora</w:t>
            </w:r>
            <w:r w:rsidRPr="0048064B">
              <w:rPr>
                <w:rFonts w:ascii="Ebrima" w:hAnsi="Ebrima"/>
                <w:bCs/>
                <w:color w:val="000000" w:themeColor="text1"/>
                <w:sz w:val="22"/>
                <w:szCs w:val="22"/>
              </w:rPr>
              <w:t>”:</w:t>
            </w:r>
          </w:p>
        </w:tc>
        <w:tc>
          <w:tcPr>
            <w:tcW w:w="6203" w:type="dxa"/>
          </w:tcPr>
          <w:p w14:paraId="4BDD8298" w14:textId="356998A3"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A conta corrente nº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agência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do Banco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w:t>
            </w:r>
            <w:r w:rsidRPr="00C717F9">
              <w:rPr>
                <w:rFonts w:ascii="Ebrima" w:hAnsi="Ebrima"/>
                <w:bCs/>
                <w:color w:val="000000" w:themeColor="text1"/>
                <w:sz w:val="22"/>
                <w:szCs w:val="22"/>
                <w:highlight w:val="yellow"/>
              </w:rPr>
              <w:t>•</w:t>
            </w:r>
            <w:r w:rsidRPr="00C717F9">
              <w:rPr>
                <w:rFonts w:ascii="Ebrima" w:hAnsi="Ebrima"/>
                <w:bCs/>
                <w:color w:val="000000" w:themeColor="text1"/>
                <w:sz w:val="22"/>
                <w:szCs w:val="22"/>
              </w:rPr>
              <w:t>]), de titularidade da Debenturista.</w:t>
            </w:r>
          </w:p>
          <w:p w14:paraId="68C7FC90" w14:textId="77777777" w:rsidR="00853D23" w:rsidRPr="0048064B" w:rsidDel="008970B8"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rsidDel="008970B8" w14:paraId="44422849" w14:textId="77777777" w:rsidTr="009A351D">
        <w:trPr>
          <w:jc w:val="center"/>
        </w:trPr>
        <w:tc>
          <w:tcPr>
            <w:tcW w:w="3539" w:type="dxa"/>
          </w:tcPr>
          <w:p w14:paraId="064C76C9" w14:textId="30087FCE"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Contrato de Alienação Fiduciária de Ações</w:t>
            </w:r>
            <w:r w:rsidRPr="0048064B">
              <w:rPr>
                <w:rFonts w:ascii="Ebrima" w:hAnsi="Ebrima"/>
                <w:color w:val="000000" w:themeColor="text1"/>
                <w:sz w:val="22"/>
                <w:szCs w:val="22"/>
              </w:rPr>
              <w:t>”:</w:t>
            </w:r>
          </w:p>
        </w:tc>
        <w:tc>
          <w:tcPr>
            <w:tcW w:w="6203" w:type="dxa"/>
          </w:tcPr>
          <w:p w14:paraId="3E75A3AF" w14:textId="3265E8F0"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w:t>
            </w:r>
            <w:r w:rsidRPr="0048064B">
              <w:rPr>
                <w:rFonts w:ascii="Ebrima" w:hAnsi="Ebrima"/>
                <w:i/>
                <w:iCs/>
                <w:color w:val="000000" w:themeColor="text1"/>
                <w:sz w:val="22"/>
                <w:szCs w:val="22"/>
              </w:rPr>
              <w:t>Instrumento Particular de Alienação Fiduciária de Ações em Garantia e Outras Avenças</w:t>
            </w:r>
            <w:r w:rsidRPr="0048064B">
              <w:rPr>
                <w:rFonts w:ascii="Ebrima" w:hAnsi="Ebrima"/>
                <w:color w:val="000000" w:themeColor="text1"/>
                <w:sz w:val="22"/>
                <w:szCs w:val="22"/>
              </w:rPr>
              <w:t>”, celebrado nesta data, por meio do qual será constituída a Alienação Fiduciária de Ações.</w:t>
            </w:r>
          </w:p>
          <w:p w14:paraId="42153FEC"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524F228D" w14:textId="77777777" w:rsidTr="009A351D">
        <w:trPr>
          <w:jc w:val="center"/>
        </w:trPr>
        <w:tc>
          <w:tcPr>
            <w:tcW w:w="3539" w:type="dxa"/>
          </w:tcPr>
          <w:p w14:paraId="08993232"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Contrato de Distribuição</w:t>
            </w:r>
            <w:r w:rsidRPr="0048064B">
              <w:rPr>
                <w:rFonts w:ascii="Ebrima" w:hAnsi="Ebrima" w:cs="Tahoma"/>
                <w:color w:val="000000" w:themeColor="text1"/>
                <w:sz w:val="22"/>
                <w:szCs w:val="22"/>
              </w:rPr>
              <w:t>”:</w:t>
            </w:r>
          </w:p>
        </w:tc>
        <w:tc>
          <w:tcPr>
            <w:tcW w:w="6203" w:type="dxa"/>
          </w:tcPr>
          <w:p w14:paraId="78276AC6" w14:textId="49021A0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iCs/>
                <w:color w:val="000000" w:themeColor="text1"/>
                <w:sz w:val="22"/>
                <w:szCs w:val="22"/>
              </w:rPr>
            </w:pPr>
            <w:r w:rsidRPr="0048064B">
              <w:rPr>
                <w:rFonts w:ascii="Ebrima" w:hAnsi="Ebrima" w:cs="Arial"/>
                <w:color w:val="000000" w:themeColor="text1"/>
                <w:sz w:val="22"/>
                <w:szCs w:val="22"/>
              </w:rPr>
              <w:t>O “</w:t>
            </w:r>
            <w:r w:rsidRPr="0048064B">
              <w:rPr>
                <w:rFonts w:ascii="Ebrima" w:hAnsi="Ebrima"/>
                <w:i/>
                <w:color w:val="000000" w:themeColor="text1"/>
                <w:sz w:val="22"/>
                <w:szCs w:val="22"/>
              </w:rPr>
              <w:t xml:space="preserve">Contrato de Distribuição Pública, </w:t>
            </w:r>
            <w:r w:rsidRPr="0048064B">
              <w:rPr>
                <w:rFonts w:ascii="Ebrima" w:hAnsi="Ebrima" w:cstheme="minorHAnsi"/>
                <w:i/>
                <w:color w:val="000000" w:themeColor="text1"/>
                <w:sz w:val="22"/>
                <w:szCs w:val="22"/>
              </w:rPr>
              <w:t xml:space="preserve">sob o Regime de Melhores Esforços, </w:t>
            </w:r>
            <w:r w:rsidRPr="0048064B">
              <w:rPr>
                <w:rFonts w:ascii="Ebrima" w:hAnsi="Ebrima"/>
                <w:i/>
                <w:color w:val="000000" w:themeColor="text1"/>
                <w:sz w:val="22"/>
                <w:szCs w:val="22"/>
              </w:rPr>
              <w:t>de Certificados de Recebíveis Imobiliários da</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w:t>
            </w:r>
            <w:r w:rsidRPr="00C717F9">
              <w:rPr>
                <w:rFonts w:ascii="Ebrima" w:hAnsi="Ebrima"/>
                <w:bCs/>
                <w:i/>
                <w:iCs/>
                <w:color w:val="000000" w:themeColor="text1"/>
                <w:sz w:val="22"/>
                <w:szCs w:val="22"/>
              </w:rPr>
              <w:t>[</w:t>
            </w:r>
            <w:proofErr w:type="gramStart"/>
            <w:r w:rsidRPr="00C717F9">
              <w:rPr>
                <w:rFonts w:ascii="Ebrima" w:hAnsi="Ebrima"/>
                <w:bCs/>
                <w:i/>
                <w:iCs/>
                <w:color w:val="000000" w:themeColor="text1"/>
                <w:sz w:val="22"/>
                <w:szCs w:val="22"/>
                <w:highlight w:val="yellow"/>
              </w:rPr>
              <w:t>•</w:t>
            </w:r>
            <w:r w:rsidRPr="00C717F9">
              <w:rPr>
                <w:rFonts w:ascii="Ebrima" w:hAnsi="Ebrima"/>
                <w:bCs/>
                <w:i/>
                <w:iCs/>
                <w:color w:val="000000" w:themeColor="text1"/>
                <w:sz w:val="22"/>
                <w:szCs w:val="22"/>
              </w:rPr>
              <w:t>]</w:t>
            </w:r>
            <w:r w:rsidRPr="0048064B">
              <w:rPr>
                <w:rFonts w:ascii="Ebrima" w:hAnsi="Ebrima"/>
                <w:i/>
                <w:color w:val="000000" w:themeColor="text1"/>
                <w:sz w:val="22"/>
                <w:szCs w:val="22"/>
              </w:rPr>
              <w:t>ª</w:t>
            </w:r>
            <w:proofErr w:type="gramEnd"/>
            <w:r w:rsidR="006D2489">
              <w:rPr>
                <w:rFonts w:ascii="Ebrima" w:hAnsi="Ebrima"/>
                <w:i/>
                <w:color w:val="000000" w:themeColor="text1"/>
                <w:sz w:val="22"/>
                <w:szCs w:val="22"/>
              </w:rPr>
              <w:t xml:space="preserve"> e </w:t>
            </w:r>
            <w:r w:rsidR="006D2489" w:rsidRPr="00C717F9">
              <w:rPr>
                <w:rFonts w:ascii="Ebrima" w:hAnsi="Ebrima"/>
                <w:bCs/>
                <w:i/>
                <w:iCs/>
                <w:color w:val="000000" w:themeColor="text1"/>
                <w:sz w:val="22"/>
                <w:szCs w:val="22"/>
              </w:rPr>
              <w:t>[</w:t>
            </w:r>
            <w:r w:rsidR="006D2489" w:rsidRPr="00C717F9">
              <w:rPr>
                <w:rFonts w:ascii="Ebrima" w:hAnsi="Ebrima"/>
                <w:bCs/>
                <w:i/>
                <w:iCs/>
                <w:color w:val="000000" w:themeColor="text1"/>
                <w:sz w:val="22"/>
                <w:szCs w:val="22"/>
                <w:highlight w:val="yellow"/>
              </w:rPr>
              <w:t>•</w:t>
            </w:r>
            <w:r w:rsidR="006D2489" w:rsidRPr="00C717F9">
              <w:rPr>
                <w:rFonts w:ascii="Ebrima" w:hAnsi="Ebrima"/>
                <w:bCs/>
                <w:i/>
                <w:iCs/>
                <w:color w:val="000000" w:themeColor="text1"/>
                <w:sz w:val="22"/>
                <w:szCs w:val="22"/>
              </w:rPr>
              <w:t>]</w:t>
            </w:r>
            <w:r w:rsidR="006D2489" w:rsidRPr="0048064B">
              <w:rPr>
                <w:rFonts w:ascii="Ebrima" w:hAnsi="Ebrima"/>
                <w:i/>
                <w:color w:val="000000" w:themeColor="text1"/>
                <w:sz w:val="22"/>
                <w:szCs w:val="22"/>
              </w:rPr>
              <w:t>ª</w:t>
            </w:r>
            <w:r w:rsidRPr="0048064B">
              <w:rPr>
                <w:rFonts w:ascii="Ebrima" w:hAnsi="Ebrima"/>
                <w:i/>
                <w:color w:val="000000" w:themeColor="text1"/>
                <w:sz w:val="22"/>
                <w:szCs w:val="22"/>
              </w:rPr>
              <w:t xml:space="preserve"> Série</w:t>
            </w:r>
            <w:r w:rsidR="006D2489">
              <w:rPr>
                <w:rFonts w:ascii="Ebrima" w:hAnsi="Ebrima"/>
                <w:i/>
                <w:color w:val="000000" w:themeColor="text1"/>
                <w:sz w:val="22"/>
                <w:szCs w:val="22"/>
              </w:rPr>
              <w:t>s</w:t>
            </w:r>
            <w:r w:rsidRPr="0048064B">
              <w:rPr>
                <w:rFonts w:ascii="Ebrima" w:hAnsi="Ebrima"/>
                <w:i/>
                <w:color w:val="000000" w:themeColor="text1"/>
                <w:sz w:val="22"/>
                <w:szCs w:val="22"/>
              </w:rPr>
              <w:t xml:space="preserve"> da </w:t>
            </w:r>
            <w:r w:rsidR="00E9399A">
              <w:rPr>
                <w:rFonts w:ascii="Ebrima" w:hAnsi="Ebrima"/>
                <w:bCs/>
                <w:i/>
                <w:iCs/>
                <w:color w:val="000000" w:themeColor="text1"/>
                <w:sz w:val="22"/>
                <w:szCs w:val="22"/>
              </w:rPr>
              <w:t>1</w:t>
            </w:r>
            <w:r w:rsidRPr="0048064B">
              <w:rPr>
                <w:rFonts w:ascii="Ebrima" w:hAnsi="Ebrima"/>
                <w:i/>
                <w:color w:val="000000" w:themeColor="text1"/>
                <w:sz w:val="22"/>
                <w:szCs w:val="22"/>
              </w:rPr>
              <w:t xml:space="preserve">ª Emissão da </w:t>
            </w:r>
            <w:r w:rsidRPr="00C717F9">
              <w:rPr>
                <w:rFonts w:ascii="Ebrima" w:hAnsi="Ebrima"/>
                <w:i/>
                <w:color w:val="000000" w:themeColor="text1"/>
                <w:sz w:val="22"/>
                <w:szCs w:val="22"/>
              </w:rPr>
              <w:t xml:space="preserve">Base </w:t>
            </w:r>
            <w:proofErr w:type="spellStart"/>
            <w:r w:rsidRPr="00C717F9">
              <w:rPr>
                <w:rFonts w:ascii="Ebrima" w:hAnsi="Ebrima"/>
                <w:i/>
                <w:color w:val="000000" w:themeColor="text1"/>
                <w:sz w:val="22"/>
                <w:szCs w:val="22"/>
              </w:rPr>
              <w:t>Securitizadora</w:t>
            </w:r>
            <w:proofErr w:type="spellEnd"/>
            <w:r w:rsidRPr="00C717F9">
              <w:rPr>
                <w:rFonts w:ascii="Ebrima" w:hAnsi="Ebrima"/>
                <w:i/>
                <w:color w:val="000000" w:themeColor="text1"/>
                <w:sz w:val="22"/>
                <w:szCs w:val="22"/>
              </w:rPr>
              <w:t xml:space="preserve"> de Créditos Imobiliários</w:t>
            </w:r>
            <w:r w:rsidRPr="0048064B" w:rsidDel="00867630">
              <w:rPr>
                <w:rFonts w:ascii="Ebrima" w:hAnsi="Ebrima"/>
                <w:i/>
                <w:color w:val="000000" w:themeColor="text1"/>
                <w:sz w:val="22"/>
                <w:szCs w:val="22"/>
              </w:rPr>
              <w:t xml:space="preserve"> </w:t>
            </w:r>
            <w:r w:rsidRPr="0048064B">
              <w:rPr>
                <w:rFonts w:ascii="Ebrima" w:hAnsi="Ebrima"/>
                <w:i/>
                <w:color w:val="000000" w:themeColor="text1"/>
                <w:sz w:val="22"/>
                <w:szCs w:val="22"/>
              </w:rPr>
              <w:t>S.A.</w:t>
            </w:r>
            <w:r w:rsidRPr="0048064B">
              <w:rPr>
                <w:rFonts w:ascii="Ebrima" w:hAnsi="Ebrima"/>
                <w:iCs/>
                <w:color w:val="000000" w:themeColor="text1"/>
                <w:sz w:val="22"/>
                <w:szCs w:val="22"/>
              </w:rPr>
              <w:t>”, celebrado nesta data.</w:t>
            </w:r>
          </w:p>
          <w:p w14:paraId="1B381A21"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bCs/>
                <w:color w:val="000000" w:themeColor="text1"/>
                <w:sz w:val="22"/>
                <w:szCs w:val="22"/>
              </w:rPr>
            </w:pPr>
          </w:p>
        </w:tc>
      </w:tr>
      <w:tr w:rsidR="00C717F9" w:rsidRPr="00C717F9" w14:paraId="54FC6988" w14:textId="77777777" w:rsidTr="009A351D">
        <w:trPr>
          <w:jc w:val="center"/>
        </w:trPr>
        <w:tc>
          <w:tcPr>
            <w:tcW w:w="3539" w:type="dxa"/>
          </w:tcPr>
          <w:p w14:paraId="1326C369" w14:textId="38EDE2F2"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s="Tahoma"/>
                <w:color w:val="000000" w:themeColor="text1"/>
                <w:sz w:val="22"/>
                <w:szCs w:val="22"/>
              </w:rPr>
              <w:t>“</w:t>
            </w:r>
            <w:r w:rsidRPr="00C717F9">
              <w:rPr>
                <w:rFonts w:ascii="Ebrima" w:hAnsi="Ebrima" w:cs="Tahoma"/>
                <w:color w:val="000000" w:themeColor="text1"/>
                <w:sz w:val="22"/>
                <w:szCs w:val="22"/>
                <w:u w:val="single"/>
              </w:rPr>
              <w:t>Coordenador Líder</w:t>
            </w:r>
            <w:r w:rsidRPr="00C717F9">
              <w:rPr>
                <w:rFonts w:ascii="Ebrima" w:hAnsi="Ebrima" w:cs="Tahoma"/>
                <w:color w:val="000000" w:themeColor="text1"/>
                <w:sz w:val="22"/>
                <w:szCs w:val="22"/>
              </w:rPr>
              <w:t>”:</w:t>
            </w:r>
          </w:p>
        </w:tc>
        <w:tc>
          <w:tcPr>
            <w:tcW w:w="6203" w:type="dxa"/>
          </w:tcPr>
          <w:p w14:paraId="647BD3CC" w14:textId="139FB5FC" w:rsidR="00EB1B08" w:rsidRPr="004D7C19" w:rsidRDefault="00EB1B08" w:rsidP="0092509A">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r w:rsidRPr="004D7C19">
              <w:rPr>
                <w:rFonts w:ascii="Ebrima" w:hAnsi="Ebrima"/>
                <w:iCs/>
                <w:sz w:val="22"/>
                <w:szCs w:val="22"/>
              </w:rPr>
              <w:t xml:space="preserve">, </w:t>
            </w:r>
            <w:r w:rsidR="00A81E1A" w:rsidRPr="00A81E1A">
              <w:rPr>
                <w:rFonts w:ascii="Ebrima" w:hAnsi="Ebrima"/>
                <w:iCs/>
                <w:sz w:val="22"/>
                <w:szCs w:val="22"/>
              </w:rPr>
              <w:t xml:space="preserve">sociedade de responsabilidade limitada, com sede na Cidade de São Paulo, Estado de São Paulo, </w:t>
            </w:r>
            <w:r w:rsidR="00A81E1A">
              <w:rPr>
                <w:rFonts w:ascii="Ebrima" w:hAnsi="Ebrima"/>
                <w:iCs/>
                <w:sz w:val="22"/>
                <w:szCs w:val="22"/>
              </w:rPr>
              <w:t xml:space="preserve">na Rua Joaquim Floriano, nº 100, 5º andar, Itaim Bibi, CEP </w:t>
            </w:r>
            <w:r w:rsidR="00A81E1A" w:rsidRPr="00A81E1A">
              <w:rPr>
                <w:rFonts w:ascii="Ebrima" w:hAnsi="Ebrima"/>
                <w:iCs/>
                <w:sz w:val="22"/>
                <w:szCs w:val="22"/>
              </w:rPr>
              <w:t>4.534-000</w:t>
            </w:r>
            <w:r w:rsidR="00A81E1A">
              <w:rPr>
                <w:rFonts w:ascii="Ebrima" w:hAnsi="Ebrima"/>
                <w:iCs/>
                <w:sz w:val="22"/>
                <w:szCs w:val="22"/>
              </w:rPr>
              <w:t xml:space="preserve">, </w:t>
            </w:r>
            <w:r w:rsidRPr="004D7C19">
              <w:rPr>
                <w:rFonts w:ascii="Ebrima" w:hAnsi="Ebrima"/>
                <w:iCs/>
                <w:sz w:val="22"/>
                <w:szCs w:val="22"/>
              </w:rPr>
              <w:t>inscrita no CNPJ/ME sob o nº 03.751.794/0001-13</w:t>
            </w:r>
            <w:r w:rsidR="00970D5E">
              <w:rPr>
                <w:rFonts w:ascii="Ebrima" w:hAnsi="Ebrima"/>
                <w:iCs/>
                <w:sz w:val="22"/>
                <w:szCs w:val="22"/>
              </w:rPr>
              <w:t>.</w:t>
            </w:r>
          </w:p>
          <w:p w14:paraId="51235EE5"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3B26932" w14:textId="77777777" w:rsidTr="009A351D">
        <w:trPr>
          <w:jc w:val="center"/>
        </w:trPr>
        <w:tc>
          <w:tcPr>
            <w:tcW w:w="3539" w:type="dxa"/>
          </w:tcPr>
          <w:p w14:paraId="1783B17C" w14:textId="4BE7309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CPF/ME</w:t>
            </w:r>
            <w:r w:rsidRPr="0048064B">
              <w:rPr>
                <w:rFonts w:ascii="Ebrima" w:hAnsi="Ebrima"/>
                <w:color w:val="000000" w:themeColor="text1"/>
                <w:sz w:val="22"/>
                <w:szCs w:val="22"/>
              </w:rPr>
              <w:t>”:</w:t>
            </w:r>
          </w:p>
        </w:tc>
        <w:tc>
          <w:tcPr>
            <w:tcW w:w="6203" w:type="dxa"/>
          </w:tcPr>
          <w:p w14:paraId="323C9F0A" w14:textId="6410E1F4"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Cadastro Nacional de Pessoas Físicas, </w:t>
            </w:r>
            <w:r w:rsidRPr="00C717F9">
              <w:rPr>
                <w:rFonts w:ascii="Ebrima" w:hAnsi="Ebrima"/>
                <w:color w:val="000000" w:themeColor="text1"/>
                <w:sz w:val="22"/>
                <w:szCs w:val="22"/>
              </w:rPr>
              <w:t>do Ministério da Economia</w:t>
            </w:r>
            <w:r w:rsidRPr="0048064B">
              <w:rPr>
                <w:rFonts w:ascii="Ebrima" w:hAnsi="Ebrima"/>
                <w:color w:val="000000" w:themeColor="text1"/>
                <w:sz w:val="22"/>
                <w:szCs w:val="22"/>
              </w:rPr>
              <w:t>.</w:t>
            </w:r>
          </w:p>
          <w:p w14:paraId="5AAE16ED"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7D73F8A6" w14:textId="77777777" w:rsidTr="009A351D">
        <w:trPr>
          <w:jc w:val="center"/>
        </w:trPr>
        <w:tc>
          <w:tcPr>
            <w:tcW w:w="3539" w:type="dxa"/>
          </w:tcPr>
          <w:p w14:paraId="20D394A2"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Créditos Imobiliários</w:t>
            </w:r>
            <w:r w:rsidRPr="0048064B">
              <w:rPr>
                <w:rFonts w:ascii="Ebrima" w:hAnsi="Ebrima"/>
                <w:color w:val="000000" w:themeColor="text1"/>
                <w:sz w:val="22"/>
                <w:szCs w:val="22"/>
              </w:rPr>
              <w:t>”:</w:t>
            </w:r>
          </w:p>
        </w:tc>
        <w:tc>
          <w:tcPr>
            <w:tcW w:w="6203" w:type="dxa"/>
          </w:tcPr>
          <w:p w14:paraId="6FF9DE05" w14:textId="70ACFA45" w:rsidR="00853D23" w:rsidRPr="0048064B" w:rsidRDefault="00853D23"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São os valores devidos pela Emitente</w:t>
            </w:r>
            <w:r w:rsidRPr="00C717F9">
              <w:rPr>
                <w:rFonts w:ascii="Ebrima" w:hAnsi="Ebrima"/>
                <w:color w:val="000000" w:themeColor="text1"/>
                <w:sz w:val="22"/>
                <w:szCs w:val="22"/>
              </w:rPr>
              <w:t xml:space="preserve"> decorrentes </w:t>
            </w:r>
            <w:r w:rsidRPr="0048064B">
              <w:rPr>
                <w:rFonts w:ascii="Ebrima" w:hAnsi="Ebrima"/>
                <w:color w:val="000000" w:themeColor="text1"/>
                <w:sz w:val="22"/>
                <w:szCs w:val="22"/>
              </w:rPr>
              <w:t>desta emissão d</w:t>
            </w:r>
            <w:r w:rsidRPr="00C717F9">
              <w:rPr>
                <w:rFonts w:ascii="Ebrima" w:hAnsi="Ebrima"/>
                <w:color w:val="000000" w:themeColor="text1"/>
                <w:sz w:val="22"/>
                <w:szCs w:val="22"/>
              </w:rPr>
              <w:t>e</w:t>
            </w:r>
            <w:r w:rsidRPr="0048064B">
              <w:rPr>
                <w:rFonts w:ascii="Ebrima" w:hAnsi="Ebrima"/>
                <w:color w:val="000000" w:themeColor="text1"/>
                <w:sz w:val="22"/>
                <w:szCs w:val="22"/>
              </w:rPr>
              <w:t xml:space="preserve"> Debêntures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e representados pela CCI, </w:t>
            </w:r>
            <w:r w:rsidRPr="00C717F9">
              <w:rPr>
                <w:rFonts w:ascii="Ebrima" w:hAnsi="Ebrima"/>
                <w:color w:val="000000" w:themeColor="text1"/>
                <w:sz w:val="22"/>
                <w:szCs w:val="22"/>
              </w:rPr>
              <w:t>correspondentes à</w:t>
            </w:r>
            <w:r w:rsidRPr="0048064B">
              <w:rPr>
                <w:rFonts w:ascii="Ebrima" w:hAnsi="Ebrima"/>
                <w:color w:val="000000" w:themeColor="text1"/>
                <w:sz w:val="22"/>
                <w:szCs w:val="22"/>
              </w:rPr>
              <w:t xml:space="preserve"> obrigação </w:t>
            </w:r>
            <w:r w:rsidRPr="00C717F9">
              <w:rPr>
                <w:rFonts w:ascii="Ebrima" w:hAnsi="Ebrima"/>
                <w:color w:val="000000" w:themeColor="text1"/>
                <w:sz w:val="22"/>
                <w:szCs w:val="22"/>
              </w:rPr>
              <w:t xml:space="preserve">da </w:t>
            </w:r>
            <w:r w:rsidR="003946E6">
              <w:rPr>
                <w:rFonts w:ascii="Ebrima" w:hAnsi="Ebrima"/>
                <w:color w:val="000000" w:themeColor="text1"/>
                <w:sz w:val="22"/>
                <w:szCs w:val="22"/>
              </w:rPr>
              <w:t>Emitente</w:t>
            </w:r>
            <w:r w:rsidR="003946E6"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Pr="00C717F9">
              <w:rPr>
                <w:rFonts w:ascii="Ebrima" w:hAnsi="Ebrima"/>
                <w:color w:val="000000" w:themeColor="text1"/>
                <w:sz w:val="22"/>
                <w:szCs w:val="22"/>
              </w:rPr>
              <w:t>pagar a totalidade d</w:t>
            </w:r>
            <w:r w:rsidRPr="0048064B">
              <w:rPr>
                <w:rFonts w:ascii="Ebrima" w:hAnsi="Ebrima" w:cs="Calibri"/>
                <w:color w:val="000000" w:themeColor="text1"/>
                <w:sz w:val="22"/>
                <w:szCs w:val="22"/>
              </w:rPr>
              <w:t xml:space="preserve">o Valor do Principal, acrescido da Correção Monetária, da Remuneração, bem como todos e quaisquer outros encargos devidos, incluindo a totalidade dos respectivos acessórios, </w:t>
            </w:r>
            <w:r w:rsidRPr="0048064B">
              <w:rPr>
                <w:rFonts w:ascii="Ebrima" w:hAnsi="Ebrima"/>
                <w:color w:val="000000" w:themeColor="text1"/>
                <w:sz w:val="22"/>
                <w:szCs w:val="22"/>
              </w:rPr>
              <w:t>tais</w:t>
            </w:r>
            <w:r w:rsidRPr="0048064B">
              <w:rPr>
                <w:rFonts w:ascii="Ebrima" w:hAnsi="Ebrima" w:cs="Calibri"/>
                <w:color w:val="000000" w:themeColor="text1"/>
                <w:sz w:val="22"/>
                <w:szCs w:val="22"/>
              </w:rPr>
              <w:t xml:space="preserve"> como Encargos Moratórios, multas, penalidades, indenizações, </w:t>
            </w:r>
            <w:r w:rsidRPr="00C717F9">
              <w:rPr>
                <w:rFonts w:ascii="Ebrima" w:hAnsi="Ebrima" w:cs="Calibri"/>
                <w:color w:val="000000" w:themeColor="text1"/>
                <w:sz w:val="22"/>
                <w:szCs w:val="22"/>
              </w:rPr>
              <w:t xml:space="preserve">seguros, </w:t>
            </w:r>
            <w:r w:rsidRPr="0048064B">
              <w:rPr>
                <w:rFonts w:ascii="Ebrima" w:hAnsi="Ebrima" w:cs="Calibri"/>
                <w:color w:val="000000" w:themeColor="text1"/>
                <w:sz w:val="22"/>
                <w:szCs w:val="22"/>
              </w:rPr>
              <w:t>despesas, custas, honorários</w:t>
            </w:r>
            <w:r w:rsidRPr="00C717F9">
              <w:rPr>
                <w:rFonts w:ascii="Ebrima" w:hAnsi="Ebrima" w:cs="Calibri"/>
                <w:color w:val="000000" w:themeColor="text1"/>
                <w:sz w:val="22"/>
                <w:szCs w:val="22"/>
              </w:rPr>
              <w:t xml:space="preserve">, garantias </w:t>
            </w:r>
            <w:r w:rsidRPr="0048064B">
              <w:rPr>
                <w:rFonts w:ascii="Ebrima" w:hAnsi="Ebrima" w:cs="Calibri"/>
                <w:color w:val="000000" w:themeColor="text1"/>
                <w:sz w:val="22"/>
                <w:szCs w:val="22"/>
              </w:rPr>
              <w:t xml:space="preserve">e demais encargos contratuais e legais previstos </w:t>
            </w:r>
            <w:r w:rsidRPr="0048064B">
              <w:rPr>
                <w:rFonts w:ascii="Ebrima" w:hAnsi="Ebrima"/>
                <w:color w:val="000000" w:themeColor="text1"/>
                <w:sz w:val="22"/>
                <w:szCs w:val="22"/>
              </w:rPr>
              <w:t>nos termos desta</w:t>
            </w:r>
            <w:r w:rsidRPr="0048064B" w:rsidDel="0087095F">
              <w:rPr>
                <w:rFonts w:ascii="Ebrima" w:hAnsi="Ebrima" w:cs="Calibri"/>
                <w:color w:val="000000" w:themeColor="text1"/>
                <w:sz w:val="22"/>
                <w:szCs w:val="22"/>
              </w:rPr>
              <w:t xml:space="preserve"> </w:t>
            </w:r>
            <w:r w:rsidRPr="0048064B">
              <w:rPr>
                <w:rFonts w:ascii="Ebrima" w:hAnsi="Ebrima" w:cs="Calibri"/>
                <w:color w:val="000000" w:themeColor="text1"/>
                <w:sz w:val="22"/>
                <w:szCs w:val="22"/>
              </w:rPr>
              <w:t>Escritura</w:t>
            </w:r>
            <w:r w:rsidRPr="0048064B">
              <w:rPr>
                <w:rFonts w:ascii="Ebrima" w:hAnsi="Ebrima"/>
                <w:color w:val="000000" w:themeColor="text1"/>
                <w:sz w:val="22"/>
                <w:szCs w:val="22"/>
              </w:rPr>
              <w:t>.</w:t>
            </w:r>
          </w:p>
          <w:p w14:paraId="5FC7577B" w14:textId="77777777" w:rsidR="00853D23" w:rsidRPr="0048064B" w:rsidRDefault="00853D23" w:rsidP="0090157C">
            <w:pPr>
              <w:tabs>
                <w:tab w:val="num" w:pos="-70"/>
                <w:tab w:val="left" w:pos="80"/>
              </w:tabs>
              <w:spacing w:line="276" w:lineRule="auto"/>
              <w:jc w:val="both"/>
              <w:rPr>
                <w:rFonts w:ascii="Ebrima" w:hAnsi="Ebrima" w:cs="Tahoma"/>
                <w:color w:val="000000" w:themeColor="text1"/>
                <w:sz w:val="22"/>
                <w:szCs w:val="22"/>
              </w:rPr>
            </w:pPr>
          </w:p>
        </w:tc>
      </w:tr>
      <w:tr w:rsidR="00C717F9" w:rsidRPr="00C717F9" w14:paraId="3D693727" w14:textId="77777777" w:rsidTr="009A351D">
        <w:trPr>
          <w:jc w:val="center"/>
        </w:trPr>
        <w:tc>
          <w:tcPr>
            <w:tcW w:w="3539" w:type="dxa"/>
          </w:tcPr>
          <w:p w14:paraId="6516F8E1" w14:textId="6C0DFE4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CRI</w:t>
            </w:r>
            <w:r w:rsidRPr="0048064B">
              <w:rPr>
                <w:rFonts w:ascii="Ebrima" w:hAnsi="Ebrima"/>
                <w:color w:val="000000" w:themeColor="text1"/>
                <w:sz w:val="22"/>
                <w:szCs w:val="22"/>
              </w:rPr>
              <w:t>”</w:t>
            </w:r>
            <w:r w:rsidRPr="00C717F9">
              <w:rPr>
                <w:rFonts w:ascii="Ebrima" w:hAnsi="Ebrima"/>
                <w:color w:val="000000" w:themeColor="text1"/>
                <w:sz w:val="22"/>
                <w:szCs w:val="22"/>
              </w:rPr>
              <w:t xml:space="preserve"> ou “</w:t>
            </w:r>
            <w:r w:rsidRPr="00C717F9">
              <w:rPr>
                <w:rFonts w:ascii="Ebrima" w:hAnsi="Ebrima"/>
                <w:color w:val="000000" w:themeColor="text1"/>
                <w:sz w:val="22"/>
                <w:szCs w:val="22"/>
                <w:u w:val="single"/>
              </w:rPr>
              <w:t>Certificados de Recebíveis Imobiliários</w:t>
            </w:r>
            <w:r w:rsidRPr="00C717F9">
              <w:rPr>
                <w:rFonts w:ascii="Ebrima" w:hAnsi="Ebrima"/>
                <w:color w:val="000000" w:themeColor="text1"/>
                <w:sz w:val="22"/>
                <w:szCs w:val="22"/>
              </w:rPr>
              <w:t>”:</w:t>
            </w:r>
          </w:p>
        </w:tc>
        <w:tc>
          <w:tcPr>
            <w:tcW w:w="6203" w:type="dxa"/>
          </w:tcPr>
          <w:p w14:paraId="460DDD64" w14:textId="77777777"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 xml:space="preserve">Significam os CRI Seniores e os CRI Subordinados, quando mencionados em conjunto. </w:t>
            </w:r>
          </w:p>
          <w:p w14:paraId="44B3B666" w14:textId="548C7EF9"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5522B59" w14:textId="77777777" w:rsidTr="009A351D">
        <w:trPr>
          <w:jc w:val="center"/>
        </w:trPr>
        <w:tc>
          <w:tcPr>
            <w:tcW w:w="3539" w:type="dxa"/>
          </w:tcPr>
          <w:p w14:paraId="49EB4E47" w14:textId="482CF06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Seniores</w:t>
            </w:r>
            <w:r w:rsidRPr="00C717F9">
              <w:rPr>
                <w:rFonts w:ascii="Ebrima" w:hAnsi="Ebrima"/>
                <w:color w:val="000000" w:themeColor="text1"/>
                <w:sz w:val="22"/>
                <w:szCs w:val="22"/>
                <w:lang w:eastAsia="en-US"/>
              </w:rPr>
              <w:t>”:</w:t>
            </w:r>
          </w:p>
        </w:tc>
        <w:tc>
          <w:tcPr>
            <w:tcW w:w="6203" w:type="dxa"/>
          </w:tcPr>
          <w:p w14:paraId="7F0E9A6B" w14:textId="38FEC695"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r w:rsidRPr="00C717F9">
              <w:rPr>
                <w:rFonts w:ascii="Ebrima" w:hAnsi="Ebrima" w:cstheme="minorHAnsi"/>
                <w:iCs/>
                <w:color w:val="000000" w:themeColor="text1"/>
                <w:sz w:val="22"/>
                <w:szCs w:val="22"/>
                <w:lang w:eastAsia="en-US"/>
              </w:rPr>
              <w:t>[</w:t>
            </w:r>
            <w:proofErr w:type="gramStart"/>
            <w:r w:rsidRPr="00C717F9">
              <w:rPr>
                <w:rFonts w:ascii="Ebrima" w:hAnsi="Ebrima" w:cstheme="minorHAnsi"/>
                <w:iCs/>
                <w:color w:val="000000" w:themeColor="text1"/>
                <w:sz w:val="22"/>
                <w:szCs w:val="22"/>
                <w:highlight w:val="yellow"/>
                <w:lang w:eastAsia="en-US"/>
              </w:rPr>
              <w:t>•</w:t>
            </w:r>
            <w:r w:rsidRPr="00C717F9">
              <w:rPr>
                <w:rFonts w:ascii="Ebrima" w:hAnsi="Ebrima" w:cstheme="minorHAnsi"/>
                <w:iCs/>
                <w:color w:val="000000" w:themeColor="text1"/>
                <w:sz w:val="22"/>
                <w:szCs w:val="22"/>
                <w:lang w:eastAsia="en-US"/>
              </w:rPr>
              <w:t>]</w:t>
            </w:r>
            <w:r w:rsidR="00E9399A">
              <w:rPr>
                <w:rFonts w:ascii="Ebrima" w:hAnsi="Ebrima" w:cstheme="minorHAnsi"/>
                <w:iCs/>
                <w:color w:val="000000" w:themeColor="text1"/>
                <w:sz w:val="22"/>
                <w:szCs w:val="22"/>
                <w:lang w:eastAsia="en-US"/>
              </w:rPr>
              <w:t>ª</w:t>
            </w:r>
            <w:proofErr w:type="gramEnd"/>
            <w:r w:rsidRPr="00C717F9">
              <w:rPr>
                <w:rFonts w:ascii="Ebrima" w:hAnsi="Ebrima"/>
                <w:iCs/>
                <w:color w:val="000000" w:themeColor="text1"/>
                <w:sz w:val="22"/>
                <w:szCs w:val="22"/>
                <w:lang w:eastAsia="en-US"/>
              </w:rPr>
              <w:t xml:space="preserve"> série da </w:t>
            </w:r>
            <w:r w:rsidR="00E9399A">
              <w:rPr>
                <w:rFonts w:ascii="Ebrima" w:hAnsi="Ebrima" w:cstheme="minorHAnsi"/>
                <w:iCs/>
                <w:color w:val="000000" w:themeColor="text1"/>
                <w:sz w:val="22"/>
                <w:szCs w:val="22"/>
                <w:lang w:eastAsia="en-US"/>
              </w:rPr>
              <w:t>1ª</w:t>
            </w:r>
            <w:r w:rsidRPr="00C717F9">
              <w:rPr>
                <w:rFonts w:ascii="Ebrima" w:hAnsi="Ebrima"/>
                <w:iCs/>
                <w:color w:val="000000" w:themeColor="text1"/>
                <w:sz w:val="22"/>
                <w:szCs w:val="22"/>
                <w:lang w:eastAsia="en-US"/>
              </w:rPr>
              <w:t xml:space="preserve"> emissão da </w:t>
            </w:r>
            <w:proofErr w:type="spellStart"/>
            <w:r w:rsidRPr="00C717F9">
              <w:rPr>
                <w:rFonts w:ascii="Ebrima" w:hAnsi="Ebrima"/>
                <w:color w:val="000000" w:themeColor="text1"/>
                <w:sz w:val="22"/>
                <w:szCs w:val="22"/>
                <w:lang w:eastAsia="en-US"/>
              </w:rPr>
              <w:t>Securitizadora</w:t>
            </w:r>
            <w:proofErr w:type="spellEnd"/>
            <w:r w:rsidRPr="00C717F9">
              <w:rPr>
                <w:rFonts w:ascii="Ebrima" w:hAnsi="Ebrima"/>
                <w:color w:val="000000" w:themeColor="text1"/>
                <w:sz w:val="22"/>
                <w:szCs w:val="22"/>
                <w:lang w:eastAsia="en-US"/>
              </w:rPr>
              <w:t xml:space="preserve">, emitidos na forma da Lei nº 9.514/97 e </w:t>
            </w:r>
            <w:bookmarkStart w:id="17" w:name="_Hlk75363792"/>
            <w:r w:rsidRPr="00C717F9">
              <w:rPr>
                <w:rFonts w:ascii="Ebrima" w:hAnsi="Ebrima"/>
                <w:color w:val="000000" w:themeColor="text1"/>
                <w:sz w:val="22"/>
                <w:szCs w:val="22"/>
                <w:lang w:eastAsia="en-US"/>
              </w:rPr>
              <w:t xml:space="preserve">distribuídos pelo Coordenador Líder, </w:t>
            </w:r>
            <w:bookmarkEnd w:id="17"/>
            <w:r w:rsidRPr="00C717F9">
              <w:rPr>
                <w:rFonts w:ascii="Ebrima" w:hAnsi="Ebrima"/>
                <w:color w:val="000000" w:themeColor="text1"/>
                <w:sz w:val="22"/>
                <w:szCs w:val="22"/>
                <w:lang w:eastAsia="en-US"/>
              </w:rPr>
              <w:t xml:space="preserve">mediante a Oferta,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w:t>
            </w:r>
            <w:r w:rsidR="0051600F">
              <w:rPr>
                <w:rFonts w:ascii="Ebrima" w:hAnsi="Ebrima"/>
                <w:color w:val="000000" w:themeColor="text1"/>
                <w:sz w:val="22"/>
                <w:szCs w:val="22"/>
                <w:lang w:eastAsia="en-US"/>
              </w:rPr>
              <w:t>/09</w:t>
            </w:r>
            <w:r w:rsidRPr="00C717F9">
              <w:rPr>
                <w:rFonts w:ascii="Ebrima" w:hAnsi="Ebrima"/>
                <w:color w:val="000000" w:themeColor="text1"/>
                <w:sz w:val="22"/>
                <w:szCs w:val="22"/>
                <w:lang w:eastAsia="en-US"/>
              </w:rPr>
              <w:t>, os quais terão lastro nos Créditos Imobiliários, representados pelas CCI.</w:t>
            </w:r>
          </w:p>
          <w:p w14:paraId="6326DF52"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76A98C2" w14:textId="77777777" w:rsidTr="009A351D">
        <w:trPr>
          <w:jc w:val="center"/>
        </w:trPr>
        <w:tc>
          <w:tcPr>
            <w:tcW w:w="3539" w:type="dxa"/>
          </w:tcPr>
          <w:p w14:paraId="29EF26BA" w14:textId="6E46EB43"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lang w:eastAsia="en-US"/>
              </w:rPr>
              <w:t>“</w:t>
            </w:r>
            <w:r w:rsidRPr="00C717F9">
              <w:rPr>
                <w:rFonts w:ascii="Ebrima" w:hAnsi="Ebrima"/>
                <w:color w:val="000000" w:themeColor="text1"/>
                <w:sz w:val="22"/>
                <w:szCs w:val="22"/>
                <w:u w:val="single"/>
                <w:lang w:eastAsia="en-US"/>
              </w:rPr>
              <w:t>CRI Subordinados</w:t>
            </w:r>
            <w:r w:rsidRPr="00C717F9">
              <w:rPr>
                <w:rFonts w:ascii="Ebrima" w:hAnsi="Ebrima"/>
                <w:color w:val="000000" w:themeColor="text1"/>
                <w:sz w:val="22"/>
                <w:szCs w:val="22"/>
                <w:lang w:eastAsia="en-US"/>
              </w:rPr>
              <w:t>”:</w:t>
            </w:r>
          </w:p>
        </w:tc>
        <w:tc>
          <w:tcPr>
            <w:tcW w:w="6203" w:type="dxa"/>
          </w:tcPr>
          <w:p w14:paraId="31BC54DD" w14:textId="4552C9D7" w:rsidR="00853D23" w:rsidRPr="00C717F9" w:rsidRDefault="00853D23" w:rsidP="0092509A">
            <w:pPr>
              <w:spacing w:line="276" w:lineRule="auto"/>
              <w:jc w:val="both"/>
              <w:rPr>
                <w:rFonts w:ascii="Ebrima" w:hAnsi="Ebrima"/>
                <w:color w:val="000000" w:themeColor="text1"/>
                <w:sz w:val="22"/>
                <w:szCs w:val="22"/>
                <w:lang w:eastAsia="en-US"/>
              </w:rPr>
            </w:pPr>
            <w:r w:rsidRPr="00C717F9">
              <w:rPr>
                <w:rFonts w:ascii="Ebrima" w:hAnsi="Ebrima"/>
                <w:color w:val="000000" w:themeColor="text1"/>
                <w:sz w:val="22"/>
                <w:szCs w:val="22"/>
                <w:lang w:eastAsia="en-US"/>
              </w:rPr>
              <w:t xml:space="preserve">Significam os Certificados de Recebíveis Imobiliários da </w:t>
            </w:r>
            <w:r w:rsidRPr="00C717F9">
              <w:rPr>
                <w:rFonts w:ascii="Ebrima" w:hAnsi="Ebrima" w:cstheme="minorHAnsi"/>
                <w:iCs/>
                <w:color w:val="000000" w:themeColor="text1"/>
                <w:sz w:val="22"/>
                <w:szCs w:val="22"/>
                <w:lang w:eastAsia="en-US"/>
              </w:rPr>
              <w:t>[</w:t>
            </w:r>
            <w:proofErr w:type="gramStart"/>
            <w:r w:rsidRPr="00C717F9">
              <w:rPr>
                <w:rFonts w:ascii="Ebrima" w:hAnsi="Ebrima" w:cstheme="minorHAnsi"/>
                <w:iCs/>
                <w:color w:val="000000" w:themeColor="text1"/>
                <w:sz w:val="22"/>
                <w:szCs w:val="22"/>
                <w:highlight w:val="yellow"/>
                <w:lang w:eastAsia="en-US"/>
              </w:rPr>
              <w:t>•</w:t>
            </w:r>
            <w:r w:rsidRPr="00C717F9">
              <w:rPr>
                <w:rFonts w:ascii="Ebrima" w:hAnsi="Ebrima" w:cstheme="minorHAnsi"/>
                <w:iCs/>
                <w:color w:val="000000" w:themeColor="text1"/>
                <w:sz w:val="22"/>
                <w:szCs w:val="22"/>
                <w:lang w:eastAsia="en-US"/>
              </w:rPr>
              <w:t>]</w:t>
            </w:r>
            <w:r w:rsidR="00700229">
              <w:rPr>
                <w:rFonts w:ascii="Ebrima" w:hAnsi="Ebrima" w:cstheme="minorHAnsi"/>
                <w:iCs/>
                <w:color w:val="000000" w:themeColor="text1"/>
                <w:sz w:val="22"/>
                <w:szCs w:val="22"/>
                <w:lang w:eastAsia="en-US"/>
              </w:rPr>
              <w:t>ª</w:t>
            </w:r>
            <w:proofErr w:type="gramEnd"/>
            <w:r w:rsidRPr="00C717F9">
              <w:rPr>
                <w:rFonts w:ascii="Ebrima" w:hAnsi="Ebrima"/>
                <w:iCs/>
                <w:color w:val="000000" w:themeColor="text1"/>
                <w:sz w:val="22"/>
                <w:szCs w:val="22"/>
                <w:lang w:eastAsia="en-US"/>
              </w:rPr>
              <w:t xml:space="preserve"> série da </w:t>
            </w:r>
            <w:r w:rsidR="00700229">
              <w:rPr>
                <w:rFonts w:ascii="Ebrima" w:hAnsi="Ebrima" w:cstheme="minorHAnsi"/>
                <w:iCs/>
                <w:color w:val="000000" w:themeColor="text1"/>
                <w:sz w:val="22"/>
                <w:szCs w:val="22"/>
                <w:lang w:eastAsia="en-US"/>
              </w:rPr>
              <w:t>1ª</w:t>
            </w:r>
            <w:r w:rsidR="00700229" w:rsidRPr="00C717F9">
              <w:rPr>
                <w:rFonts w:ascii="Ebrima" w:hAnsi="Ebrima"/>
                <w:iCs/>
                <w:color w:val="000000" w:themeColor="text1"/>
                <w:sz w:val="22"/>
                <w:szCs w:val="22"/>
                <w:lang w:eastAsia="en-US"/>
              </w:rPr>
              <w:t xml:space="preserve"> </w:t>
            </w:r>
            <w:r w:rsidRPr="00C717F9">
              <w:rPr>
                <w:rFonts w:ascii="Ebrima" w:hAnsi="Ebrima"/>
                <w:iCs/>
                <w:color w:val="000000" w:themeColor="text1"/>
                <w:sz w:val="22"/>
                <w:szCs w:val="22"/>
                <w:lang w:eastAsia="en-US"/>
              </w:rPr>
              <w:t xml:space="preserve">emissão da </w:t>
            </w:r>
            <w:proofErr w:type="spellStart"/>
            <w:r w:rsidRPr="00C717F9">
              <w:rPr>
                <w:rFonts w:ascii="Ebrima" w:hAnsi="Ebrima"/>
                <w:color w:val="000000" w:themeColor="text1"/>
                <w:sz w:val="22"/>
                <w:szCs w:val="22"/>
                <w:lang w:eastAsia="en-US"/>
              </w:rPr>
              <w:t>Securitizadora</w:t>
            </w:r>
            <w:proofErr w:type="spellEnd"/>
            <w:r w:rsidRPr="00C717F9">
              <w:rPr>
                <w:rFonts w:ascii="Ebrima" w:hAnsi="Ebrima"/>
                <w:color w:val="000000" w:themeColor="text1"/>
                <w:sz w:val="22"/>
                <w:szCs w:val="22"/>
                <w:lang w:eastAsia="en-US"/>
              </w:rPr>
              <w:t xml:space="preserve">, emitidos na forma da Lei nº 9.514/97 e distribuídos pelo Coordenador Líder, nos termos da Instrução CVM </w:t>
            </w:r>
            <w:r w:rsidR="0051600F">
              <w:rPr>
                <w:rFonts w:ascii="Ebrima" w:hAnsi="Ebrima"/>
                <w:color w:val="000000" w:themeColor="text1"/>
                <w:sz w:val="22"/>
                <w:szCs w:val="22"/>
                <w:lang w:eastAsia="en-US"/>
              </w:rPr>
              <w:t>nº </w:t>
            </w:r>
            <w:r w:rsidRPr="00C717F9">
              <w:rPr>
                <w:rFonts w:ascii="Ebrima" w:hAnsi="Ebrima"/>
                <w:color w:val="000000" w:themeColor="text1"/>
                <w:sz w:val="22"/>
                <w:szCs w:val="22"/>
                <w:lang w:eastAsia="en-US"/>
              </w:rPr>
              <w:t>476/09, os quais terão lastro nos Créditos Imobiliários, representados pelas CCI.</w:t>
            </w:r>
          </w:p>
          <w:p w14:paraId="56AD74E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10D56ACA" w14:textId="77777777" w:rsidTr="009A351D">
        <w:trPr>
          <w:jc w:val="center"/>
        </w:trPr>
        <w:tc>
          <w:tcPr>
            <w:tcW w:w="3539" w:type="dxa"/>
          </w:tcPr>
          <w:p w14:paraId="019FEE45"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Controladoras</w:t>
            </w:r>
            <w:r w:rsidRPr="0048064B">
              <w:rPr>
                <w:rFonts w:ascii="Ebrima" w:hAnsi="Ebrima"/>
                <w:color w:val="000000" w:themeColor="text1"/>
                <w:sz w:val="22"/>
                <w:szCs w:val="22"/>
              </w:rPr>
              <w:t>”:</w:t>
            </w:r>
          </w:p>
          <w:p w14:paraId="7C6D5048" w14:textId="5BC076F1"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2747C87A" w14:textId="569A29C6" w:rsidR="00853D23" w:rsidRPr="0048064B" w:rsidRDefault="00853D23" w:rsidP="0090157C">
            <w:pPr>
              <w:spacing w:line="276" w:lineRule="auto"/>
              <w:jc w:val="both"/>
              <w:rPr>
                <w:rFonts w:ascii="Ebrima" w:hAnsi="Ebrima" w:cs="Arial"/>
                <w:color w:val="000000" w:themeColor="text1"/>
                <w:sz w:val="22"/>
                <w:szCs w:val="22"/>
              </w:rPr>
            </w:pPr>
            <w:r w:rsidRPr="0048064B">
              <w:rPr>
                <w:rFonts w:ascii="Ebrima" w:hAnsi="Ebrima" w:cs="Tahoma"/>
                <w:bCs/>
                <w:color w:val="000000" w:themeColor="text1"/>
                <w:sz w:val="22"/>
                <w:szCs w:val="22"/>
              </w:rPr>
              <w:t>São as s</w:t>
            </w:r>
            <w:r w:rsidRPr="0048064B">
              <w:rPr>
                <w:rFonts w:ascii="Ebrima" w:hAnsi="Ebrima" w:cs="Arial"/>
                <w:color w:val="000000" w:themeColor="text1"/>
                <w:sz w:val="22"/>
                <w:szCs w:val="22"/>
              </w:rPr>
              <w:t xml:space="preserve">ociedades controladas, coligadas, interligadas, direta ou indiretamente pela Emitente. De modo que são consideradas de acordo com a definição prevista no artigo 243 da Lei das Sociedades </w:t>
            </w:r>
            <w:r w:rsidR="008F1982">
              <w:rPr>
                <w:rFonts w:ascii="Ebrima" w:hAnsi="Ebrima" w:cs="Arial"/>
                <w:color w:val="000000" w:themeColor="text1"/>
                <w:sz w:val="22"/>
                <w:szCs w:val="22"/>
              </w:rPr>
              <w:t>por Ações</w:t>
            </w:r>
            <w:r w:rsidRPr="0048064B">
              <w:rPr>
                <w:rFonts w:ascii="Ebrima" w:hAnsi="Ebrima" w:cs="Arial"/>
                <w:caps/>
                <w:color w:val="000000" w:themeColor="text1"/>
                <w:sz w:val="22"/>
                <w:szCs w:val="22"/>
              </w:rPr>
              <w:t>,</w:t>
            </w:r>
            <w:r w:rsidRPr="0048064B">
              <w:rPr>
                <w:rFonts w:ascii="Ebrima" w:hAnsi="Ebrima" w:cs="Arial"/>
                <w:color w:val="000000" w:themeColor="text1"/>
                <w:sz w:val="22"/>
                <w:szCs w:val="22"/>
              </w:rPr>
              <w:t xml:space="preserve"> e na legislação fiscal.</w:t>
            </w:r>
          </w:p>
          <w:p w14:paraId="08ADDBC9" w14:textId="77777777" w:rsidR="00853D23" w:rsidRPr="0048064B" w:rsidRDefault="00853D23" w:rsidP="0090157C">
            <w:pPr>
              <w:spacing w:line="276" w:lineRule="auto"/>
              <w:jc w:val="both"/>
              <w:rPr>
                <w:rFonts w:ascii="Ebrima" w:hAnsi="Ebrima"/>
                <w:bCs/>
                <w:color w:val="000000" w:themeColor="text1"/>
                <w:sz w:val="22"/>
                <w:szCs w:val="22"/>
              </w:rPr>
            </w:pPr>
          </w:p>
        </w:tc>
      </w:tr>
      <w:tr w:rsidR="00C717F9" w:rsidRPr="00C717F9" w14:paraId="43E009E8" w14:textId="77777777" w:rsidTr="009A351D">
        <w:trPr>
          <w:jc w:val="center"/>
        </w:trPr>
        <w:tc>
          <w:tcPr>
            <w:tcW w:w="3539" w:type="dxa"/>
          </w:tcPr>
          <w:p w14:paraId="0DCA526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CVM</w:t>
            </w:r>
            <w:r w:rsidRPr="0048064B">
              <w:rPr>
                <w:rFonts w:ascii="Ebrima" w:hAnsi="Ebrima"/>
                <w:color w:val="000000" w:themeColor="text1"/>
                <w:sz w:val="22"/>
                <w:szCs w:val="22"/>
              </w:rPr>
              <w:t>”:</w:t>
            </w:r>
          </w:p>
        </w:tc>
        <w:tc>
          <w:tcPr>
            <w:tcW w:w="6203" w:type="dxa"/>
          </w:tcPr>
          <w:p w14:paraId="25C7E8A0"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Comissão de Valores Mobiliários.</w:t>
            </w:r>
          </w:p>
          <w:p w14:paraId="0134063D"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12C891A1" w14:textId="77777777" w:rsidTr="009A351D">
        <w:trPr>
          <w:jc w:val="center"/>
        </w:trPr>
        <w:tc>
          <w:tcPr>
            <w:tcW w:w="3539" w:type="dxa"/>
          </w:tcPr>
          <w:p w14:paraId="6C3A99BB"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Debêntures</w:t>
            </w:r>
            <w:r w:rsidRPr="0048064B">
              <w:rPr>
                <w:rFonts w:ascii="Ebrima" w:hAnsi="Ebrima"/>
                <w:bCs/>
                <w:color w:val="000000" w:themeColor="text1"/>
                <w:sz w:val="22"/>
                <w:szCs w:val="22"/>
              </w:rPr>
              <w:t>”:</w:t>
            </w:r>
          </w:p>
        </w:tc>
        <w:tc>
          <w:tcPr>
            <w:tcW w:w="6203" w:type="dxa"/>
          </w:tcPr>
          <w:p w14:paraId="1F287932" w14:textId="0A0D74D2"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highlight w:val="green"/>
              </w:rPr>
            </w:pPr>
            <w:r w:rsidRPr="0048064B">
              <w:rPr>
                <w:rFonts w:ascii="Ebrima" w:hAnsi="Ebrima"/>
                <w:bCs/>
                <w:color w:val="000000" w:themeColor="text1"/>
                <w:sz w:val="22"/>
                <w:szCs w:val="22"/>
              </w:rPr>
              <w:t>A totalidade das debêntures emitidas pela Emitente por meio dest</w:t>
            </w:r>
            <w:r w:rsidRPr="00C717F9">
              <w:rPr>
                <w:rFonts w:ascii="Ebrima" w:hAnsi="Ebrima"/>
                <w:bCs/>
                <w:color w:val="000000" w:themeColor="text1"/>
                <w:sz w:val="22"/>
                <w:szCs w:val="22"/>
              </w:rPr>
              <w:t>a</w:t>
            </w:r>
            <w:r w:rsidRPr="0048064B">
              <w:rPr>
                <w:rFonts w:ascii="Ebrima" w:hAnsi="Ebrima"/>
                <w:bCs/>
                <w:color w:val="000000" w:themeColor="text1"/>
                <w:sz w:val="22"/>
                <w:szCs w:val="22"/>
              </w:rPr>
              <w:t xml:space="preserve"> </w:t>
            </w:r>
            <w:r w:rsidRPr="00C717F9">
              <w:rPr>
                <w:rFonts w:ascii="Ebrima" w:hAnsi="Ebrima"/>
                <w:bCs/>
                <w:color w:val="000000" w:themeColor="text1"/>
                <w:sz w:val="22"/>
                <w:szCs w:val="22"/>
              </w:rPr>
              <w:t>Escritura</w:t>
            </w:r>
            <w:r w:rsidRPr="0048064B">
              <w:rPr>
                <w:rFonts w:ascii="Ebrima" w:hAnsi="Ebrima"/>
                <w:bCs/>
                <w:color w:val="000000" w:themeColor="text1"/>
                <w:sz w:val="22"/>
                <w:szCs w:val="22"/>
              </w:rPr>
              <w:t>.</w:t>
            </w:r>
          </w:p>
          <w:p w14:paraId="6EBE3A1E"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DB2BEFC" w14:textId="77777777" w:rsidTr="009A351D">
        <w:trPr>
          <w:jc w:val="center"/>
        </w:trPr>
        <w:tc>
          <w:tcPr>
            <w:tcW w:w="3539" w:type="dxa"/>
          </w:tcPr>
          <w:p w14:paraId="3387835D"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Debenturista</w:t>
            </w:r>
            <w:r w:rsidRPr="0048064B">
              <w:rPr>
                <w:rFonts w:ascii="Ebrima" w:hAnsi="Ebrima"/>
                <w:bCs/>
                <w:color w:val="000000" w:themeColor="text1"/>
                <w:sz w:val="22"/>
                <w:szCs w:val="22"/>
              </w:rPr>
              <w:t>” ou “</w:t>
            </w:r>
            <w:proofErr w:type="spellStart"/>
            <w:r w:rsidRPr="0048064B">
              <w:rPr>
                <w:rFonts w:ascii="Ebrima" w:hAnsi="Ebrima"/>
                <w:bCs/>
                <w:color w:val="000000" w:themeColor="text1"/>
                <w:sz w:val="22"/>
                <w:szCs w:val="22"/>
                <w:u w:val="single"/>
              </w:rPr>
              <w:t>Securitizadora</w:t>
            </w:r>
            <w:proofErr w:type="spellEnd"/>
            <w:r w:rsidRPr="0048064B">
              <w:rPr>
                <w:rFonts w:ascii="Ebrima" w:hAnsi="Ebrima"/>
                <w:bCs/>
                <w:color w:val="000000" w:themeColor="text1"/>
                <w:sz w:val="22"/>
                <w:szCs w:val="22"/>
              </w:rPr>
              <w:t>”</w:t>
            </w:r>
          </w:p>
        </w:tc>
        <w:tc>
          <w:tcPr>
            <w:tcW w:w="6203" w:type="dxa"/>
          </w:tcPr>
          <w:p w14:paraId="70C75143" w14:textId="6941930F"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É a </w:t>
            </w:r>
            <w:r w:rsidRPr="0048064B">
              <w:rPr>
                <w:rFonts w:ascii="Ebrima" w:hAnsi="Ebrima"/>
                <w:b/>
                <w:color w:val="000000" w:themeColor="text1"/>
                <w:sz w:val="22"/>
                <w:szCs w:val="22"/>
              </w:rPr>
              <w:t>BASE SECURITIZADORA DE CRÉDITOS IMOBILIÁRIOS S.A.</w:t>
            </w:r>
            <w:r w:rsidRPr="0048064B">
              <w:rPr>
                <w:rFonts w:ascii="Ebrima" w:hAnsi="Ebrima"/>
                <w:bCs/>
                <w:color w:val="000000" w:themeColor="text1"/>
                <w:sz w:val="22"/>
                <w:szCs w:val="22"/>
              </w:rPr>
              <w:t>, devidamente qualificada no preâmbulo deste instrumento.</w:t>
            </w:r>
          </w:p>
          <w:p w14:paraId="2985664F" w14:textId="77777777" w:rsidR="00853D23" w:rsidRPr="0048064B" w:rsidDel="00B86BB8"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2DB5BD22" w14:textId="77777777" w:rsidTr="009A351D">
        <w:trPr>
          <w:trHeight w:val="40"/>
          <w:jc w:val="center"/>
        </w:trPr>
        <w:tc>
          <w:tcPr>
            <w:tcW w:w="3539" w:type="dxa"/>
          </w:tcPr>
          <w:p w14:paraId="4D55C507"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s="Tahoma"/>
                <w:color w:val="000000" w:themeColor="text1"/>
                <w:sz w:val="22"/>
                <w:szCs w:val="22"/>
              </w:rPr>
              <w:lastRenderedPageBreak/>
              <w:t>“</w:t>
            </w:r>
            <w:r w:rsidRPr="0048064B">
              <w:rPr>
                <w:rFonts w:ascii="Ebrima" w:hAnsi="Ebrima" w:cs="Tahoma"/>
                <w:color w:val="000000" w:themeColor="text1"/>
                <w:sz w:val="22"/>
                <w:szCs w:val="22"/>
                <w:u w:val="single"/>
              </w:rPr>
              <w:t>Despesas do Patrimônio Separado</w:t>
            </w:r>
            <w:r w:rsidRPr="0048064B">
              <w:rPr>
                <w:rFonts w:ascii="Ebrima" w:hAnsi="Ebrima"/>
                <w:color w:val="000000" w:themeColor="text1"/>
                <w:sz w:val="22"/>
                <w:szCs w:val="22"/>
              </w:rPr>
              <w:t>”:</w:t>
            </w:r>
          </w:p>
        </w:tc>
        <w:tc>
          <w:tcPr>
            <w:tcW w:w="6203" w:type="dxa"/>
          </w:tcPr>
          <w:p w14:paraId="080AF922" w14:textId="6872ED21" w:rsidR="00853D23" w:rsidRPr="0048064B" w:rsidRDefault="00853D23" w:rsidP="0092509A">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070EA584" w14:textId="76993D92" w:rsidR="00853D23" w:rsidRPr="0048064B"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48064B">
              <w:rPr>
                <w:rFonts w:ascii="Ebrima" w:hAnsi="Ebrima" w:cs="Leelawadee"/>
                <w:bCs/>
                <w:color w:val="000000" w:themeColor="text1"/>
                <w:sz w:val="22"/>
                <w:szCs w:val="22"/>
              </w:rPr>
              <w:t>as despesas com a gestão, cobrança, contabilidade, auditoria</w:t>
            </w:r>
            <w:r w:rsidRPr="00C717F9">
              <w:rPr>
                <w:rFonts w:ascii="Ebrima" w:hAnsi="Ebrima" w:cs="Leelawadee"/>
                <w:bCs/>
                <w:color w:val="000000" w:themeColor="text1"/>
                <w:sz w:val="22"/>
                <w:szCs w:val="22"/>
              </w:rPr>
              <w:t xml:space="preserve">, </w:t>
            </w:r>
            <w:r w:rsidRPr="0048064B">
              <w:rPr>
                <w:rFonts w:ascii="Ebrima" w:hAnsi="Ebrima" w:cs="Leelawadee"/>
                <w:bCs/>
                <w:color w:val="000000" w:themeColor="text1"/>
                <w:sz w:val="22"/>
                <w:szCs w:val="22"/>
              </w:rPr>
              <w:t xml:space="preserve">administração do Patrimônio Separado, </w:t>
            </w:r>
            <w:r w:rsidRPr="00C717F9">
              <w:rPr>
                <w:rFonts w:ascii="Ebrima" w:hAnsi="Ebrima" w:cs="Leelawadee"/>
                <w:bCs/>
                <w:color w:val="000000" w:themeColor="text1"/>
                <w:sz w:val="22"/>
                <w:szCs w:val="22"/>
              </w:rPr>
              <w:t xml:space="preserve">e </w:t>
            </w:r>
            <w:r w:rsidRPr="0048064B">
              <w:rPr>
                <w:rFonts w:ascii="Ebrima" w:hAnsi="Ebrima" w:cs="Leelawadee"/>
                <w:bCs/>
                <w:color w:val="000000" w:themeColor="text1"/>
                <w:sz w:val="22"/>
                <w:szCs w:val="22"/>
              </w:rPr>
              <w:t>demais despesas indispensáveis à administração dos Créditos Imobiliários, incluindo as despesas referentes à transferência de administração dos Créditos Imobiliários ao Agente Fiduciário</w:t>
            </w:r>
            <w:r w:rsidRPr="00C717F9">
              <w:rPr>
                <w:rFonts w:ascii="Ebrima" w:hAnsi="Ebrima" w:cs="Leelawadee"/>
                <w:bCs/>
                <w:color w:val="000000" w:themeColor="text1"/>
                <w:sz w:val="22"/>
                <w:szCs w:val="22"/>
              </w:rPr>
              <w:t>,</w:t>
            </w:r>
            <w:r w:rsidRPr="0048064B">
              <w:rPr>
                <w:rFonts w:ascii="Ebrima" w:hAnsi="Ebrima" w:cs="Leelawadee"/>
                <w:bCs/>
                <w:color w:val="000000" w:themeColor="text1"/>
                <w:sz w:val="22"/>
                <w:szCs w:val="22"/>
              </w:rPr>
              <w:t xml:space="preserve"> desde que estas despesas não sejam arcadas pela Emitente;</w:t>
            </w:r>
          </w:p>
          <w:p w14:paraId="1F9E7505" w14:textId="1CFC0634" w:rsidR="00853D23" w:rsidRPr="00C717F9" w:rsidRDefault="00853D23" w:rsidP="0090157C">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as despesas com prestadores de serviços contratados para a emissão dos CRI, tais como o </w:t>
            </w:r>
            <w:proofErr w:type="spellStart"/>
            <w:r w:rsidRPr="00C717F9">
              <w:rPr>
                <w:rFonts w:ascii="Ebrima" w:hAnsi="Ebrima"/>
                <w:color w:val="000000" w:themeColor="text1"/>
                <w:sz w:val="22"/>
                <w:szCs w:val="22"/>
              </w:rPr>
              <w:t>escriturador</w:t>
            </w:r>
            <w:proofErr w:type="spellEnd"/>
            <w:r w:rsidRPr="00C717F9">
              <w:rPr>
                <w:rFonts w:ascii="Ebrima" w:hAnsi="Ebrima"/>
                <w:color w:val="000000" w:themeColor="text1"/>
                <w:sz w:val="22"/>
                <w:szCs w:val="22"/>
              </w:rPr>
              <w:t xml:space="preserve">, banco liquidante, câmaras de liquidação onde os CRI estejam </w:t>
            </w:r>
            <w:r w:rsidRPr="00C717F9">
              <w:rPr>
                <w:rFonts w:ascii="Ebrima" w:hAnsi="Ebrima" w:cs="Calibri"/>
                <w:color w:val="000000" w:themeColor="text1"/>
                <w:sz w:val="22"/>
                <w:szCs w:val="22"/>
              </w:rPr>
              <w:t>depositados</w:t>
            </w:r>
            <w:r w:rsidRPr="00C717F9">
              <w:rPr>
                <w:rFonts w:ascii="Ebrima" w:hAnsi="Ebrima"/>
                <w:color w:val="000000" w:themeColor="text1"/>
                <w:sz w:val="22"/>
                <w:szCs w:val="22"/>
              </w:rPr>
              <w:t xml:space="preserve"> para negociação</w:t>
            </w:r>
            <w:r w:rsidRPr="00C717F9">
              <w:rPr>
                <w:rFonts w:ascii="Ebrima" w:hAnsi="Ebrima" w:cs="Calibri"/>
                <w:color w:val="000000" w:themeColor="text1"/>
                <w:sz w:val="22"/>
                <w:szCs w:val="22"/>
              </w:rPr>
              <w:t xml:space="preserve">, bem como quaisquer outros prestadores julgados importantes pela </w:t>
            </w:r>
            <w:proofErr w:type="spellStart"/>
            <w:r w:rsidRPr="00C717F9">
              <w:rPr>
                <w:rFonts w:ascii="Ebrima" w:hAnsi="Ebrima" w:cs="Calibri"/>
                <w:color w:val="000000" w:themeColor="text1"/>
                <w:sz w:val="22"/>
                <w:szCs w:val="22"/>
              </w:rPr>
              <w:t>Securitizadora</w:t>
            </w:r>
            <w:proofErr w:type="spellEnd"/>
            <w:r w:rsidRPr="00C717F9">
              <w:rPr>
                <w:rFonts w:ascii="Ebrima" w:hAnsi="Ebrima" w:cs="Calibri"/>
                <w:color w:val="000000" w:themeColor="text1"/>
                <w:sz w:val="22"/>
                <w:szCs w:val="22"/>
              </w:rPr>
              <w:t xml:space="preserve"> para a boa e correta administração do Patrimônio Separado;</w:t>
            </w:r>
          </w:p>
          <w:p w14:paraId="6C16F0C5" w14:textId="1416184C" w:rsidR="00853D23" w:rsidRPr="0048064B" w:rsidRDefault="00853D23" w:rsidP="00C6623D">
            <w:pPr>
              <w:pStyle w:val="PargrafodaLista"/>
              <w:numPr>
                <w:ilvl w:val="0"/>
                <w:numId w:val="126"/>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os honorários, despesas e custos de terceiros especialistas, advogados, </w:t>
            </w:r>
            <w:r w:rsidRPr="00C717F9">
              <w:rPr>
                <w:rFonts w:ascii="Ebrima" w:hAnsi="Ebrima" w:cs="Calibri"/>
                <w:color w:val="000000" w:themeColor="text1"/>
                <w:sz w:val="22"/>
                <w:szCs w:val="22"/>
              </w:rPr>
              <w:t xml:space="preserve">contadores, </w:t>
            </w:r>
            <w:r w:rsidRPr="00C717F9">
              <w:rPr>
                <w:rFonts w:ascii="Ebrima" w:hAnsi="Ebrima"/>
                <w:color w:val="000000" w:themeColor="text1"/>
                <w:sz w:val="22"/>
                <w:szCs w:val="22"/>
              </w:rPr>
              <w:t xml:space="preserve">auditores ou fiscais relacionados com procedimentos legais incorridos para </w:t>
            </w:r>
            <w:r w:rsidRPr="00C717F9">
              <w:rPr>
                <w:rFonts w:ascii="Ebrima" w:hAnsi="Ebrima" w:cs="Calibri"/>
                <w:color w:val="000000" w:themeColor="text1"/>
                <w:sz w:val="22"/>
                <w:szCs w:val="22"/>
              </w:rPr>
              <w:t xml:space="preserve">atender as exigências impostas pela CVM às companhias abertas e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 xml:space="preserve">, para </w:t>
            </w:r>
            <w:r w:rsidRPr="00C717F9">
              <w:rPr>
                <w:rFonts w:ascii="Ebrima" w:hAnsi="Ebrima"/>
                <w:color w:val="000000" w:themeColor="text1"/>
                <w:sz w:val="22"/>
                <w:szCs w:val="22"/>
              </w:rPr>
              <w:t xml:space="preserve">resguardar os interesses dos </w:t>
            </w:r>
            <w:r w:rsidRPr="00C717F9">
              <w:rPr>
                <w:rFonts w:ascii="Ebrima" w:hAnsi="Ebrima" w:cs="Calibri"/>
                <w:color w:val="000000" w:themeColor="text1"/>
                <w:sz w:val="22"/>
                <w:szCs w:val="22"/>
              </w:rPr>
              <w:t>Titulares d</w:t>
            </w:r>
            <w:r w:rsidR="00EF7EE1">
              <w:rPr>
                <w:rFonts w:ascii="Ebrima" w:hAnsi="Ebrima" w:cs="Calibri"/>
                <w:color w:val="000000" w:themeColor="text1"/>
                <w:sz w:val="22"/>
                <w:szCs w:val="22"/>
              </w:rPr>
              <w:t>e</w:t>
            </w:r>
            <w:r w:rsidRPr="00C717F9">
              <w:rPr>
                <w:rFonts w:ascii="Ebrima" w:hAnsi="Ebrima" w:cs="Calibri"/>
                <w:color w:val="000000" w:themeColor="text1"/>
                <w:sz w:val="22"/>
                <w:szCs w:val="22"/>
              </w:rPr>
              <w:t xml:space="preserve"> </w:t>
            </w:r>
            <w:r w:rsidRPr="00C717F9">
              <w:rPr>
                <w:rFonts w:ascii="Ebrima" w:hAnsi="Ebrima"/>
                <w:color w:val="000000" w:themeColor="text1"/>
                <w:sz w:val="22"/>
                <w:szCs w:val="22"/>
              </w:rPr>
              <w:t>CRI</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w:t>
            </w:r>
            <w:r w:rsidRPr="00C717F9">
              <w:rPr>
                <w:rFonts w:ascii="Ebrima" w:hAnsi="Ebrima" w:cs="Calibri"/>
                <w:color w:val="000000" w:themeColor="text1"/>
                <w:sz w:val="22"/>
                <w:szCs w:val="22"/>
              </w:rPr>
              <w:t xml:space="preserve"> para</w:t>
            </w:r>
            <w:r w:rsidRPr="00C717F9">
              <w:rPr>
                <w:rFonts w:ascii="Ebrima" w:hAnsi="Ebrima"/>
                <w:color w:val="000000" w:themeColor="text1"/>
                <w:sz w:val="22"/>
                <w:szCs w:val="22"/>
              </w:rPr>
              <w:t xml:space="preserve"> realização dos créditos imobiliários que compõem o Patrimônio Separado</w:t>
            </w:r>
            <w:r w:rsidRPr="00C717F9">
              <w:rPr>
                <w:rFonts w:ascii="Ebrima" w:hAnsi="Ebrima" w:cs="Calibri"/>
                <w:color w:val="000000" w:themeColor="text1"/>
                <w:sz w:val="22"/>
                <w:szCs w:val="22"/>
              </w:rPr>
              <w:t>, inclusive quanto à sua contabilização e auditoria financeira</w:t>
            </w:r>
            <w:r w:rsidRPr="00C717F9">
              <w:rPr>
                <w:rFonts w:ascii="Ebrima" w:hAnsi="Ebrima"/>
                <w:color w:val="000000" w:themeColor="text1"/>
                <w:sz w:val="22"/>
                <w:szCs w:val="22"/>
              </w:rPr>
              <w:t>;</w:t>
            </w:r>
          </w:p>
          <w:p w14:paraId="545443D9" w14:textId="2EAED142" w:rsidR="00853D23" w:rsidRPr="00C717F9" w:rsidRDefault="00853D23" w:rsidP="006B7680">
            <w:pPr>
              <w:pStyle w:val="PargrafodaLista"/>
              <w:numPr>
                <w:ilvl w:val="0"/>
                <w:numId w:val="126"/>
              </w:numPr>
              <w:autoSpaceDE w:val="0"/>
              <w:autoSpaceDN w:val="0"/>
              <w:adjustRightInd w:val="0"/>
              <w:spacing w:line="276" w:lineRule="auto"/>
              <w:ind w:left="0" w:firstLine="0"/>
              <w:jc w:val="both"/>
              <w:rPr>
                <w:rFonts w:ascii="Ebrima" w:hAnsi="Ebrima" w:cs="Leelawadee"/>
                <w:bCs/>
                <w:color w:val="000000" w:themeColor="text1"/>
                <w:sz w:val="22"/>
                <w:szCs w:val="22"/>
              </w:rPr>
            </w:pPr>
            <w:r w:rsidRPr="00C717F9">
              <w:rPr>
                <w:rFonts w:ascii="Ebrima" w:hAnsi="Ebrima" w:cs="Leelawadee"/>
                <w:bCs/>
                <w:color w:val="000000" w:themeColor="text1"/>
                <w:sz w:val="22"/>
                <w:szCs w:val="22"/>
              </w:rPr>
              <w:t>as</w:t>
            </w:r>
            <w:r w:rsidRPr="0048064B">
              <w:rPr>
                <w:rFonts w:ascii="Ebrima" w:hAnsi="Ebrima" w:cs="Leelawadee"/>
                <w:bCs/>
                <w:color w:val="000000" w:themeColor="text1"/>
                <w:sz w:val="22"/>
                <w:szCs w:val="22"/>
              </w:rPr>
              <w:t xml:space="preserve"> eventuais despesas, depósitos e custas judiciais decorrentes da sucumbência em ações judiciais </w:t>
            </w:r>
            <w:r w:rsidRPr="00C717F9">
              <w:rPr>
                <w:rFonts w:ascii="Ebrima" w:hAnsi="Ebrima"/>
                <w:color w:val="000000" w:themeColor="text1"/>
                <w:sz w:val="22"/>
                <w:szCs w:val="22"/>
              </w:rPr>
              <w:t xml:space="preserve">ajuizadas com a finalidade de resguardar os interesses dos </w:t>
            </w:r>
            <w:r w:rsidRPr="00C717F9">
              <w:rPr>
                <w:rFonts w:ascii="Ebrima" w:hAnsi="Ebrima" w:cstheme="minorHAnsi"/>
                <w:color w:val="000000" w:themeColor="text1"/>
                <w:sz w:val="22"/>
                <w:szCs w:val="22"/>
              </w:rPr>
              <w:t>Titulares d</w:t>
            </w:r>
            <w:r w:rsidR="00EF7EE1">
              <w:rPr>
                <w:rFonts w:ascii="Ebrima" w:hAnsi="Ebrima" w:cstheme="minorHAnsi"/>
                <w:color w:val="000000" w:themeColor="text1"/>
                <w:sz w:val="22"/>
                <w:szCs w:val="22"/>
              </w:rPr>
              <w:t>e</w:t>
            </w:r>
            <w:r w:rsidRPr="00C717F9">
              <w:rPr>
                <w:rFonts w:ascii="Ebrima" w:hAnsi="Ebrima"/>
                <w:color w:val="000000" w:themeColor="text1"/>
                <w:sz w:val="22"/>
                <w:szCs w:val="22"/>
              </w:rPr>
              <w:t xml:space="preserve"> CRI e a existência dos Créditos Imobiliários, que compõem do Patrimônio Separado</w:t>
            </w:r>
            <w:r w:rsidRPr="0048064B">
              <w:rPr>
                <w:rFonts w:ascii="Ebrima" w:hAnsi="Ebrima" w:cs="Leelawadee"/>
                <w:bCs/>
                <w:color w:val="000000" w:themeColor="text1"/>
                <w:sz w:val="22"/>
                <w:szCs w:val="22"/>
              </w:rPr>
              <w:t>;</w:t>
            </w:r>
          </w:p>
          <w:p w14:paraId="41A74B0A" w14:textId="039EACEB"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em razão do exercício de suas funções nos termos do Termo de Securitização;</w:t>
            </w:r>
          </w:p>
          <w:p w14:paraId="708E5BCB" w14:textId="77777777"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95709FB" w14:textId="7798A05C"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despesas com registros e movimentação perante a CVM, </w:t>
            </w:r>
            <w:r w:rsidRPr="00C717F9">
              <w:rPr>
                <w:rFonts w:ascii="Ebrima" w:hAnsi="Ebrima" w:cs="Calibri"/>
                <w:color w:val="000000" w:themeColor="text1"/>
                <w:sz w:val="22"/>
                <w:szCs w:val="22"/>
              </w:rPr>
              <w:t>B3</w:t>
            </w:r>
            <w:r w:rsidRPr="00C717F9">
              <w:rPr>
                <w:rFonts w:ascii="Ebrima" w:hAnsi="Ebrima"/>
                <w:color w:val="000000" w:themeColor="text1"/>
                <w:sz w:val="22"/>
                <w:szCs w:val="22"/>
              </w:rPr>
              <w:t>, Juntas Comerciais e Cartórios de Registro de Títulos e Documentos</w:t>
            </w:r>
            <w:r w:rsidRPr="00C717F9">
              <w:rPr>
                <w:rFonts w:ascii="Ebrima" w:hAnsi="Ebrima" w:cs="Calibri"/>
                <w:color w:val="000000" w:themeColor="text1"/>
                <w:sz w:val="22"/>
                <w:szCs w:val="22"/>
              </w:rPr>
              <w:t xml:space="preserve">, e demais custos de liquidação, registro, </w:t>
            </w:r>
            <w:r w:rsidRPr="00C717F9">
              <w:rPr>
                <w:rFonts w:ascii="Ebrima" w:hAnsi="Ebrima" w:cs="Calibri"/>
                <w:color w:val="000000" w:themeColor="text1"/>
                <w:sz w:val="22"/>
                <w:szCs w:val="22"/>
              </w:rPr>
              <w:lastRenderedPageBreak/>
              <w:t>negociação e custódia de operações com ativos</w:t>
            </w:r>
            <w:r w:rsidRPr="00C717F9">
              <w:rPr>
                <w:rFonts w:ascii="Ebrima" w:hAnsi="Ebrima"/>
                <w:color w:val="000000" w:themeColor="text1"/>
                <w:sz w:val="22"/>
                <w:szCs w:val="22"/>
              </w:rPr>
              <w:t xml:space="preserve">, conforme o caso, da documentação societária da </w:t>
            </w:r>
            <w:proofErr w:type="spellStart"/>
            <w:r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 xml:space="preserve"> relacionada aos CRI e aos demais Documentos da Operação, bem como de eventuais aditamentos aos mesmos;</w:t>
            </w:r>
          </w:p>
          <w:p w14:paraId="38448F94" w14:textId="795C61F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custos e </w:t>
            </w:r>
            <w:r w:rsidRPr="00C717F9">
              <w:rPr>
                <w:rFonts w:ascii="Ebrima" w:hAnsi="Ebrima"/>
                <w:color w:val="000000" w:themeColor="text1"/>
                <w:sz w:val="22"/>
                <w:szCs w:val="22"/>
              </w:rPr>
              <w:t xml:space="preserve">despesas </w:t>
            </w:r>
            <w:r w:rsidRPr="00C717F9">
              <w:rPr>
                <w:rFonts w:ascii="Ebrima" w:hAnsi="Ebrima" w:cs="Calibri"/>
                <w:color w:val="000000" w:themeColor="text1"/>
                <w:sz w:val="22"/>
                <w:szCs w:val="22"/>
              </w:rPr>
              <w:t>necessários</w:t>
            </w:r>
            <w:r w:rsidRPr="00C717F9">
              <w:rPr>
                <w:rFonts w:ascii="Ebrima" w:hAnsi="Ebrima"/>
                <w:color w:val="000000" w:themeColor="text1"/>
                <w:sz w:val="22"/>
                <w:szCs w:val="22"/>
              </w:rPr>
              <w:t xml:space="preserve"> à realização de Assembleias dos Titulares d</w:t>
            </w:r>
            <w:r w:rsidR="00EF7EE1">
              <w:rPr>
                <w:rFonts w:ascii="Ebrima" w:hAnsi="Ebrima"/>
                <w:color w:val="000000" w:themeColor="text1"/>
                <w:sz w:val="22"/>
                <w:szCs w:val="22"/>
              </w:rPr>
              <w:t>e</w:t>
            </w:r>
            <w:r w:rsidRPr="00C717F9">
              <w:rPr>
                <w:rFonts w:ascii="Ebrima" w:hAnsi="Ebrima"/>
                <w:color w:val="000000" w:themeColor="text1"/>
                <w:sz w:val="22"/>
                <w:szCs w:val="22"/>
              </w:rPr>
              <w:t xml:space="preserve"> CRI, </w:t>
            </w:r>
            <w:r w:rsidRPr="00C717F9">
              <w:rPr>
                <w:rFonts w:ascii="Ebrima" w:hAnsi="Ebrima" w:cs="Calibri"/>
                <w:color w:val="000000" w:themeColor="text1"/>
                <w:sz w:val="22"/>
                <w:szCs w:val="22"/>
              </w:rPr>
              <w:t xml:space="preserve">inclusive quanto à convocação, informe e correspondência a investidores, </w:t>
            </w:r>
            <w:r w:rsidRPr="00C717F9">
              <w:rPr>
                <w:rFonts w:ascii="Ebrima" w:hAnsi="Ebrima"/>
                <w:color w:val="000000" w:themeColor="text1"/>
                <w:sz w:val="22"/>
                <w:szCs w:val="22"/>
              </w:rPr>
              <w:t>na forma da regulamentação aplicável;</w:t>
            </w:r>
          </w:p>
          <w:p w14:paraId="107AA79A"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4C7C8BE5"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eventuais prêmios de seguro ou custos com derivativos;</w:t>
            </w:r>
          </w:p>
          <w:p w14:paraId="610FBEEF"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341CC27F" w14:textId="689B7198"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de advogados, custas e despesas correlatas (incluindo verbas de sucumbência) incorridas pela </w:t>
            </w:r>
            <w:proofErr w:type="spellStart"/>
            <w:r w:rsidR="000B440F" w:rsidRPr="00C717F9">
              <w:rPr>
                <w:rFonts w:ascii="Ebrima" w:hAnsi="Ebrima" w:cs="Tahoma"/>
                <w:color w:val="000000" w:themeColor="text1"/>
                <w:sz w:val="22"/>
                <w:szCs w:val="22"/>
              </w:rPr>
              <w:t>Securitizadora</w:t>
            </w:r>
            <w:proofErr w:type="spellEnd"/>
            <w:r w:rsidR="000B440F" w:rsidRPr="00C717F9">
              <w:rPr>
                <w:rFonts w:ascii="Ebrima" w:hAnsi="Ebrima"/>
                <w:color w:val="000000" w:themeColor="text1"/>
                <w:sz w:val="22"/>
                <w:szCs w:val="22"/>
              </w:rPr>
              <w:t xml:space="preserve"> </w:t>
            </w:r>
            <w:r w:rsidRPr="00C717F9">
              <w:rPr>
                <w:rFonts w:ascii="Ebrima" w:hAnsi="Ebrima"/>
                <w:color w:val="000000" w:themeColor="text1"/>
                <w:sz w:val="22"/>
                <w:szCs w:val="22"/>
              </w:rPr>
              <w:t>e/ou pelo Agente Fiduciário na defesa de eventuais processos administrativos, arbitrais e/ou judiciais propostos contra o Patrimônio Separado;</w:t>
            </w:r>
          </w:p>
          <w:p w14:paraId="4E5E5CA6" w14:textId="2E61C6C9"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proofErr w:type="spellStart"/>
            <w:r w:rsidR="000B440F"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w:t>
            </w:r>
          </w:p>
          <w:p w14:paraId="15153655" w14:textId="2CFCC992" w:rsidR="00853D23" w:rsidRPr="00C717F9" w:rsidRDefault="00853D23" w:rsidP="006B7680">
            <w:pPr>
              <w:numPr>
                <w:ilvl w:val="0"/>
                <w:numId w:val="126"/>
              </w:numPr>
              <w:spacing w:line="276" w:lineRule="auto"/>
              <w:ind w:left="0" w:right="-2" w:firstLine="0"/>
              <w:jc w:val="both"/>
              <w:rPr>
                <w:rFonts w:ascii="Ebrima" w:hAnsi="Ebrima"/>
                <w:color w:val="000000" w:themeColor="text1"/>
                <w:sz w:val="22"/>
                <w:szCs w:val="22"/>
              </w:rPr>
            </w:pPr>
            <w:r w:rsidRPr="00C717F9">
              <w:rPr>
                <w:rFonts w:ascii="Ebrima" w:hAnsi="Ebrima"/>
                <w:color w:val="000000" w:themeColor="text1"/>
                <w:sz w:val="22"/>
                <w:szCs w:val="22"/>
              </w:rPr>
              <w:t xml:space="preserve">quaisquer </w:t>
            </w:r>
            <w:r w:rsidRPr="00C717F9">
              <w:rPr>
                <w:rFonts w:ascii="Ebrima" w:hAnsi="Ebrima" w:cs="Calibri"/>
                <w:color w:val="000000" w:themeColor="text1"/>
                <w:sz w:val="22"/>
                <w:szCs w:val="22"/>
              </w:rPr>
              <w:t xml:space="preserve">taxas, impostos, </w:t>
            </w:r>
            <w:r w:rsidRPr="00C717F9">
              <w:rPr>
                <w:rFonts w:ascii="Ebrima" w:hAnsi="Ebrima"/>
                <w:color w:val="000000" w:themeColor="text1"/>
                <w:sz w:val="22"/>
                <w:szCs w:val="22"/>
              </w:rPr>
              <w:t>tributos</w:t>
            </w:r>
            <w:r w:rsidRPr="00C717F9">
              <w:rPr>
                <w:rFonts w:ascii="Ebrima" w:hAnsi="Ebrima" w:cs="Calibri"/>
                <w:color w:val="000000" w:themeColor="text1"/>
                <w:sz w:val="22"/>
                <w:szCs w:val="22"/>
              </w:rPr>
              <w:t>,</w:t>
            </w:r>
            <w:r w:rsidRPr="00C717F9">
              <w:rPr>
                <w:rFonts w:ascii="Ebrima" w:hAnsi="Ebrima"/>
                <w:color w:val="000000" w:themeColor="text1"/>
                <w:sz w:val="22"/>
                <w:szCs w:val="22"/>
              </w:rPr>
              <w:t xml:space="preserve"> encargos</w:t>
            </w:r>
            <w:r w:rsidRPr="00C717F9">
              <w:rPr>
                <w:rFonts w:ascii="Ebrima" w:hAnsi="Ebrima" w:cs="Calibri"/>
                <w:color w:val="000000" w:themeColor="text1"/>
                <w:sz w:val="22"/>
                <w:szCs w:val="22"/>
              </w:rPr>
              <w:t xml:space="preserve"> ou contribuições federais, estaduais, municipais ou autárquicas</w:t>
            </w:r>
            <w:r w:rsidRPr="00C717F9">
              <w:rPr>
                <w:rFonts w:ascii="Ebrima" w:hAnsi="Ebrima"/>
                <w:color w:val="000000" w:themeColor="text1"/>
                <w:sz w:val="22"/>
                <w:szCs w:val="22"/>
              </w:rPr>
              <w:t xml:space="preserve">, presentes e futuros, que sejam imputados por lei à </w:t>
            </w:r>
            <w:proofErr w:type="spellStart"/>
            <w:r w:rsidR="000B440F"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 xml:space="preserve"> e/ou ao Patrimônio Separado</w:t>
            </w:r>
            <w:r w:rsidRPr="00C717F9">
              <w:rPr>
                <w:rFonts w:ascii="Ebrima" w:hAnsi="Ebrima" w:cs="Calibri"/>
                <w:color w:val="000000" w:themeColor="text1"/>
                <w:sz w:val="22"/>
                <w:szCs w:val="22"/>
              </w:rPr>
              <w:t>, ou que recaiam sobre os bens, direitos e obrigações do Patrimônio Separado, e/ou</w:t>
            </w:r>
            <w:r w:rsidRPr="00C717F9">
              <w:rPr>
                <w:rFonts w:ascii="Ebrima" w:hAnsi="Ebrima"/>
                <w:color w:val="000000" w:themeColor="text1"/>
                <w:sz w:val="22"/>
                <w:szCs w:val="22"/>
              </w:rPr>
              <w:t xml:space="preserve"> que possam afetar adversamente o cumprimento, pela </w:t>
            </w:r>
            <w:proofErr w:type="spellStart"/>
            <w:r w:rsidR="000B440F" w:rsidRPr="00C717F9">
              <w:rPr>
                <w:rFonts w:ascii="Ebrima" w:hAnsi="Ebrima" w:cs="Tahoma"/>
                <w:color w:val="000000" w:themeColor="text1"/>
                <w:sz w:val="22"/>
                <w:szCs w:val="22"/>
              </w:rPr>
              <w:t>Securitizadora</w:t>
            </w:r>
            <w:proofErr w:type="spellEnd"/>
            <w:r w:rsidRPr="00C717F9">
              <w:rPr>
                <w:rFonts w:ascii="Ebrima" w:hAnsi="Ebrima"/>
                <w:color w:val="000000" w:themeColor="text1"/>
                <w:sz w:val="22"/>
                <w:szCs w:val="22"/>
              </w:rPr>
              <w:t>, de suas obrigações assumidas no Termo de Securitização;</w:t>
            </w:r>
          </w:p>
          <w:p w14:paraId="69D20F2D" w14:textId="77777777"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C717F9">
              <w:rPr>
                <w:rFonts w:ascii="Ebrima" w:hAnsi="Ebrima" w:cs="Calibri"/>
                <w:color w:val="000000" w:themeColor="text1"/>
                <w:sz w:val="22"/>
                <w:szCs w:val="22"/>
              </w:rPr>
              <w:t>securitizadoras</w:t>
            </w:r>
            <w:proofErr w:type="spellEnd"/>
            <w:r w:rsidRPr="00C717F9">
              <w:rPr>
                <w:rFonts w:ascii="Ebrima" w:hAnsi="Ebrima" w:cs="Calibri"/>
                <w:color w:val="000000" w:themeColor="text1"/>
                <w:sz w:val="22"/>
                <w:szCs w:val="22"/>
              </w:rPr>
              <w:t>;</w:t>
            </w:r>
          </w:p>
          <w:p w14:paraId="3A9D294F" w14:textId="78CDBCE1" w:rsidR="00853D23" w:rsidRPr="00C717F9" w:rsidRDefault="00853D23" w:rsidP="006B7680">
            <w:pPr>
              <w:numPr>
                <w:ilvl w:val="0"/>
                <w:numId w:val="126"/>
              </w:numPr>
              <w:spacing w:line="276" w:lineRule="auto"/>
              <w:ind w:left="0" w:right="-2" w:firstLine="0"/>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toda e qualquer despesa incorrida pela </w:t>
            </w:r>
            <w:proofErr w:type="spellStart"/>
            <w:r w:rsidR="000B440F" w:rsidRPr="00C717F9">
              <w:rPr>
                <w:rFonts w:ascii="Ebrima" w:hAnsi="Ebrima" w:cs="Tahoma"/>
                <w:color w:val="000000" w:themeColor="text1"/>
                <w:sz w:val="22"/>
                <w:szCs w:val="22"/>
              </w:rPr>
              <w:t>Securitizadora</w:t>
            </w:r>
            <w:proofErr w:type="spellEnd"/>
            <w:r w:rsidRPr="00C717F9">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w:t>
            </w:r>
            <w:r w:rsidRPr="00C717F9">
              <w:rPr>
                <w:rFonts w:ascii="Ebrima" w:hAnsi="Ebrima" w:cs="Calibri"/>
                <w:color w:val="000000" w:themeColor="text1"/>
                <w:sz w:val="22"/>
                <w:szCs w:val="22"/>
              </w:rPr>
              <w:lastRenderedPageBreak/>
              <w:t>de transporte e envio de documentos, participação em assembleias, emolumentos relativos a certidões e registros legais; e</w:t>
            </w:r>
          </w:p>
          <w:p w14:paraId="3A468E1F" w14:textId="77777777" w:rsidR="00853D23" w:rsidRPr="00C717F9" w:rsidRDefault="00853D23" w:rsidP="006B7680">
            <w:pPr>
              <w:pStyle w:val="PargrafodaLista"/>
              <w:numPr>
                <w:ilvl w:val="0"/>
                <w:numId w:val="126"/>
              </w:numPr>
              <w:spacing w:line="276" w:lineRule="auto"/>
              <w:ind w:left="0" w:right="-2" w:firstLine="0"/>
              <w:jc w:val="both"/>
              <w:rPr>
                <w:rFonts w:ascii="Ebrima" w:hAnsi="Ebrima" w:cs="Tahoma"/>
                <w:color w:val="000000" w:themeColor="text1"/>
                <w:sz w:val="22"/>
                <w:szCs w:val="22"/>
              </w:rPr>
            </w:pPr>
            <w:r w:rsidRPr="00C717F9">
              <w:rPr>
                <w:rFonts w:ascii="Ebrima" w:hAnsi="Ebrima"/>
                <w:color w:val="000000" w:themeColor="text1"/>
                <w:sz w:val="22"/>
                <w:szCs w:val="22"/>
              </w:rPr>
              <w:t>quaisquer outros honorários, custos e despesas previstos no Termo de Securitização.</w:t>
            </w:r>
          </w:p>
          <w:p w14:paraId="088692AD" w14:textId="77777777" w:rsidR="00853D23" w:rsidRPr="0048064B" w:rsidRDefault="00853D23">
            <w:pPr>
              <w:autoSpaceDE w:val="0"/>
              <w:autoSpaceDN w:val="0"/>
              <w:adjustRightInd w:val="0"/>
              <w:spacing w:line="276" w:lineRule="auto"/>
              <w:jc w:val="both"/>
              <w:rPr>
                <w:rFonts w:ascii="Ebrima" w:hAnsi="Ebrima"/>
                <w:color w:val="000000" w:themeColor="text1"/>
                <w:sz w:val="22"/>
                <w:szCs w:val="22"/>
              </w:rPr>
            </w:pPr>
          </w:p>
        </w:tc>
      </w:tr>
      <w:tr w:rsidR="00C717F9" w:rsidRPr="00C717F9" w14:paraId="6743B12A" w14:textId="77777777" w:rsidTr="009A351D">
        <w:trPr>
          <w:jc w:val="center"/>
        </w:trPr>
        <w:tc>
          <w:tcPr>
            <w:tcW w:w="3539" w:type="dxa"/>
          </w:tcPr>
          <w:p w14:paraId="10A9B134" w14:textId="1C06AB70" w:rsidR="00853D23" w:rsidRPr="00C717F9" w:rsidRDefault="00853D23" w:rsidP="00D85C70">
            <w:pPr>
              <w:autoSpaceDE w:val="0"/>
              <w:autoSpaceDN w:val="0"/>
              <w:adjustRightInd w:val="0"/>
              <w:spacing w:line="276" w:lineRule="auto"/>
              <w:ind w:right="18"/>
              <w:rPr>
                <w:rFonts w:ascii="Ebrima" w:hAnsi="Ebrima"/>
                <w:bCs/>
                <w:color w:val="000000" w:themeColor="text1"/>
                <w:sz w:val="22"/>
                <w:szCs w:val="22"/>
              </w:rPr>
            </w:pPr>
            <w:r w:rsidRPr="00C717F9">
              <w:rPr>
                <w:rFonts w:ascii="Ebrima" w:hAnsi="Ebrima"/>
                <w:bCs/>
                <w:color w:val="000000" w:themeColor="text1"/>
                <w:sz w:val="22"/>
                <w:szCs w:val="22"/>
              </w:rPr>
              <w:lastRenderedPageBreak/>
              <w:t>“</w:t>
            </w:r>
            <w:r w:rsidRPr="00C717F9">
              <w:rPr>
                <w:rFonts w:ascii="Ebrima" w:hAnsi="Ebrima"/>
                <w:bCs/>
                <w:color w:val="000000" w:themeColor="text1"/>
                <w:sz w:val="22"/>
                <w:szCs w:val="22"/>
                <w:u w:val="single"/>
              </w:rPr>
              <w:t>Despesas Extraordinárias</w:t>
            </w:r>
            <w:r w:rsidRPr="00C717F9">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5658153D" w14:textId="04570791" w:rsidR="00853D23" w:rsidRPr="00C717F9"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C717F9">
              <w:rPr>
                <w:rFonts w:ascii="Ebrima" w:hAnsi="Ebrima"/>
                <w:bCs/>
                <w:color w:val="000000" w:themeColor="text1"/>
                <w:sz w:val="22"/>
                <w:szCs w:val="22"/>
              </w:rPr>
              <w:t xml:space="preserve">São as despesas indicadas como extraordinárias no Anexo </w:t>
            </w:r>
            <w:r w:rsidRPr="00C717F9">
              <w:rPr>
                <w:rFonts w:ascii="Ebrima" w:hAnsi="Ebrima" w:cs="Arial"/>
                <w:color w:val="000000" w:themeColor="text1"/>
                <w:sz w:val="22"/>
                <w:szCs w:val="22"/>
              </w:rPr>
              <w:t>II-C desta Escritura, que são necessárias para a realização da Operação.</w:t>
            </w:r>
          </w:p>
          <w:p w14:paraId="58FFC55F" w14:textId="77777777" w:rsidR="00853D23" w:rsidRPr="00C717F9"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44BEEB14" w14:textId="77777777" w:rsidTr="009A351D">
        <w:trPr>
          <w:jc w:val="center"/>
        </w:trPr>
        <w:tc>
          <w:tcPr>
            <w:tcW w:w="3539" w:type="dxa"/>
          </w:tcPr>
          <w:p w14:paraId="3025835D" w14:textId="347D9F8E"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Iniciais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2A2D619A" w14:textId="50559F6F"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São as despesas </w:t>
            </w:r>
            <w:r w:rsidRPr="00C717F9">
              <w:rPr>
                <w:rFonts w:ascii="Ebrima" w:hAnsi="Ebrima"/>
                <w:bCs/>
                <w:color w:val="000000" w:themeColor="text1"/>
                <w:sz w:val="22"/>
                <w:szCs w:val="22"/>
              </w:rPr>
              <w:t xml:space="preserve">indicadas como </w:t>
            </w:r>
            <w:r w:rsidRPr="0048064B">
              <w:rPr>
                <w:rFonts w:ascii="Ebrima" w:hAnsi="Ebrima"/>
                <w:bCs/>
                <w:color w:val="000000" w:themeColor="text1"/>
                <w:sz w:val="22"/>
                <w:szCs w:val="22"/>
              </w:rPr>
              <w:t xml:space="preserve">iniciais no Anexo </w:t>
            </w:r>
            <w:r w:rsidRPr="0048064B">
              <w:rPr>
                <w:rFonts w:ascii="Ebrima" w:hAnsi="Ebrima" w:cs="Arial"/>
                <w:color w:val="000000" w:themeColor="text1"/>
                <w:sz w:val="22"/>
                <w:szCs w:val="22"/>
              </w:rPr>
              <w:t>II-A desta Escritura, que sã</w:t>
            </w:r>
            <w:r w:rsidRPr="00C717F9">
              <w:rPr>
                <w:rFonts w:ascii="Ebrima" w:hAnsi="Ebrima" w:cs="Arial"/>
                <w:color w:val="000000" w:themeColor="text1"/>
                <w:sz w:val="22"/>
                <w:szCs w:val="22"/>
              </w:rPr>
              <w:t>o</w:t>
            </w:r>
            <w:r w:rsidRPr="0048064B">
              <w:rPr>
                <w:rFonts w:ascii="Ebrima" w:hAnsi="Ebrima" w:cs="Arial"/>
                <w:color w:val="000000" w:themeColor="text1"/>
                <w:sz w:val="22"/>
                <w:szCs w:val="22"/>
              </w:rPr>
              <w:t xml:space="preserve"> necessárias para a realização da Operação.</w:t>
            </w:r>
          </w:p>
          <w:p w14:paraId="2A060A1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1BF139E2" w14:textId="77777777" w:rsidTr="009A351D">
        <w:trPr>
          <w:jc w:val="center"/>
        </w:trPr>
        <w:tc>
          <w:tcPr>
            <w:tcW w:w="3539" w:type="dxa"/>
          </w:tcPr>
          <w:p w14:paraId="6B4D315C" w14:textId="1BD4243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Despesas Recorrentes</w:t>
            </w:r>
            <w:r w:rsidRPr="0048064B">
              <w:rPr>
                <w:rFonts w:ascii="Ebrima" w:hAnsi="Ebrima"/>
                <w:bCs/>
                <w:color w:val="000000" w:themeColor="text1"/>
                <w:sz w:val="22"/>
                <w:szCs w:val="22"/>
              </w:rPr>
              <w:t>”</w:t>
            </w:r>
            <w:r w:rsidR="00841F2B" w:rsidRPr="00C717F9">
              <w:rPr>
                <w:rFonts w:ascii="Ebrima" w:hAnsi="Ebrima"/>
                <w:bCs/>
                <w:color w:val="000000" w:themeColor="text1"/>
                <w:sz w:val="22"/>
                <w:szCs w:val="22"/>
              </w:rPr>
              <w:t>:</w:t>
            </w:r>
          </w:p>
        </w:tc>
        <w:tc>
          <w:tcPr>
            <w:tcW w:w="6203" w:type="dxa"/>
          </w:tcPr>
          <w:p w14:paraId="74D83E18" w14:textId="7FD24887"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bCs/>
                <w:color w:val="000000" w:themeColor="text1"/>
                <w:sz w:val="22"/>
                <w:szCs w:val="22"/>
              </w:rPr>
              <w:t xml:space="preserve">As despesas indicadas como recorrentes no Anexo </w:t>
            </w:r>
            <w:r w:rsidRPr="0048064B">
              <w:rPr>
                <w:rFonts w:ascii="Ebrima" w:hAnsi="Ebrima" w:cs="Arial"/>
                <w:color w:val="000000" w:themeColor="text1"/>
                <w:sz w:val="22"/>
                <w:szCs w:val="22"/>
              </w:rPr>
              <w:t>II-B desta Escritura, que são necessárias para</w:t>
            </w:r>
            <w:r w:rsidRPr="00C717F9">
              <w:rPr>
                <w:rFonts w:ascii="Ebrima" w:hAnsi="Ebrima" w:cs="Arial"/>
                <w:color w:val="000000" w:themeColor="text1"/>
                <w:sz w:val="22"/>
                <w:szCs w:val="22"/>
              </w:rPr>
              <w:t xml:space="preserve"> a realização da Operação.</w:t>
            </w:r>
          </w:p>
          <w:p w14:paraId="36454EEA"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7893519D" w14:textId="77777777" w:rsidTr="009A351D">
        <w:trPr>
          <w:jc w:val="center"/>
        </w:trPr>
        <w:tc>
          <w:tcPr>
            <w:tcW w:w="3539" w:type="dxa"/>
          </w:tcPr>
          <w:p w14:paraId="10464289"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Despesas</w:t>
            </w:r>
            <w:r w:rsidRPr="0048064B">
              <w:rPr>
                <w:rFonts w:ascii="Ebrima" w:hAnsi="Ebrima"/>
                <w:color w:val="000000" w:themeColor="text1"/>
                <w:sz w:val="22"/>
                <w:szCs w:val="22"/>
              </w:rPr>
              <w:t>”:</w:t>
            </w:r>
          </w:p>
        </w:tc>
        <w:tc>
          <w:tcPr>
            <w:tcW w:w="6203" w:type="dxa"/>
          </w:tcPr>
          <w:p w14:paraId="429B37C0" w14:textId="45766B56"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As Despesas Extraordinárias, </w:t>
            </w:r>
            <w:r w:rsidR="00D66AAA">
              <w:rPr>
                <w:rFonts w:ascii="Ebrima" w:hAnsi="Ebrima" w:cs="Arial"/>
                <w:color w:val="000000" w:themeColor="text1"/>
                <w:sz w:val="22"/>
                <w:szCs w:val="22"/>
              </w:rPr>
              <w:t xml:space="preserve">as </w:t>
            </w:r>
            <w:r w:rsidRPr="0048064B">
              <w:rPr>
                <w:rFonts w:ascii="Ebrima" w:hAnsi="Ebrima"/>
                <w:color w:val="000000" w:themeColor="text1"/>
                <w:sz w:val="22"/>
                <w:szCs w:val="22"/>
              </w:rPr>
              <w:t xml:space="preserve">Despesas </w:t>
            </w:r>
            <w:r w:rsidRPr="0048064B">
              <w:rPr>
                <w:rFonts w:ascii="Ebrima" w:hAnsi="Ebrima" w:cs="Arial"/>
                <w:color w:val="000000" w:themeColor="text1"/>
                <w:sz w:val="22"/>
                <w:szCs w:val="22"/>
              </w:rPr>
              <w:t xml:space="preserve">Iniciais, as </w:t>
            </w:r>
            <w:r w:rsidRPr="0048064B">
              <w:rPr>
                <w:rFonts w:ascii="Ebrima" w:hAnsi="Ebrima"/>
                <w:color w:val="000000" w:themeColor="text1"/>
                <w:sz w:val="22"/>
                <w:szCs w:val="22"/>
              </w:rPr>
              <w:t>Despesas Recorrentes</w:t>
            </w:r>
            <w:r w:rsidRPr="0048064B">
              <w:rPr>
                <w:rFonts w:ascii="Ebrima" w:hAnsi="Ebrima" w:cs="Arial"/>
                <w:color w:val="000000" w:themeColor="text1"/>
                <w:sz w:val="22"/>
                <w:szCs w:val="22"/>
              </w:rPr>
              <w:t>, bem como todas e quaisquer despesas relacionadas à Operação.</w:t>
            </w:r>
          </w:p>
          <w:p w14:paraId="48AEE4F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06EB57C0" w14:textId="77777777" w:rsidTr="009A351D">
        <w:trPr>
          <w:jc w:val="center"/>
        </w:trPr>
        <w:tc>
          <w:tcPr>
            <w:tcW w:w="3539" w:type="dxa"/>
          </w:tcPr>
          <w:p w14:paraId="1A4601B9" w14:textId="18F002B4"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Arial"/>
                <w:color w:val="000000" w:themeColor="text1"/>
                <w:sz w:val="22"/>
                <w:szCs w:val="22"/>
                <w:u w:val="single"/>
              </w:rPr>
              <w:t>Destinação de Recursos</w:t>
            </w:r>
            <w:r w:rsidRPr="0048064B">
              <w:rPr>
                <w:rFonts w:ascii="Ebrima" w:hAnsi="Ebrima" w:cs="Arial"/>
                <w:color w:val="000000" w:themeColor="text1"/>
                <w:sz w:val="22"/>
                <w:szCs w:val="22"/>
              </w:rPr>
              <w:t>”:</w:t>
            </w:r>
          </w:p>
        </w:tc>
        <w:tc>
          <w:tcPr>
            <w:tcW w:w="6203" w:type="dxa"/>
          </w:tcPr>
          <w:p w14:paraId="4E1B2E68" w14:textId="1CA62743" w:rsidR="00853D23" w:rsidRPr="00C717F9" w:rsidRDefault="00853D23" w:rsidP="0092509A">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Terceira</w:t>
            </w:r>
            <w:r w:rsidRPr="00C717F9">
              <w:rPr>
                <w:rFonts w:ascii="Ebrima" w:hAnsi="Ebrima" w:cs="Tahoma"/>
                <w:color w:val="000000" w:themeColor="text1"/>
                <w:sz w:val="22"/>
                <w:szCs w:val="22"/>
              </w:rPr>
              <w:t>, desta Escritura.</w:t>
            </w:r>
          </w:p>
          <w:p w14:paraId="0ABCC557"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6B5AD4D9" w14:textId="77777777" w:rsidTr="009A351D">
        <w:trPr>
          <w:jc w:val="center"/>
        </w:trPr>
        <w:tc>
          <w:tcPr>
            <w:tcW w:w="3539" w:type="dxa"/>
          </w:tcPr>
          <w:p w14:paraId="0496FF3B" w14:textId="77777777"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C717F9">
              <w:rPr>
                <w:rFonts w:ascii="Ebrima" w:hAnsi="Ebrima"/>
                <w:color w:val="000000" w:themeColor="text1"/>
                <w:sz w:val="22"/>
                <w:szCs w:val="22"/>
              </w:rPr>
              <w:t>“</w:t>
            </w:r>
            <w:r w:rsidRPr="00C717F9">
              <w:rPr>
                <w:rFonts w:ascii="Ebrima" w:hAnsi="Ebrima"/>
                <w:color w:val="000000" w:themeColor="text1"/>
                <w:sz w:val="22"/>
                <w:szCs w:val="22"/>
                <w:u w:val="single"/>
              </w:rPr>
              <w:t>Dia Útil</w:t>
            </w:r>
            <w:r w:rsidRPr="00C717F9">
              <w:rPr>
                <w:rFonts w:ascii="Ebrima" w:hAnsi="Ebrima"/>
                <w:color w:val="000000" w:themeColor="text1"/>
                <w:sz w:val="22"/>
                <w:szCs w:val="22"/>
              </w:rPr>
              <w:t>” ou “</w:t>
            </w:r>
            <w:r w:rsidRPr="00C717F9">
              <w:rPr>
                <w:rFonts w:ascii="Ebrima" w:hAnsi="Ebrima"/>
                <w:color w:val="000000" w:themeColor="text1"/>
                <w:sz w:val="22"/>
                <w:szCs w:val="22"/>
                <w:u w:val="single"/>
              </w:rPr>
              <w:t>Dias Úteis</w:t>
            </w:r>
            <w:r w:rsidRPr="00C717F9">
              <w:rPr>
                <w:rFonts w:ascii="Ebrima" w:hAnsi="Ebrima"/>
                <w:color w:val="000000" w:themeColor="text1"/>
                <w:sz w:val="22"/>
                <w:szCs w:val="22"/>
              </w:rPr>
              <w:t>”:</w:t>
            </w:r>
          </w:p>
          <w:p w14:paraId="46AEEB79" w14:textId="2E17ED45"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5EE19C3" w14:textId="77777777" w:rsidR="00853D23" w:rsidRPr="0048064B" w:rsidRDefault="00853D23" w:rsidP="0090157C">
            <w:pPr>
              <w:pStyle w:val="Corpodetexto"/>
              <w:spacing w:after="0"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Qualquer dia que não seja sábado, domingo ou feriado declarado nacional na República Federativa do Brasil.</w:t>
            </w:r>
          </w:p>
          <w:p w14:paraId="03DDB44E" w14:textId="3821DB7D" w:rsidR="00853D23" w:rsidRPr="0048064B" w:rsidRDefault="00853D23" w:rsidP="0090157C">
            <w:pPr>
              <w:pStyle w:val="Corpodetexto"/>
              <w:spacing w:after="0" w:line="276" w:lineRule="auto"/>
              <w:jc w:val="both"/>
              <w:rPr>
                <w:rFonts w:ascii="Ebrima" w:hAnsi="Ebrima"/>
                <w:color w:val="000000" w:themeColor="text1"/>
                <w:sz w:val="22"/>
                <w:szCs w:val="22"/>
                <w:highlight w:val="yellow"/>
              </w:rPr>
            </w:pPr>
          </w:p>
        </w:tc>
      </w:tr>
      <w:tr w:rsidR="00C717F9" w:rsidRPr="00C717F9" w14:paraId="2F39F7FB" w14:textId="77777777" w:rsidTr="009A351D">
        <w:trPr>
          <w:jc w:val="center"/>
        </w:trPr>
        <w:tc>
          <w:tcPr>
            <w:tcW w:w="3539" w:type="dxa"/>
          </w:tcPr>
          <w:p w14:paraId="1654A632"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Distribuições</w:t>
            </w:r>
            <w:r w:rsidRPr="0048064B">
              <w:rPr>
                <w:rFonts w:ascii="Ebrima" w:hAnsi="Ebrima"/>
                <w:color w:val="000000" w:themeColor="text1"/>
                <w:sz w:val="22"/>
                <w:szCs w:val="22"/>
              </w:rPr>
              <w:t>”:</w:t>
            </w:r>
          </w:p>
        </w:tc>
        <w:tc>
          <w:tcPr>
            <w:tcW w:w="6203" w:type="dxa"/>
          </w:tcPr>
          <w:p w14:paraId="48789764" w14:textId="0F2A4266" w:rsidR="00853D23" w:rsidRPr="0048064B" w:rsidRDefault="00853D23" w:rsidP="0092509A">
            <w:pPr>
              <w:autoSpaceDE w:val="0"/>
              <w:autoSpaceDN w:val="0"/>
              <w:adjustRightInd w:val="0"/>
              <w:spacing w:line="276" w:lineRule="auto"/>
              <w:ind w:right="18"/>
              <w:jc w:val="both"/>
              <w:rPr>
                <w:rFonts w:ascii="Ebrima" w:hAnsi="Ebrima" w:cs="Tahoma"/>
                <w:color w:val="000000" w:themeColor="text1"/>
                <w:sz w:val="22"/>
                <w:szCs w:val="22"/>
              </w:rPr>
            </w:pPr>
            <w:r w:rsidRPr="0048064B">
              <w:rPr>
                <w:rFonts w:ascii="Ebrima" w:hAnsi="Ebrima" w:cs="Tahoma"/>
                <w:color w:val="000000" w:themeColor="text1"/>
                <w:sz w:val="22"/>
                <w:szCs w:val="22"/>
              </w:rPr>
              <w:t>São todos os frutos, rendimentos, vantagens e direitos decorrentes das Ações alienadas fiduciariamente pel</w:t>
            </w:r>
            <w:r w:rsidR="00D66AAA">
              <w:rPr>
                <w:rFonts w:ascii="Ebrima" w:hAnsi="Ebrima" w:cs="Tahoma"/>
                <w:color w:val="000000" w:themeColor="text1"/>
                <w:sz w:val="22"/>
                <w:szCs w:val="22"/>
              </w:rPr>
              <w:t>os</w:t>
            </w:r>
            <w:r w:rsidR="00DA1EAF" w:rsidRPr="00C717F9">
              <w:rPr>
                <w:rFonts w:ascii="Ebrima" w:hAnsi="Ebrima" w:cs="Tahoma"/>
                <w:color w:val="000000" w:themeColor="text1"/>
                <w:sz w:val="22"/>
                <w:szCs w:val="22"/>
              </w:rPr>
              <w:t xml:space="preserve"> Acionistas,</w:t>
            </w:r>
            <w:r w:rsidRPr="00C717F9">
              <w:rPr>
                <w:rFonts w:ascii="Ebrima" w:hAnsi="Ebrima" w:cs="Tahoma"/>
                <w:color w:val="000000" w:themeColor="text1"/>
                <w:sz w:val="22"/>
                <w:szCs w:val="22"/>
              </w:rPr>
              <w:t xml:space="preserve"> </w:t>
            </w:r>
            <w:r w:rsidRPr="0048064B">
              <w:rPr>
                <w:rFonts w:ascii="Ebrima" w:hAnsi="Ebrima" w:cs="Tahoma"/>
                <w:color w:val="000000" w:themeColor="text1"/>
                <w:sz w:val="22"/>
                <w:szCs w:val="22"/>
              </w:rPr>
              <w:t xml:space="preserve">em favor da Debenturista, </w:t>
            </w:r>
            <w:r w:rsidR="00D66AAA">
              <w:rPr>
                <w:rFonts w:ascii="Ebrima" w:hAnsi="Ebrima" w:cs="Tahoma"/>
                <w:color w:val="000000" w:themeColor="text1"/>
                <w:sz w:val="22"/>
                <w:szCs w:val="22"/>
              </w:rPr>
              <w:t>nos termos</w:t>
            </w:r>
            <w:r w:rsidRPr="0048064B">
              <w:rPr>
                <w:rFonts w:ascii="Ebrima" w:hAnsi="Ebrima" w:cs="Tahoma"/>
                <w:color w:val="000000" w:themeColor="text1"/>
                <w:sz w:val="22"/>
                <w:szCs w:val="22"/>
              </w:rPr>
              <w:t xml:space="preserve"> do Contrato de Alienação Fiduciária de Ações, </w:t>
            </w:r>
            <w:r w:rsidRPr="0048064B">
              <w:rPr>
                <w:rFonts w:ascii="Ebrima" w:hAnsi="Ebrima" w:cstheme="minorHAnsi"/>
                <w:color w:val="000000" w:themeColor="text1"/>
                <w:sz w:val="22"/>
                <w:szCs w:val="22"/>
              </w:rPr>
              <w:t xml:space="preserve">inclusive o lucro, fluxo de dividendos, juros sobre capital próprio e/ou quaisquer outros proventos, quaisquer bonificações, desdobramentos, grupamentos e aumentos de capital por </w:t>
            </w:r>
            <w:r w:rsidRPr="0048064B" w:rsidDel="00257EE7">
              <w:rPr>
                <w:rFonts w:ascii="Ebrima" w:hAnsi="Ebrima" w:cstheme="minorHAnsi"/>
                <w:color w:val="000000" w:themeColor="text1"/>
                <w:sz w:val="22"/>
                <w:szCs w:val="22"/>
              </w:rPr>
              <w:t xml:space="preserve">capitalização de lucros e/ou reservas associados às </w:t>
            </w:r>
            <w:r w:rsidRPr="0048064B">
              <w:rPr>
                <w:rFonts w:ascii="Ebrima" w:hAnsi="Ebrima" w:cstheme="minorHAnsi"/>
                <w:color w:val="000000" w:themeColor="text1"/>
                <w:sz w:val="22"/>
                <w:szCs w:val="22"/>
              </w:rPr>
              <w:t>Ações</w:t>
            </w:r>
            <w:r w:rsidRPr="0048064B">
              <w:rPr>
                <w:rFonts w:ascii="Ebrima" w:hAnsi="Ebrima" w:cs="Tahoma"/>
                <w:color w:val="000000" w:themeColor="text1"/>
                <w:sz w:val="22"/>
                <w:szCs w:val="22"/>
              </w:rPr>
              <w:t>.</w:t>
            </w:r>
          </w:p>
          <w:p w14:paraId="5554BF41" w14:textId="77777777" w:rsidR="00853D23" w:rsidRPr="0048064B" w:rsidRDefault="00853D23" w:rsidP="0090157C">
            <w:pPr>
              <w:autoSpaceDE w:val="0"/>
              <w:autoSpaceDN w:val="0"/>
              <w:adjustRightInd w:val="0"/>
              <w:spacing w:line="276" w:lineRule="auto"/>
              <w:ind w:right="18"/>
              <w:jc w:val="both"/>
              <w:rPr>
                <w:rFonts w:ascii="Ebrima" w:hAnsi="Ebrima" w:cstheme="minorHAnsi"/>
                <w:color w:val="000000" w:themeColor="text1"/>
                <w:sz w:val="22"/>
                <w:szCs w:val="22"/>
              </w:rPr>
            </w:pPr>
          </w:p>
        </w:tc>
      </w:tr>
      <w:tr w:rsidR="00C717F9" w:rsidRPr="00C717F9" w14:paraId="1032B03A" w14:textId="77777777" w:rsidTr="009A351D">
        <w:trPr>
          <w:jc w:val="center"/>
        </w:trPr>
        <w:tc>
          <w:tcPr>
            <w:tcW w:w="3539" w:type="dxa"/>
          </w:tcPr>
          <w:p w14:paraId="5DEB2A1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Documentos Comprobatórios</w:t>
            </w:r>
            <w:r w:rsidRPr="0048064B">
              <w:rPr>
                <w:rFonts w:ascii="Ebrima" w:hAnsi="Ebrima"/>
                <w:color w:val="000000" w:themeColor="text1"/>
                <w:sz w:val="22"/>
                <w:szCs w:val="22"/>
              </w:rPr>
              <w:t>”:</w:t>
            </w:r>
          </w:p>
        </w:tc>
        <w:tc>
          <w:tcPr>
            <w:tcW w:w="6203" w:type="dxa"/>
          </w:tcPr>
          <w:p w14:paraId="21BA2F90" w14:textId="699F86CC" w:rsidR="00853D23" w:rsidRPr="0048064B" w:rsidRDefault="00853D23" w:rsidP="0092509A">
            <w:pPr>
              <w:autoSpaceDE w:val="0"/>
              <w:autoSpaceDN w:val="0"/>
              <w:adjustRightInd w:val="0"/>
              <w:spacing w:line="276" w:lineRule="auto"/>
              <w:ind w:right="18"/>
              <w:jc w:val="both"/>
              <w:rPr>
                <w:rFonts w:ascii="Ebrima" w:hAnsi="Ebrima" w:cs="Arial"/>
                <w:color w:val="000000" w:themeColor="text1"/>
                <w:sz w:val="22"/>
                <w:szCs w:val="22"/>
              </w:rPr>
            </w:pPr>
            <w:r w:rsidRPr="0048064B">
              <w:rPr>
                <w:rFonts w:ascii="Ebrima" w:hAnsi="Ebrima"/>
                <w:color w:val="000000" w:themeColor="text1"/>
                <w:sz w:val="22"/>
                <w:szCs w:val="22"/>
              </w:rPr>
              <w:t xml:space="preserve">Significam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as n</w:t>
            </w:r>
            <w:r w:rsidRPr="0048064B">
              <w:rPr>
                <w:rFonts w:ascii="Ebrima" w:hAnsi="Ebrima" w:cs="Arial"/>
                <w:color w:val="000000" w:themeColor="text1"/>
                <w:sz w:val="22"/>
                <w:szCs w:val="22"/>
              </w:rPr>
              <w:t xml:space="preserve">otas fiscais e de seus arquivos no formato “XML” de autenticação das notas fiscais, comprovando os pagamentos e/ou demonstrativos contábeis que demonstrem a correta </w:t>
            </w:r>
            <w:r w:rsidR="00DA1EAF" w:rsidRPr="00C717F9">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DA1EAF" w:rsidRPr="00C717F9">
              <w:rPr>
                <w:rFonts w:ascii="Ebrima" w:hAnsi="Ebrima" w:cs="Arial"/>
                <w:color w:val="000000" w:themeColor="text1"/>
                <w:sz w:val="22"/>
                <w:szCs w:val="22"/>
              </w:rPr>
              <w:t>R</w:t>
            </w:r>
            <w:r w:rsidR="00DA1EAF" w:rsidRPr="0048064B">
              <w:rPr>
                <w:rFonts w:ascii="Ebrima" w:hAnsi="Ebrima" w:cs="Arial"/>
                <w:color w:val="000000" w:themeColor="text1"/>
                <w:sz w:val="22"/>
                <w:szCs w:val="22"/>
              </w:rPr>
              <w:t>ecursos</w:t>
            </w:r>
            <w:r w:rsidRPr="0048064B">
              <w:rPr>
                <w:rFonts w:ascii="Ebrima" w:hAnsi="Ebrima" w:cs="Arial"/>
                <w:color w:val="000000" w:themeColor="text1"/>
                <w:sz w:val="22"/>
                <w:szCs w:val="22"/>
              </w:rPr>
              <w:t xml:space="preserv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comprovantes;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os pedidos,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iv</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atos societários e </w:t>
            </w:r>
            <w:r w:rsidRPr="0048064B">
              <w:rPr>
                <w:rFonts w:ascii="Ebrima" w:hAnsi="Ebrima" w:cs="Arial"/>
                <w:b/>
                <w:bCs/>
                <w:color w:val="000000" w:themeColor="text1"/>
                <w:sz w:val="22"/>
                <w:szCs w:val="22"/>
              </w:rPr>
              <w:t>(v)</w:t>
            </w:r>
            <w:r w:rsidRPr="0048064B">
              <w:rPr>
                <w:rFonts w:ascii="Ebrima" w:hAnsi="Ebrima" w:cs="Arial"/>
                <w:color w:val="000000" w:themeColor="text1"/>
                <w:sz w:val="22"/>
                <w:szCs w:val="22"/>
              </w:rPr>
              <w:t xml:space="preserve"> demais documentos </w:t>
            </w:r>
            <w:r w:rsidRPr="0048064B">
              <w:rPr>
                <w:rFonts w:ascii="Ebrima" w:hAnsi="Ebrima" w:cs="Arial"/>
                <w:color w:val="000000" w:themeColor="text1"/>
                <w:sz w:val="22"/>
                <w:szCs w:val="22"/>
              </w:rPr>
              <w:lastRenderedPageBreak/>
              <w:t>comprobatórios que o Agente Fiduciário julgar necessário para acompanhamento da utilização dos recursos oriundos das Debêntures.</w:t>
            </w:r>
          </w:p>
          <w:p w14:paraId="7EBF692C" w14:textId="77777777"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0DC62875" w14:textId="77777777" w:rsidTr="009A351D">
        <w:trPr>
          <w:jc w:val="center"/>
        </w:trPr>
        <w:tc>
          <w:tcPr>
            <w:tcW w:w="3539" w:type="dxa"/>
          </w:tcPr>
          <w:p w14:paraId="039F62A3"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Documentos da Operação</w:t>
            </w:r>
            <w:r w:rsidRPr="0048064B">
              <w:rPr>
                <w:rFonts w:ascii="Ebrima" w:hAnsi="Ebrima"/>
                <w:bCs/>
                <w:color w:val="000000" w:themeColor="text1"/>
                <w:sz w:val="22"/>
                <w:szCs w:val="22"/>
              </w:rPr>
              <w:t>”:</w:t>
            </w:r>
          </w:p>
        </w:tc>
        <w:tc>
          <w:tcPr>
            <w:tcW w:w="6203" w:type="dxa"/>
          </w:tcPr>
          <w:p w14:paraId="1497B839" w14:textId="2F539D1F" w:rsidR="00853D23" w:rsidRPr="0048064B" w:rsidRDefault="00853D23" w:rsidP="0092509A">
            <w:pPr>
              <w:widowControl w:val="0"/>
              <w:tabs>
                <w:tab w:val="left" w:pos="20"/>
              </w:tabs>
              <w:autoSpaceDE w:val="0"/>
              <w:autoSpaceDN w:val="0"/>
              <w:adjustRightInd w:val="0"/>
              <w:spacing w:line="276" w:lineRule="auto"/>
              <w:ind w:left="20"/>
              <w:jc w:val="both"/>
              <w:rPr>
                <w:rFonts w:ascii="Ebrima" w:hAnsi="Ebrima" w:cs="Leelawadee"/>
                <w:bCs/>
                <w:color w:val="000000" w:themeColor="text1"/>
                <w:sz w:val="22"/>
                <w:szCs w:val="22"/>
              </w:rPr>
            </w:pPr>
            <w:bookmarkStart w:id="18" w:name="_Hlk528164358"/>
            <w:r w:rsidRPr="00C717F9">
              <w:rPr>
                <w:rFonts w:ascii="Ebrima" w:hAnsi="Ebrima" w:cs="Tahoma"/>
                <w:bCs/>
                <w:color w:val="000000" w:themeColor="text1"/>
                <w:sz w:val="22"/>
                <w:szCs w:val="22"/>
              </w:rPr>
              <w:t>Significam, quando em conjunt</w:t>
            </w:r>
            <w:r w:rsidRPr="009E6AF9">
              <w:rPr>
                <w:rFonts w:ascii="Ebrima" w:hAnsi="Ebrima" w:cs="Tahoma"/>
                <w:bCs/>
                <w:color w:val="000000" w:themeColor="text1"/>
                <w:sz w:val="22"/>
                <w:szCs w:val="22"/>
              </w:rPr>
              <w:t>o</w:t>
            </w:r>
            <w:r w:rsidRPr="006B7680">
              <w:rPr>
                <w:rFonts w:ascii="Ebrima" w:hAnsi="Ebrima" w:cs="Tahoma"/>
                <w:bCs/>
                <w:color w:val="000000" w:themeColor="text1"/>
                <w:sz w:val="22"/>
                <w:szCs w:val="22"/>
              </w:rPr>
              <w:t>:</w:t>
            </w:r>
            <w:r w:rsidRPr="0048064B">
              <w:rPr>
                <w:rFonts w:ascii="Ebrima" w:hAnsi="Ebrima" w:cs="Tahoma"/>
                <w:b/>
                <w:color w:val="000000" w:themeColor="text1"/>
                <w:sz w:val="22"/>
                <w:szCs w:val="22"/>
              </w:rPr>
              <w:t xml:space="preserve"> (i)</w:t>
            </w:r>
            <w:r w:rsidRPr="00C717F9">
              <w:rPr>
                <w:rFonts w:ascii="Ebrima" w:hAnsi="Ebrima" w:cs="Tahoma"/>
                <w:bCs/>
                <w:color w:val="000000" w:themeColor="text1"/>
                <w:sz w:val="22"/>
                <w:szCs w:val="22"/>
              </w:rPr>
              <w:t xml:space="preserve"> esta </w:t>
            </w:r>
            <w:bookmarkStart w:id="19" w:name="_Hlk79528029"/>
            <w:r w:rsidRPr="00C717F9">
              <w:rPr>
                <w:rFonts w:ascii="Ebrima" w:hAnsi="Ebrima" w:cs="Tahoma"/>
                <w:bCs/>
                <w:color w:val="000000" w:themeColor="text1"/>
                <w:sz w:val="22"/>
                <w:szCs w:val="22"/>
              </w:rPr>
              <w:t>Escritura</w:t>
            </w:r>
            <w:bookmarkEnd w:id="19"/>
            <w:r w:rsidRPr="00C717F9">
              <w:rPr>
                <w:rFonts w:ascii="Ebrima" w:hAnsi="Ebrima" w:cs="Tahoma"/>
                <w:bCs/>
                <w:color w:val="000000" w:themeColor="text1"/>
                <w:sz w:val="22"/>
                <w:szCs w:val="22"/>
              </w:rPr>
              <w:t xml:space="preserve">;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a Escritura de Emissão de CCI;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iii</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Contrato de Alienação Fiduciária de Ações; </w:t>
            </w:r>
            <w:r w:rsidRPr="0048064B">
              <w:rPr>
                <w:rFonts w:ascii="Ebrima" w:hAnsi="Ebrima" w:cs="Leelawadee"/>
                <w:b/>
                <w:color w:val="000000" w:themeColor="text1"/>
                <w:sz w:val="22"/>
                <w:szCs w:val="22"/>
              </w:rPr>
              <w:t>(</w:t>
            </w:r>
            <w:proofErr w:type="spellStart"/>
            <w:r w:rsidRPr="0048064B">
              <w:rPr>
                <w:rFonts w:ascii="Ebrima" w:hAnsi="Ebrima" w:cs="Leelawadee"/>
                <w:b/>
                <w:color w:val="000000" w:themeColor="text1"/>
                <w:sz w:val="22"/>
                <w:szCs w:val="22"/>
              </w:rPr>
              <w:t>iv</w:t>
            </w:r>
            <w:proofErr w:type="spellEnd"/>
            <w:r w:rsidRPr="0048064B">
              <w:rPr>
                <w:rFonts w:ascii="Ebrima" w:hAnsi="Ebrima" w:cs="Leelawadee"/>
                <w:b/>
                <w:color w:val="000000" w:themeColor="text1"/>
                <w:sz w:val="22"/>
                <w:szCs w:val="22"/>
              </w:rPr>
              <w:t>)</w:t>
            </w:r>
            <w:r w:rsidRPr="00C717F9">
              <w:rPr>
                <w:rFonts w:ascii="Ebrima" w:hAnsi="Ebrima" w:cs="Leelawadee"/>
                <w:bCs/>
                <w:color w:val="000000" w:themeColor="text1"/>
                <w:sz w:val="22"/>
                <w:szCs w:val="22"/>
              </w:rPr>
              <w:t xml:space="preserve"> o Termo de Securitização; </w:t>
            </w:r>
            <w:r w:rsidRPr="0048064B">
              <w:rPr>
                <w:rFonts w:ascii="Ebrima" w:hAnsi="Ebrima" w:cs="Leelawadee"/>
                <w:b/>
                <w:color w:val="000000" w:themeColor="text1"/>
                <w:sz w:val="22"/>
                <w:szCs w:val="22"/>
              </w:rPr>
              <w:t>(v)</w:t>
            </w:r>
            <w:r w:rsidRPr="00C717F9">
              <w:rPr>
                <w:rFonts w:ascii="Ebrima" w:hAnsi="Ebrima" w:cs="Leelawadee"/>
                <w:bCs/>
                <w:color w:val="000000" w:themeColor="text1"/>
                <w:sz w:val="22"/>
                <w:szCs w:val="22"/>
              </w:rPr>
              <w:t xml:space="preserve"> o Contrato de Distribuição; </w:t>
            </w:r>
            <w:r w:rsidRPr="0048064B">
              <w:rPr>
                <w:rFonts w:ascii="Ebrima" w:hAnsi="Ebrima" w:cs="Leelawadee"/>
                <w:b/>
                <w:color w:val="000000" w:themeColor="text1"/>
                <w:sz w:val="22"/>
                <w:szCs w:val="22"/>
              </w:rPr>
              <w:t>(vi)</w:t>
            </w:r>
            <w:r w:rsidRPr="00C717F9">
              <w:rPr>
                <w:rFonts w:ascii="Ebrima" w:hAnsi="Ebrima" w:cs="Leelawadee"/>
                <w:bCs/>
                <w:color w:val="000000" w:themeColor="text1"/>
                <w:sz w:val="22"/>
                <w:szCs w:val="22"/>
              </w:rPr>
              <w:t xml:space="preserve"> os Boletins de Subscrição; e </w:t>
            </w:r>
            <w:bookmarkEnd w:id="18"/>
            <w:r w:rsidRPr="0048064B">
              <w:rPr>
                <w:rFonts w:ascii="Ebrima" w:hAnsi="Ebrima" w:cs="Tahoma"/>
                <w:b/>
                <w:color w:val="000000" w:themeColor="text1"/>
                <w:sz w:val="22"/>
                <w:szCs w:val="22"/>
              </w:rPr>
              <w:t>(</w:t>
            </w:r>
            <w:proofErr w:type="spellStart"/>
            <w:r w:rsidRPr="0048064B">
              <w:rPr>
                <w:rFonts w:ascii="Ebrima" w:hAnsi="Ebrima" w:cs="Tahoma"/>
                <w:b/>
                <w:color w:val="000000" w:themeColor="text1"/>
                <w:sz w:val="22"/>
                <w:szCs w:val="22"/>
              </w:rPr>
              <w:t>vii</w:t>
            </w:r>
            <w:proofErr w:type="spellEnd"/>
            <w:r w:rsidRPr="0048064B">
              <w:rPr>
                <w:rFonts w:ascii="Ebrima" w:hAnsi="Ebrima" w:cs="Tahoma"/>
                <w:b/>
                <w:color w:val="000000" w:themeColor="text1"/>
                <w:sz w:val="22"/>
                <w:szCs w:val="22"/>
              </w:rPr>
              <w:t>)</w:t>
            </w:r>
            <w:r w:rsidRPr="0048064B">
              <w:rPr>
                <w:rFonts w:ascii="Ebrima" w:hAnsi="Ebrima" w:cs="Tahoma"/>
                <w:bCs/>
                <w:color w:val="000000" w:themeColor="text1"/>
                <w:sz w:val="22"/>
                <w:szCs w:val="22"/>
              </w:rPr>
              <w:t xml:space="preserve"> eventuais aditamentos aos documentos acima.</w:t>
            </w:r>
          </w:p>
          <w:p w14:paraId="1B830E3E"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278E673C" w14:textId="77777777" w:rsidTr="009A351D">
        <w:trPr>
          <w:jc w:val="center"/>
        </w:trPr>
        <w:tc>
          <w:tcPr>
            <w:tcW w:w="3539" w:type="dxa"/>
          </w:tcPr>
          <w:p w14:paraId="6179D276" w14:textId="33581C64"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Emitente</w:t>
            </w:r>
            <w:r w:rsidRPr="0048064B">
              <w:rPr>
                <w:rFonts w:ascii="Ebrima" w:hAnsi="Ebrima"/>
                <w:color w:val="000000" w:themeColor="text1"/>
                <w:sz w:val="22"/>
                <w:szCs w:val="22"/>
              </w:rPr>
              <w:t>”</w:t>
            </w:r>
            <w:r w:rsidRPr="00C717F9">
              <w:rPr>
                <w:rFonts w:ascii="Ebrima" w:hAnsi="Ebrima"/>
                <w:color w:val="000000" w:themeColor="text1"/>
                <w:sz w:val="22"/>
                <w:szCs w:val="22"/>
              </w:rPr>
              <w:t>:</w:t>
            </w:r>
            <w:r w:rsidRPr="0048064B">
              <w:rPr>
                <w:rFonts w:ascii="Ebrima" w:hAnsi="Ebrima"/>
                <w:color w:val="000000" w:themeColor="text1"/>
                <w:sz w:val="22"/>
                <w:szCs w:val="22"/>
              </w:rPr>
              <w:t xml:space="preserve"> </w:t>
            </w:r>
          </w:p>
        </w:tc>
        <w:tc>
          <w:tcPr>
            <w:tcW w:w="6203" w:type="dxa"/>
          </w:tcPr>
          <w:p w14:paraId="0948E953" w14:textId="01219D73"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bCs/>
                <w:color w:val="000000" w:themeColor="text1"/>
                <w:sz w:val="22"/>
                <w:szCs w:val="22"/>
              </w:rPr>
              <w:t>É a [</w:t>
            </w:r>
            <w:r w:rsidRPr="00C717F9">
              <w:rPr>
                <w:rFonts w:ascii="Ebrima" w:hAnsi="Ebrima"/>
                <w:b/>
                <w:color w:val="000000" w:themeColor="text1"/>
                <w:sz w:val="22"/>
                <w:szCs w:val="22"/>
                <w:highlight w:val="yellow"/>
              </w:rPr>
              <w:t>NEWCO</w:t>
            </w:r>
            <w:r w:rsidRPr="00C717F9">
              <w:rPr>
                <w:rFonts w:ascii="Ebrima" w:hAnsi="Ebrima"/>
                <w:b/>
                <w:color w:val="000000" w:themeColor="text1"/>
                <w:sz w:val="22"/>
                <w:szCs w:val="22"/>
              </w:rPr>
              <w:t>]</w:t>
            </w:r>
            <w:r w:rsidRPr="00C717F9">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devidamente qualificada no preâmbulo </w:t>
            </w:r>
            <w:r w:rsidR="00071160">
              <w:rPr>
                <w:rFonts w:ascii="Ebrima" w:hAnsi="Ebrima"/>
                <w:bCs/>
                <w:color w:val="000000" w:themeColor="text1"/>
                <w:sz w:val="22"/>
                <w:szCs w:val="22"/>
              </w:rPr>
              <w:t>desta Escritura</w:t>
            </w:r>
            <w:r w:rsidRPr="0048064B">
              <w:rPr>
                <w:rFonts w:ascii="Ebrima" w:hAnsi="Ebrima"/>
                <w:bCs/>
                <w:color w:val="000000" w:themeColor="text1"/>
                <w:sz w:val="22"/>
                <w:szCs w:val="22"/>
              </w:rPr>
              <w:t>.</w:t>
            </w:r>
          </w:p>
          <w:p w14:paraId="2713396A" w14:textId="4DCE9578"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CAFA919" w14:textId="77777777" w:rsidTr="009A351D">
        <w:trPr>
          <w:jc w:val="center"/>
        </w:trPr>
        <w:tc>
          <w:tcPr>
            <w:tcW w:w="3539" w:type="dxa"/>
          </w:tcPr>
          <w:p w14:paraId="5DADA224"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Empreendimentos Imobiliários</w:t>
            </w:r>
            <w:r w:rsidRPr="0048064B">
              <w:rPr>
                <w:rFonts w:ascii="Ebrima" w:hAnsi="Ebrima"/>
                <w:color w:val="000000" w:themeColor="text1"/>
                <w:sz w:val="22"/>
                <w:szCs w:val="22"/>
              </w:rPr>
              <w:t>”:</w:t>
            </w:r>
          </w:p>
        </w:tc>
        <w:tc>
          <w:tcPr>
            <w:tcW w:w="6203" w:type="dxa"/>
          </w:tcPr>
          <w:p w14:paraId="607E5B1B" w14:textId="6FA10307" w:rsidR="00853D23" w:rsidRPr="0048064B" w:rsidRDefault="00853D23" w:rsidP="0092509A">
            <w:pPr>
              <w:pStyle w:val="PargrafodaLista"/>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São</w:t>
            </w:r>
            <w:r w:rsidRPr="00C717F9">
              <w:rPr>
                <w:rFonts w:ascii="Ebrima" w:hAnsi="Ebrima"/>
                <w:color w:val="000000" w:themeColor="text1"/>
                <w:sz w:val="22"/>
                <w:szCs w:val="22"/>
              </w:rPr>
              <w:t xml:space="preserve"> os empreendimentos imobiliários listados no Anexo III da presente Escritura, </w:t>
            </w:r>
            <w:r w:rsidR="00C20976">
              <w:rPr>
                <w:rFonts w:ascii="Ebrima" w:hAnsi="Ebrima"/>
                <w:color w:val="000000" w:themeColor="text1"/>
                <w:sz w:val="22"/>
                <w:szCs w:val="22"/>
              </w:rPr>
              <w:t xml:space="preserve">desenvolvidos </w:t>
            </w:r>
            <w:r w:rsidR="00C20976" w:rsidRPr="00C20976">
              <w:rPr>
                <w:rFonts w:ascii="Ebrima" w:hAnsi="Ebrima"/>
                <w:color w:val="000000" w:themeColor="text1"/>
                <w:sz w:val="22"/>
                <w:szCs w:val="22"/>
              </w:rPr>
              <w:t>pela</w:t>
            </w:r>
            <w:r w:rsidR="00071160" w:rsidRPr="00C20976">
              <w:rPr>
                <w:rFonts w:ascii="Ebrima" w:hAnsi="Ebrima"/>
                <w:color w:val="000000" w:themeColor="text1"/>
                <w:sz w:val="22"/>
                <w:szCs w:val="22"/>
              </w:rPr>
              <w:t xml:space="preserve"> </w:t>
            </w:r>
            <w:proofErr w:type="spellStart"/>
            <w:r w:rsidR="00071160" w:rsidRPr="008843FD">
              <w:rPr>
                <w:rFonts w:ascii="Ebrima" w:hAnsi="Ebrima"/>
                <w:color w:val="000000" w:themeColor="text1"/>
                <w:sz w:val="22"/>
                <w:szCs w:val="22"/>
              </w:rPr>
              <w:t>Gran</w:t>
            </w:r>
            <w:proofErr w:type="spellEnd"/>
            <w:r w:rsidR="00071160" w:rsidRPr="008843FD">
              <w:rPr>
                <w:rFonts w:ascii="Ebrima" w:hAnsi="Ebrima"/>
                <w:color w:val="000000" w:themeColor="text1"/>
                <w:sz w:val="22"/>
                <w:szCs w:val="22"/>
              </w:rPr>
              <w:t xml:space="preserve"> Viver</w:t>
            </w:r>
            <w:r w:rsidR="00071160"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 xml:space="preserve">e/ou suas investidas, </w:t>
            </w:r>
            <w:r w:rsidRPr="00C20976">
              <w:rPr>
                <w:rFonts w:ascii="Ebrima" w:hAnsi="Ebrima"/>
                <w:color w:val="000000" w:themeColor="text1"/>
                <w:sz w:val="22"/>
                <w:szCs w:val="22"/>
              </w:rPr>
              <w:t xml:space="preserve">na modalidade de </w:t>
            </w:r>
            <w:r w:rsidRPr="008843FD">
              <w:rPr>
                <w:rFonts w:ascii="Ebrima" w:hAnsi="Ebrima"/>
                <w:color w:val="000000" w:themeColor="text1"/>
                <w:sz w:val="22"/>
                <w:szCs w:val="22"/>
              </w:rPr>
              <w:t>incorporação imobiliária e/ou de loteamento</w:t>
            </w:r>
            <w:r w:rsidRPr="00C20976">
              <w:rPr>
                <w:rFonts w:ascii="Ebrima" w:hAnsi="Ebrima"/>
                <w:color w:val="000000" w:themeColor="text1"/>
                <w:sz w:val="22"/>
                <w:szCs w:val="22"/>
              </w:rPr>
              <w:t xml:space="preserve">, nos termos da </w:t>
            </w:r>
            <w:r w:rsidRPr="008843FD">
              <w:rPr>
                <w:rFonts w:ascii="Ebrima" w:hAnsi="Ebrima"/>
                <w:color w:val="000000" w:themeColor="text1"/>
                <w:sz w:val="22"/>
                <w:szCs w:val="22"/>
              </w:rPr>
              <w:t>Lei nº 4.591/64 e/ou Lei nº 6.766/79</w:t>
            </w:r>
            <w:r w:rsidRPr="00C20976">
              <w:rPr>
                <w:rFonts w:ascii="Ebrima" w:hAnsi="Ebrima"/>
                <w:color w:val="000000" w:themeColor="text1"/>
                <w:sz w:val="22"/>
                <w:szCs w:val="22"/>
              </w:rPr>
              <w:t xml:space="preserve">, </w:t>
            </w:r>
            <w:r w:rsidR="00C20976" w:rsidRPr="00C20976">
              <w:rPr>
                <w:rFonts w:ascii="Ebrima" w:hAnsi="Ebrima"/>
                <w:color w:val="000000" w:themeColor="text1"/>
                <w:sz w:val="22"/>
                <w:szCs w:val="22"/>
              </w:rPr>
              <w:t>conforme o caso</w:t>
            </w:r>
            <w:r w:rsidRPr="00C20976">
              <w:rPr>
                <w:rFonts w:ascii="Ebrima" w:hAnsi="Ebrima"/>
                <w:color w:val="000000" w:themeColor="text1"/>
                <w:sz w:val="22"/>
                <w:szCs w:val="22"/>
              </w:rPr>
              <w:t>.</w:t>
            </w:r>
            <w:r w:rsidRPr="00C717F9">
              <w:rPr>
                <w:rFonts w:ascii="Ebrima" w:hAnsi="Ebrima"/>
                <w:color w:val="000000" w:themeColor="text1"/>
                <w:sz w:val="22"/>
                <w:szCs w:val="22"/>
              </w:rPr>
              <w:t xml:space="preserve"> </w:t>
            </w:r>
          </w:p>
          <w:p w14:paraId="45C6F4F1" w14:textId="77777777" w:rsidR="00853D23" w:rsidRPr="0048064B" w:rsidRDefault="00853D23" w:rsidP="0090157C">
            <w:pPr>
              <w:pStyle w:val="PargrafodaLista"/>
              <w:spacing w:line="276" w:lineRule="auto"/>
              <w:ind w:left="0"/>
              <w:jc w:val="both"/>
              <w:rPr>
                <w:rFonts w:ascii="Ebrima" w:hAnsi="Ebrima" w:cs="Arial"/>
                <w:bCs/>
                <w:color w:val="000000" w:themeColor="text1"/>
                <w:sz w:val="22"/>
                <w:szCs w:val="22"/>
              </w:rPr>
            </w:pPr>
          </w:p>
        </w:tc>
      </w:tr>
      <w:tr w:rsidR="00C717F9" w:rsidRPr="00C717F9" w14:paraId="5344E632" w14:textId="77777777" w:rsidTr="009A351D">
        <w:trPr>
          <w:jc w:val="center"/>
        </w:trPr>
        <w:tc>
          <w:tcPr>
            <w:tcW w:w="3539" w:type="dxa"/>
          </w:tcPr>
          <w:p w14:paraId="76B0CE8D"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cs="Calibri"/>
                <w:color w:val="000000" w:themeColor="text1"/>
                <w:sz w:val="22"/>
                <w:szCs w:val="22"/>
              </w:rPr>
              <w:t>“</w:t>
            </w:r>
            <w:r w:rsidRPr="0048064B">
              <w:rPr>
                <w:rFonts w:ascii="Ebrima" w:hAnsi="Ebrima" w:cs="Calibri"/>
                <w:color w:val="000000" w:themeColor="text1"/>
                <w:sz w:val="22"/>
                <w:szCs w:val="22"/>
                <w:u w:val="single"/>
              </w:rPr>
              <w:t>Escritura de Emissão de CCI</w:t>
            </w:r>
            <w:r w:rsidRPr="0048064B">
              <w:rPr>
                <w:rFonts w:ascii="Ebrima" w:hAnsi="Ebrima" w:cs="Calibri"/>
                <w:color w:val="000000" w:themeColor="text1"/>
                <w:sz w:val="22"/>
                <w:szCs w:val="22"/>
              </w:rPr>
              <w:t>”:</w:t>
            </w:r>
          </w:p>
        </w:tc>
        <w:tc>
          <w:tcPr>
            <w:tcW w:w="6203" w:type="dxa"/>
          </w:tcPr>
          <w:p w14:paraId="77F0F8D8" w14:textId="7F5A6802"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Calibri"/>
                <w:color w:val="000000" w:themeColor="text1"/>
                <w:sz w:val="22"/>
                <w:szCs w:val="22"/>
              </w:rPr>
            </w:pPr>
            <w:r w:rsidRPr="00C717F9">
              <w:rPr>
                <w:rFonts w:ascii="Ebrima" w:hAnsi="Ebrima" w:cs="Calibri"/>
                <w:color w:val="000000" w:themeColor="text1"/>
                <w:sz w:val="22"/>
                <w:szCs w:val="22"/>
              </w:rPr>
              <w:t xml:space="preserve">O </w:t>
            </w:r>
            <w:r w:rsidRPr="0048064B">
              <w:rPr>
                <w:rFonts w:ascii="Ebrima" w:hAnsi="Ebrima" w:cs="Calibri"/>
                <w:color w:val="000000" w:themeColor="text1"/>
                <w:sz w:val="22"/>
                <w:szCs w:val="22"/>
              </w:rPr>
              <w:t>“</w:t>
            </w:r>
            <w:r w:rsidRPr="00C717F9">
              <w:rPr>
                <w:rFonts w:ascii="Ebrima" w:hAnsi="Ebrima" w:cs="Tahoma"/>
                <w:bCs/>
                <w:i/>
                <w:color w:val="000000" w:themeColor="text1"/>
                <w:sz w:val="22"/>
                <w:szCs w:val="22"/>
              </w:rPr>
              <w:t>Instrumento Particular de Emissão de Cédula de Crédito Imobiliário Integra</w:t>
            </w:r>
            <w:r w:rsidR="00071160">
              <w:rPr>
                <w:rFonts w:ascii="Ebrima" w:hAnsi="Ebrima" w:cs="Tahoma"/>
                <w:bCs/>
                <w:i/>
                <w:color w:val="000000" w:themeColor="text1"/>
                <w:sz w:val="22"/>
                <w:szCs w:val="22"/>
              </w:rPr>
              <w:t>l</w:t>
            </w:r>
            <w:r w:rsidRPr="00C717F9">
              <w:rPr>
                <w:rFonts w:ascii="Ebrima" w:hAnsi="Ebrima" w:cs="Tahoma"/>
                <w:bCs/>
                <w:i/>
                <w:color w:val="000000" w:themeColor="text1"/>
                <w:sz w:val="22"/>
                <w:szCs w:val="22"/>
              </w:rPr>
              <w:t>, sem Garantia Real Imobiliária</w:t>
            </w:r>
            <w:r w:rsidR="00071160">
              <w:rPr>
                <w:rFonts w:ascii="Ebrima" w:hAnsi="Ebrima" w:cs="Tahoma"/>
                <w:bCs/>
                <w:i/>
                <w:color w:val="000000" w:themeColor="text1"/>
                <w:sz w:val="22"/>
                <w:szCs w:val="22"/>
              </w:rPr>
              <w:t>,</w:t>
            </w:r>
            <w:r w:rsidRPr="00C717F9">
              <w:rPr>
                <w:rFonts w:ascii="Ebrima" w:hAnsi="Ebrima" w:cs="Tahoma"/>
                <w:bCs/>
                <w:i/>
                <w:color w:val="000000" w:themeColor="text1"/>
                <w:sz w:val="22"/>
                <w:szCs w:val="22"/>
              </w:rPr>
              <w:t xml:space="preserve"> sob a Forma Escritural</w:t>
            </w:r>
            <w:r w:rsidR="00071160">
              <w:rPr>
                <w:rFonts w:ascii="Ebrima" w:hAnsi="Ebrima" w:cs="Tahoma"/>
                <w:bCs/>
                <w:i/>
                <w:color w:val="000000" w:themeColor="text1"/>
                <w:sz w:val="22"/>
                <w:szCs w:val="22"/>
              </w:rPr>
              <w:t xml:space="preserve"> e Outras Avenças</w:t>
            </w:r>
            <w:r w:rsidRPr="0048064B">
              <w:rPr>
                <w:rFonts w:ascii="Ebrima" w:hAnsi="Ebrima" w:cs="Calibri"/>
                <w:color w:val="000000" w:themeColor="text1"/>
                <w:sz w:val="22"/>
                <w:szCs w:val="22"/>
              </w:rPr>
              <w:t>”, emitida nesta data</w:t>
            </w:r>
            <w:r w:rsidR="00071160">
              <w:rPr>
                <w:rFonts w:ascii="Ebrima" w:hAnsi="Ebrima" w:cs="Calibri"/>
                <w:color w:val="000000" w:themeColor="text1"/>
                <w:sz w:val="22"/>
                <w:szCs w:val="22"/>
              </w:rPr>
              <w:t xml:space="preserve"> pela </w:t>
            </w:r>
            <w:proofErr w:type="spellStart"/>
            <w:r w:rsidR="00071160">
              <w:rPr>
                <w:rFonts w:ascii="Ebrima" w:hAnsi="Ebrima" w:cs="Calibri"/>
                <w:color w:val="000000" w:themeColor="text1"/>
                <w:sz w:val="22"/>
                <w:szCs w:val="22"/>
              </w:rPr>
              <w:t>Securitizadora</w:t>
            </w:r>
            <w:proofErr w:type="spellEnd"/>
            <w:r w:rsidRPr="0048064B">
              <w:rPr>
                <w:rFonts w:ascii="Ebrima" w:hAnsi="Ebrima" w:cs="Calibri"/>
                <w:color w:val="000000" w:themeColor="text1"/>
                <w:sz w:val="22"/>
                <w:szCs w:val="22"/>
              </w:rPr>
              <w:t>.</w:t>
            </w:r>
          </w:p>
          <w:p w14:paraId="72877FF6"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Arial"/>
                <w:bCs/>
                <w:color w:val="000000" w:themeColor="text1"/>
                <w:sz w:val="22"/>
                <w:szCs w:val="22"/>
              </w:rPr>
            </w:pPr>
          </w:p>
        </w:tc>
      </w:tr>
      <w:tr w:rsidR="00C717F9" w:rsidRPr="00C717F9" w14:paraId="5048B235" w14:textId="77777777" w:rsidTr="009A351D">
        <w:trPr>
          <w:jc w:val="center"/>
        </w:trPr>
        <w:tc>
          <w:tcPr>
            <w:tcW w:w="3539" w:type="dxa"/>
          </w:tcPr>
          <w:p w14:paraId="153FE050" w14:textId="4377B8E9"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c>
          <w:tcPr>
            <w:tcW w:w="6203" w:type="dxa"/>
          </w:tcPr>
          <w:p w14:paraId="1C4A942E" w14:textId="4CFD290C"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presente</w:t>
            </w:r>
            <w:r w:rsidRPr="0048064B">
              <w:rPr>
                <w:rFonts w:ascii="Ebrima" w:hAnsi="Ebrima"/>
                <w:i/>
                <w:iCs/>
                <w:color w:val="000000" w:themeColor="text1"/>
                <w:sz w:val="22"/>
                <w:szCs w:val="22"/>
              </w:rPr>
              <w:t xml:space="preserve"> “Instrumento Particular de Escritura da </w:t>
            </w:r>
            <w:r w:rsidRPr="00C717F9">
              <w:rPr>
                <w:rFonts w:ascii="Ebrima" w:hAnsi="Ebrima"/>
                <w:i/>
                <w:iCs/>
                <w:color w:val="000000" w:themeColor="text1"/>
                <w:sz w:val="22"/>
                <w:szCs w:val="22"/>
              </w:rPr>
              <w:t>1</w:t>
            </w:r>
            <w:r w:rsidRPr="0048064B">
              <w:rPr>
                <w:rFonts w:ascii="Ebrima" w:hAnsi="Ebrima"/>
                <w:i/>
                <w:iCs/>
                <w:color w:val="000000" w:themeColor="text1"/>
                <w:sz w:val="22"/>
                <w:szCs w:val="22"/>
              </w:rPr>
              <w:t>ª (</w:t>
            </w:r>
            <w:r w:rsidRPr="00C717F9">
              <w:rPr>
                <w:rFonts w:ascii="Ebrima" w:hAnsi="Ebrima"/>
                <w:i/>
                <w:iCs/>
                <w:color w:val="000000" w:themeColor="text1"/>
                <w:sz w:val="22"/>
                <w:szCs w:val="22"/>
              </w:rPr>
              <w:t>primeira</w:t>
            </w:r>
            <w:r w:rsidRPr="0048064B">
              <w:rPr>
                <w:rFonts w:ascii="Ebrima" w:hAnsi="Ebrima"/>
                <w:i/>
                <w:iCs/>
                <w:color w:val="000000" w:themeColor="text1"/>
                <w:sz w:val="22"/>
                <w:szCs w:val="22"/>
              </w:rPr>
              <w:t xml:space="preserve">) Emissão Privada </w:t>
            </w:r>
            <w:r w:rsidR="003A4C08">
              <w:rPr>
                <w:rFonts w:ascii="Ebrima" w:hAnsi="Ebrima"/>
                <w:i/>
                <w:iCs/>
                <w:color w:val="000000" w:themeColor="text1"/>
                <w:sz w:val="22"/>
                <w:szCs w:val="22"/>
              </w:rPr>
              <w:t>d</w:t>
            </w:r>
            <w:r w:rsidR="003A4C08" w:rsidRPr="0048064B">
              <w:rPr>
                <w:rFonts w:ascii="Ebrima" w:hAnsi="Ebrima"/>
                <w:i/>
                <w:iCs/>
                <w:color w:val="000000" w:themeColor="text1"/>
                <w:sz w:val="22"/>
                <w:szCs w:val="22"/>
              </w:rPr>
              <w:t xml:space="preserve">e </w:t>
            </w:r>
            <w:r w:rsidRPr="0048064B">
              <w:rPr>
                <w:rFonts w:ascii="Ebrima" w:hAnsi="Ebrima"/>
                <w:i/>
                <w:iCs/>
                <w:color w:val="000000" w:themeColor="text1"/>
                <w:sz w:val="22"/>
                <w:szCs w:val="22"/>
              </w:rPr>
              <w:t xml:space="preserve">Debêntures Simples, </w:t>
            </w:r>
            <w:r w:rsidR="0090157C">
              <w:rPr>
                <w:rFonts w:ascii="Ebrima" w:hAnsi="Ebrima"/>
                <w:i/>
                <w:iCs/>
                <w:color w:val="000000" w:themeColor="text1"/>
                <w:sz w:val="22"/>
                <w:szCs w:val="22"/>
              </w:rPr>
              <w:t>n</w:t>
            </w:r>
            <w:r w:rsidR="0090157C" w:rsidRPr="0048064B">
              <w:rPr>
                <w:rFonts w:ascii="Ebrima" w:hAnsi="Ebrima"/>
                <w:i/>
                <w:iCs/>
                <w:color w:val="000000" w:themeColor="text1"/>
                <w:sz w:val="22"/>
                <w:szCs w:val="22"/>
              </w:rPr>
              <w:t xml:space="preserve">ão </w:t>
            </w:r>
            <w:r w:rsidRPr="0048064B">
              <w:rPr>
                <w:rFonts w:ascii="Ebrima" w:hAnsi="Ebrima"/>
                <w:i/>
                <w:iCs/>
                <w:color w:val="000000" w:themeColor="text1"/>
                <w:sz w:val="22"/>
                <w:szCs w:val="22"/>
              </w:rPr>
              <w:t xml:space="preserve">Conversíveis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48064B">
              <w:rPr>
                <w:rFonts w:ascii="Ebrima" w:hAnsi="Ebrima"/>
                <w:i/>
                <w:iCs/>
                <w:color w:val="000000" w:themeColor="text1"/>
                <w:sz w:val="22"/>
                <w:szCs w:val="22"/>
              </w:rPr>
              <w:t xml:space="preserve">Ações, </w:t>
            </w:r>
            <w:r w:rsidR="003A4C08">
              <w:rPr>
                <w:rFonts w:ascii="Ebrima" w:hAnsi="Ebrima"/>
                <w:i/>
                <w:iCs/>
                <w:color w:val="000000" w:themeColor="text1"/>
                <w:sz w:val="22"/>
                <w:szCs w:val="22"/>
              </w:rPr>
              <w:t>e</w:t>
            </w:r>
            <w:r w:rsidR="003A4C08" w:rsidRPr="0048064B">
              <w:rPr>
                <w:rFonts w:ascii="Ebrima" w:hAnsi="Ebrima"/>
                <w:i/>
                <w:iCs/>
                <w:color w:val="000000" w:themeColor="text1"/>
                <w:sz w:val="22"/>
                <w:szCs w:val="22"/>
              </w:rPr>
              <w:t xml:space="preserve">m </w:t>
            </w:r>
            <w:r w:rsidRPr="00824570">
              <w:rPr>
                <w:rFonts w:ascii="Ebrima" w:hAnsi="Ebrima"/>
                <w:i/>
                <w:iCs/>
                <w:color w:val="000000" w:themeColor="text1"/>
                <w:sz w:val="22"/>
                <w:szCs w:val="22"/>
              </w:rPr>
              <w:t>Série Única</w:t>
            </w:r>
            <w:r w:rsidRPr="0048064B">
              <w:rPr>
                <w:rFonts w:ascii="Ebrima" w:hAnsi="Ebrima"/>
                <w:i/>
                <w:iCs/>
                <w:color w:val="000000" w:themeColor="text1"/>
                <w:sz w:val="22"/>
                <w:szCs w:val="22"/>
              </w:rPr>
              <w:t xml:space="preserve">, da Espécie com Garantia Real, </w:t>
            </w:r>
            <w:r w:rsidR="003A4C08">
              <w:rPr>
                <w:rFonts w:ascii="Ebrima" w:hAnsi="Ebrima"/>
                <w:i/>
                <w:iCs/>
                <w:color w:val="000000" w:themeColor="text1"/>
                <w:sz w:val="22"/>
                <w:szCs w:val="22"/>
              </w:rPr>
              <w:t>p</w:t>
            </w:r>
            <w:r w:rsidR="003A4C08" w:rsidRPr="0048064B">
              <w:rPr>
                <w:rFonts w:ascii="Ebrima" w:hAnsi="Ebrima"/>
                <w:i/>
                <w:iCs/>
                <w:color w:val="000000" w:themeColor="text1"/>
                <w:sz w:val="22"/>
                <w:szCs w:val="22"/>
              </w:rPr>
              <w:t xml:space="preserve">ara </w:t>
            </w:r>
            <w:r w:rsidRPr="0048064B">
              <w:rPr>
                <w:rFonts w:ascii="Ebrima" w:hAnsi="Ebrima"/>
                <w:i/>
                <w:iCs/>
                <w:color w:val="000000" w:themeColor="text1"/>
                <w:sz w:val="22"/>
                <w:szCs w:val="22"/>
              </w:rPr>
              <w:t>Colocação Privada da [</w:t>
            </w:r>
            <w:r w:rsidRPr="0048064B">
              <w:rPr>
                <w:rFonts w:ascii="Ebrima" w:hAnsi="Ebrima"/>
                <w:i/>
                <w:iCs/>
                <w:color w:val="000000" w:themeColor="text1"/>
                <w:sz w:val="22"/>
                <w:szCs w:val="22"/>
                <w:highlight w:val="yellow"/>
              </w:rPr>
              <w:t>NEWCO</w:t>
            </w:r>
            <w:r w:rsidRPr="0048064B">
              <w:rPr>
                <w:rFonts w:ascii="Ebrima" w:hAnsi="Ebrima"/>
                <w:i/>
                <w:iCs/>
                <w:color w:val="000000" w:themeColor="text1"/>
                <w:sz w:val="22"/>
                <w:szCs w:val="22"/>
              </w:rPr>
              <w:t>].”</w:t>
            </w:r>
          </w:p>
          <w:p w14:paraId="14A670F9" w14:textId="4891CBF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93C9950" w14:textId="77777777" w:rsidTr="009A351D">
        <w:trPr>
          <w:jc w:val="center"/>
        </w:trPr>
        <w:tc>
          <w:tcPr>
            <w:tcW w:w="3539" w:type="dxa"/>
          </w:tcPr>
          <w:p w14:paraId="0F100A6C"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Eventos de Vencimento Antecipado Não Automático</w:t>
            </w:r>
            <w:r w:rsidRPr="0048064B">
              <w:rPr>
                <w:rFonts w:ascii="Ebrima" w:hAnsi="Ebrima"/>
                <w:color w:val="000000" w:themeColor="text1"/>
                <w:sz w:val="22"/>
                <w:szCs w:val="22"/>
              </w:rPr>
              <w:t>”:</w:t>
            </w:r>
          </w:p>
          <w:p w14:paraId="756C8708" w14:textId="7777777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5F8527C7" w14:textId="0EFE17FC" w:rsidR="00853D23" w:rsidRPr="0048064B"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48064B">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 Sexta</w:t>
            </w:r>
            <w:r w:rsidRPr="0048064B">
              <w:rPr>
                <w:rFonts w:ascii="Ebrima" w:hAnsi="Ebrima" w:cs="Tahoma"/>
                <w:color w:val="000000" w:themeColor="text1"/>
                <w:sz w:val="22"/>
                <w:szCs w:val="22"/>
              </w:rPr>
              <w:t>, desta Escritura.</w:t>
            </w:r>
          </w:p>
          <w:p w14:paraId="1253F07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122D0C3B" w14:textId="77777777" w:rsidTr="009A351D">
        <w:trPr>
          <w:jc w:val="center"/>
        </w:trPr>
        <w:tc>
          <w:tcPr>
            <w:tcW w:w="3539" w:type="dxa"/>
          </w:tcPr>
          <w:p w14:paraId="62A880D4" w14:textId="057F83FE"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u w:val="single"/>
              </w:rPr>
            </w:pPr>
            <w:r w:rsidRPr="0048064B">
              <w:rPr>
                <w:rFonts w:ascii="Ebrima" w:hAnsi="Ebrima"/>
                <w:color w:val="000000" w:themeColor="text1"/>
                <w:sz w:val="22"/>
                <w:szCs w:val="22"/>
              </w:rPr>
              <w:t>“</w:t>
            </w:r>
            <w:r w:rsidRPr="00C717F9">
              <w:rPr>
                <w:rFonts w:ascii="Ebrima" w:hAnsi="Ebrima"/>
                <w:color w:val="000000" w:themeColor="text1"/>
                <w:sz w:val="22"/>
                <w:szCs w:val="22"/>
                <w:u w:val="single"/>
              </w:rPr>
              <w:t>Eventos de Verificação</w:t>
            </w:r>
            <w:r w:rsidRPr="0048064B">
              <w:rPr>
                <w:rFonts w:ascii="Ebrima" w:hAnsi="Ebrima"/>
                <w:color w:val="000000" w:themeColor="text1"/>
                <w:sz w:val="22"/>
                <w:szCs w:val="22"/>
              </w:rPr>
              <w:t>”:</w:t>
            </w:r>
          </w:p>
          <w:p w14:paraId="6F8A8960" w14:textId="00F218A7"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tcPr>
          <w:p w14:paraId="0A120FC6" w14:textId="6E3DCA46" w:rsidR="00853D23" w:rsidRPr="00C717F9" w:rsidRDefault="00853D23" w:rsidP="0090157C">
            <w:pPr>
              <w:spacing w:line="276" w:lineRule="auto"/>
              <w:jc w:val="both"/>
              <w:rPr>
                <w:rFonts w:ascii="Ebrima" w:hAnsi="Ebrima" w:cs="Tahoma"/>
                <w:color w:val="000000" w:themeColor="text1"/>
                <w:sz w:val="22"/>
                <w:szCs w:val="22"/>
              </w:rPr>
            </w:pPr>
            <w:r w:rsidRPr="00C717F9">
              <w:rPr>
                <w:rFonts w:ascii="Ebrima" w:hAnsi="Ebrima"/>
                <w:color w:val="000000" w:themeColor="text1"/>
                <w:sz w:val="22"/>
                <w:szCs w:val="22"/>
              </w:rPr>
              <w:t xml:space="preserve">Tem o significado que lhe é atribuído na </w:t>
            </w:r>
            <w:r w:rsidRPr="00C717F9">
              <w:rPr>
                <w:rFonts w:ascii="Ebrima" w:hAnsi="Ebrima" w:cs="Tahoma"/>
                <w:color w:val="000000" w:themeColor="text1"/>
                <w:sz w:val="22"/>
                <w:szCs w:val="22"/>
              </w:rPr>
              <w:t xml:space="preserve">Cláusula </w:t>
            </w:r>
            <w:r w:rsidR="00C20976">
              <w:rPr>
                <w:rFonts w:ascii="Ebrima" w:hAnsi="Ebrima" w:cs="Tahoma"/>
                <w:color w:val="000000" w:themeColor="text1"/>
                <w:sz w:val="22"/>
                <w:szCs w:val="22"/>
              </w:rPr>
              <w:t>Décima</w:t>
            </w:r>
            <w:r w:rsidRPr="00C717F9">
              <w:rPr>
                <w:rFonts w:ascii="Ebrima" w:hAnsi="Ebrima" w:cs="Tahoma"/>
                <w:color w:val="000000" w:themeColor="text1"/>
                <w:sz w:val="22"/>
                <w:szCs w:val="22"/>
              </w:rPr>
              <w:t>, desta Escritura.</w:t>
            </w:r>
          </w:p>
          <w:p w14:paraId="30C50A68" w14:textId="77777777" w:rsidR="00853D23" w:rsidRPr="0048064B" w:rsidRDefault="00853D23" w:rsidP="0090157C">
            <w:pPr>
              <w:spacing w:line="276" w:lineRule="auto"/>
              <w:jc w:val="both"/>
              <w:rPr>
                <w:rFonts w:ascii="Ebrima" w:hAnsi="Ebrima"/>
                <w:bCs/>
                <w:color w:val="000000" w:themeColor="text1"/>
                <w:sz w:val="22"/>
                <w:szCs w:val="22"/>
                <w:highlight w:val="yellow"/>
              </w:rPr>
            </w:pPr>
          </w:p>
        </w:tc>
      </w:tr>
      <w:tr w:rsidR="00C717F9" w:rsidRPr="00C717F9" w14:paraId="281F3A24" w14:textId="77777777" w:rsidTr="009A351D">
        <w:trPr>
          <w:jc w:val="center"/>
        </w:trPr>
        <w:tc>
          <w:tcPr>
            <w:tcW w:w="3539" w:type="dxa"/>
          </w:tcPr>
          <w:p w14:paraId="5A2862E3" w14:textId="1762765F"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Fundos</w:t>
            </w:r>
            <w:r w:rsidRPr="0048064B">
              <w:rPr>
                <w:rFonts w:ascii="Ebrima" w:hAnsi="Ebrima" w:cs="Tahoma"/>
                <w:color w:val="000000" w:themeColor="text1"/>
                <w:sz w:val="22"/>
                <w:szCs w:val="22"/>
              </w:rPr>
              <w:t>”:</w:t>
            </w:r>
          </w:p>
        </w:tc>
        <w:tc>
          <w:tcPr>
            <w:tcW w:w="6203" w:type="dxa"/>
          </w:tcPr>
          <w:p w14:paraId="10479047" w14:textId="1C3C44A5"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Cs/>
                <w:color w:val="000000" w:themeColor="text1"/>
                <w:sz w:val="22"/>
                <w:szCs w:val="22"/>
              </w:rPr>
              <w:t xml:space="preserve">O Fundo de Liquidez e </w:t>
            </w:r>
            <w:r w:rsidR="004D52D5">
              <w:rPr>
                <w:rFonts w:ascii="Ebrima" w:hAnsi="Ebrima"/>
                <w:bCs/>
                <w:color w:val="000000" w:themeColor="text1"/>
                <w:sz w:val="22"/>
                <w:szCs w:val="22"/>
              </w:rPr>
              <w:t xml:space="preserve">o </w:t>
            </w:r>
            <w:r w:rsidRPr="0048064B">
              <w:rPr>
                <w:rFonts w:ascii="Ebrima" w:hAnsi="Ebrima"/>
                <w:bCs/>
                <w:color w:val="000000" w:themeColor="text1"/>
                <w:sz w:val="22"/>
                <w:szCs w:val="22"/>
              </w:rPr>
              <w:t>Fundo de Reserva, quando mencionados em conjunto.</w:t>
            </w:r>
          </w:p>
          <w:p w14:paraId="5A66783A" w14:textId="0F000EE1"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r w:rsidR="00C717F9" w:rsidRPr="00C717F9" w14:paraId="70F1AC34" w14:textId="77777777" w:rsidTr="009A351D">
        <w:trPr>
          <w:jc w:val="center"/>
        </w:trPr>
        <w:tc>
          <w:tcPr>
            <w:tcW w:w="3539" w:type="dxa"/>
          </w:tcPr>
          <w:p w14:paraId="7B7B5DBD" w14:textId="3033006A"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bCs/>
                <w:color w:val="000000" w:themeColor="text1"/>
                <w:sz w:val="22"/>
                <w:szCs w:val="22"/>
                <w:u w:val="single"/>
              </w:rPr>
              <w:t>Fundo</w:t>
            </w:r>
            <w:r w:rsidRPr="0048064B">
              <w:rPr>
                <w:rFonts w:ascii="Ebrima" w:hAnsi="Ebrima" w:cs="Tahoma"/>
                <w:color w:val="000000" w:themeColor="text1"/>
                <w:sz w:val="22"/>
                <w:szCs w:val="22"/>
                <w:u w:val="single"/>
              </w:rPr>
              <w:t xml:space="preserve"> de </w:t>
            </w:r>
            <w:r w:rsidRPr="0048064B">
              <w:rPr>
                <w:rFonts w:ascii="Ebrima" w:hAnsi="Ebrima"/>
                <w:bCs/>
                <w:color w:val="000000" w:themeColor="text1"/>
                <w:sz w:val="22"/>
                <w:szCs w:val="22"/>
                <w:u w:val="single"/>
              </w:rPr>
              <w:t>Liquidez</w:t>
            </w:r>
            <w:r w:rsidRPr="0048064B">
              <w:rPr>
                <w:rFonts w:ascii="Ebrima" w:hAnsi="Ebrima" w:cs="Tahoma"/>
                <w:color w:val="000000" w:themeColor="text1"/>
                <w:sz w:val="22"/>
                <w:szCs w:val="22"/>
              </w:rPr>
              <w:t>”:</w:t>
            </w:r>
          </w:p>
        </w:tc>
        <w:tc>
          <w:tcPr>
            <w:tcW w:w="6203" w:type="dxa"/>
          </w:tcPr>
          <w:p w14:paraId="715835DA" w14:textId="732C78EE" w:rsidR="00853D23" w:rsidRPr="00C717F9"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liquidez, a ser mantido na Conta Centralizadora, que </w:t>
            </w:r>
            <w:r w:rsidRPr="00C717F9">
              <w:rPr>
                <w:rFonts w:ascii="Ebrima" w:hAnsi="Ebrima"/>
                <w:bCs/>
                <w:color w:val="000000" w:themeColor="text1"/>
                <w:sz w:val="22"/>
                <w:szCs w:val="22"/>
              </w:rPr>
              <w:lastRenderedPageBreak/>
              <w:t xml:space="preserve">será composto e </w:t>
            </w:r>
            <w:r w:rsidRPr="0048064B">
              <w:rPr>
                <w:rFonts w:ascii="Ebrima" w:hAnsi="Ebrima"/>
                <w:bCs/>
                <w:color w:val="000000" w:themeColor="text1"/>
                <w:sz w:val="22"/>
                <w:szCs w:val="22"/>
              </w:rPr>
              <w:t>recomposto</w:t>
            </w:r>
            <w:r w:rsidRPr="00C717F9">
              <w:rPr>
                <w:rFonts w:ascii="Ebrima" w:hAnsi="Ebrima"/>
                <w:bCs/>
                <w:color w:val="000000" w:themeColor="text1"/>
                <w:sz w:val="22"/>
                <w:szCs w:val="22"/>
              </w:rPr>
              <w:t xml:space="preserve">,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às 06 (seis) primeiras parcelas da Remuneração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Liquidez</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0726A76D"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1F4A2270" w14:textId="77777777" w:rsidTr="009A351D">
        <w:trPr>
          <w:jc w:val="center"/>
        </w:trPr>
        <w:tc>
          <w:tcPr>
            <w:tcW w:w="3539" w:type="dxa"/>
          </w:tcPr>
          <w:p w14:paraId="02683C28" w14:textId="126F5700"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lastRenderedPageBreak/>
              <w:t>“</w:t>
            </w:r>
            <w:r w:rsidRPr="0048064B">
              <w:rPr>
                <w:rFonts w:ascii="Ebrima" w:hAnsi="Ebrima"/>
                <w:bCs/>
                <w:color w:val="000000" w:themeColor="text1"/>
                <w:sz w:val="22"/>
                <w:szCs w:val="22"/>
                <w:u w:val="single"/>
              </w:rPr>
              <w:t>Fundo de Reserva</w:t>
            </w:r>
            <w:r w:rsidRPr="0048064B">
              <w:rPr>
                <w:rFonts w:ascii="Ebrima" w:hAnsi="Ebrima"/>
                <w:bCs/>
                <w:color w:val="000000" w:themeColor="text1"/>
                <w:sz w:val="22"/>
                <w:szCs w:val="22"/>
              </w:rPr>
              <w:t>”:</w:t>
            </w:r>
          </w:p>
        </w:tc>
        <w:tc>
          <w:tcPr>
            <w:tcW w:w="6203" w:type="dxa"/>
          </w:tcPr>
          <w:p w14:paraId="6D941987" w14:textId="7D535F5E" w:rsidR="00853D23" w:rsidRPr="0048064B" w:rsidRDefault="00853D23" w:rsidP="0092509A">
            <w:pPr>
              <w:autoSpaceDE w:val="0"/>
              <w:autoSpaceDN w:val="0"/>
              <w:adjustRightInd w:val="0"/>
              <w:spacing w:line="276" w:lineRule="auto"/>
              <w:ind w:right="18"/>
              <w:jc w:val="both"/>
              <w:rPr>
                <w:rFonts w:ascii="Ebrima" w:hAnsi="Ebrima"/>
                <w:bCs/>
                <w:color w:val="000000" w:themeColor="text1"/>
                <w:sz w:val="22"/>
                <w:szCs w:val="22"/>
              </w:rPr>
            </w:pPr>
            <w:r w:rsidRPr="00C717F9">
              <w:rPr>
                <w:rFonts w:ascii="Ebrima" w:hAnsi="Ebrima"/>
                <w:bCs/>
                <w:color w:val="000000" w:themeColor="text1"/>
                <w:sz w:val="22"/>
                <w:szCs w:val="22"/>
              </w:rPr>
              <w:t xml:space="preserve">Será constituído, em garantia das Obrigações Garantidas, um fundo de reserva, a ser mantido na Conta Centralizadora, que será composto e recomposto, conforme o caso, com os recursos existentes na Conta Centralizadora, conforme </w:t>
            </w:r>
            <w:r w:rsidR="003A4C08">
              <w:rPr>
                <w:rFonts w:ascii="Ebrima" w:hAnsi="Ebrima"/>
                <w:bCs/>
                <w:color w:val="000000" w:themeColor="text1"/>
                <w:sz w:val="22"/>
                <w:szCs w:val="22"/>
              </w:rPr>
              <w:t xml:space="preserve">a </w:t>
            </w:r>
            <w:r w:rsidRPr="00C717F9">
              <w:rPr>
                <w:rFonts w:ascii="Ebrima" w:hAnsi="Ebrima"/>
                <w:bCs/>
                <w:color w:val="000000" w:themeColor="text1"/>
                <w:sz w:val="22"/>
                <w:szCs w:val="22"/>
              </w:rPr>
              <w:t xml:space="preserve">Ordem de Pagamentos, </w:t>
            </w:r>
            <w:r w:rsidRPr="00C717F9">
              <w:rPr>
                <w:rFonts w:ascii="Ebrima" w:hAnsi="Ebrima"/>
                <w:color w:val="000000" w:themeColor="text1"/>
                <w:sz w:val="22"/>
                <w:szCs w:val="22"/>
              </w:rPr>
              <w:t>nos termos da Cláusula Décima desta Escritura</w:t>
            </w:r>
            <w:r w:rsidR="006634A5">
              <w:rPr>
                <w:rFonts w:ascii="Ebrima" w:hAnsi="Ebrima"/>
                <w:color w:val="000000" w:themeColor="text1"/>
                <w:sz w:val="22"/>
                <w:szCs w:val="22"/>
              </w:rPr>
              <w:t xml:space="preserve">, no </w:t>
            </w:r>
            <w:r w:rsidR="003A4C08">
              <w:rPr>
                <w:rFonts w:ascii="Ebrima" w:hAnsi="Ebrima"/>
                <w:color w:val="000000" w:themeColor="text1"/>
                <w:sz w:val="22"/>
                <w:szCs w:val="22"/>
              </w:rPr>
              <w:t>valor</w:t>
            </w:r>
            <w:r w:rsidR="00C20976">
              <w:rPr>
                <w:rFonts w:ascii="Ebrima" w:hAnsi="Ebrima"/>
                <w:color w:val="000000" w:themeColor="text1"/>
                <w:sz w:val="22"/>
                <w:szCs w:val="22"/>
              </w:rPr>
              <w:t xml:space="preserve"> equivalente a 2,50% (dois inteiros e cinquenta centésimos por cento) dos CRI efetivamente integralizados</w:t>
            </w:r>
            <w:r w:rsidR="001B6099">
              <w:rPr>
                <w:rFonts w:ascii="Ebrima" w:hAnsi="Ebrima"/>
                <w:color w:val="000000" w:themeColor="text1"/>
                <w:sz w:val="22"/>
                <w:szCs w:val="22"/>
              </w:rPr>
              <w:t xml:space="preserve"> (“</w:t>
            </w:r>
            <w:r w:rsidR="001B6099" w:rsidRPr="008843FD">
              <w:rPr>
                <w:rFonts w:ascii="Ebrima" w:hAnsi="Ebrima"/>
                <w:color w:val="000000" w:themeColor="text1"/>
                <w:sz w:val="22"/>
                <w:szCs w:val="22"/>
                <w:u w:val="single"/>
              </w:rPr>
              <w:t>Valor do Fundo de Reserva</w:t>
            </w:r>
            <w:r w:rsidR="001B6099">
              <w:rPr>
                <w:rFonts w:ascii="Ebrima" w:hAnsi="Ebrima"/>
                <w:color w:val="000000" w:themeColor="text1"/>
                <w:sz w:val="22"/>
                <w:szCs w:val="22"/>
              </w:rPr>
              <w:t>”)</w:t>
            </w:r>
            <w:r w:rsidRPr="00C717F9">
              <w:rPr>
                <w:rFonts w:ascii="Ebrima" w:hAnsi="Ebrima"/>
                <w:color w:val="000000" w:themeColor="text1"/>
                <w:sz w:val="22"/>
                <w:szCs w:val="22"/>
              </w:rPr>
              <w:t>.</w:t>
            </w:r>
          </w:p>
          <w:p w14:paraId="54F3928E" w14:textId="77777777" w:rsidR="00853D23" w:rsidRPr="0048064B" w:rsidRDefault="00853D23" w:rsidP="0090157C">
            <w:pPr>
              <w:autoSpaceDE w:val="0"/>
              <w:autoSpaceDN w:val="0"/>
              <w:adjustRightInd w:val="0"/>
              <w:spacing w:line="276" w:lineRule="auto"/>
              <w:ind w:right="18"/>
              <w:jc w:val="both"/>
              <w:rPr>
                <w:rFonts w:ascii="Ebrima" w:hAnsi="Ebrima" w:cs="Arial"/>
                <w:color w:val="000000" w:themeColor="text1"/>
                <w:sz w:val="22"/>
                <w:szCs w:val="22"/>
              </w:rPr>
            </w:pPr>
          </w:p>
        </w:tc>
      </w:tr>
      <w:tr w:rsidR="00C717F9" w:rsidRPr="00C717F9" w14:paraId="657FBA8D" w14:textId="77777777" w:rsidTr="009A351D">
        <w:trPr>
          <w:jc w:val="center"/>
        </w:trPr>
        <w:tc>
          <w:tcPr>
            <w:tcW w:w="3539" w:type="dxa"/>
          </w:tcPr>
          <w:p w14:paraId="365E9616"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Garantias</w:t>
            </w:r>
            <w:r w:rsidRPr="0048064B">
              <w:rPr>
                <w:rFonts w:ascii="Ebrima" w:hAnsi="Ebrima"/>
                <w:bCs/>
                <w:color w:val="000000" w:themeColor="text1"/>
                <w:sz w:val="22"/>
                <w:szCs w:val="22"/>
              </w:rPr>
              <w:t>”:</w:t>
            </w:r>
          </w:p>
        </w:tc>
        <w:tc>
          <w:tcPr>
            <w:tcW w:w="6203" w:type="dxa"/>
          </w:tcPr>
          <w:p w14:paraId="65B0AD1F" w14:textId="524002CB" w:rsidR="00853D23" w:rsidRPr="0048064B" w:rsidRDefault="00DA1EAF" w:rsidP="0092509A">
            <w:pPr>
              <w:autoSpaceDE w:val="0"/>
              <w:autoSpaceDN w:val="0"/>
              <w:adjustRightInd w:val="0"/>
              <w:spacing w:line="276" w:lineRule="auto"/>
              <w:ind w:right="18"/>
              <w:jc w:val="both"/>
              <w:rPr>
                <w:rFonts w:ascii="Ebrima" w:hAnsi="Ebrima"/>
                <w:bCs/>
                <w:color w:val="000000" w:themeColor="text1"/>
                <w:sz w:val="22"/>
                <w:szCs w:val="22"/>
              </w:rPr>
            </w:pPr>
            <w:r w:rsidRPr="0048064B">
              <w:rPr>
                <w:rFonts w:ascii="Ebrima" w:hAnsi="Ebrima"/>
                <w:b/>
                <w:color w:val="000000" w:themeColor="text1"/>
                <w:sz w:val="22"/>
                <w:szCs w:val="22"/>
              </w:rPr>
              <w:t>(i)</w:t>
            </w:r>
            <w:r w:rsidRPr="00C717F9">
              <w:rPr>
                <w:rFonts w:ascii="Ebrima" w:hAnsi="Ebrima"/>
                <w:bCs/>
                <w:color w:val="000000" w:themeColor="text1"/>
                <w:sz w:val="22"/>
                <w:szCs w:val="22"/>
              </w:rPr>
              <w:t xml:space="preserve"> </w:t>
            </w:r>
            <w:r w:rsidR="004D52D5">
              <w:rPr>
                <w:rFonts w:ascii="Ebrima" w:hAnsi="Ebrima"/>
                <w:bCs/>
                <w:color w:val="000000" w:themeColor="text1"/>
                <w:sz w:val="22"/>
                <w:szCs w:val="22"/>
              </w:rPr>
              <w:t xml:space="preserve">a </w:t>
            </w:r>
            <w:r w:rsidR="00853D23" w:rsidRPr="0048064B">
              <w:rPr>
                <w:rFonts w:ascii="Ebrima" w:hAnsi="Ebrima"/>
                <w:bCs/>
                <w:color w:val="000000" w:themeColor="text1"/>
                <w:sz w:val="22"/>
                <w:szCs w:val="22"/>
              </w:rPr>
              <w:t>Alienação Fiduciária de Ações</w:t>
            </w:r>
            <w:r w:rsidR="004D52D5">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r w:rsidR="00A33774" w:rsidRPr="00C717F9">
              <w:rPr>
                <w:rFonts w:ascii="Ebrima" w:hAnsi="Ebrima"/>
                <w:bCs/>
                <w:color w:val="000000" w:themeColor="text1"/>
                <w:sz w:val="22"/>
                <w:szCs w:val="22"/>
              </w:rPr>
              <w:t xml:space="preserve">e </w:t>
            </w:r>
            <w:r w:rsidR="0012729F" w:rsidRPr="0048064B">
              <w:rPr>
                <w:rFonts w:ascii="Ebrima" w:hAnsi="Ebrima"/>
                <w:b/>
                <w:color w:val="000000" w:themeColor="text1"/>
                <w:sz w:val="22"/>
                <w:szCs w:val="22"/>
              </w:rPr>
              <w:t>(</w:t>
            </w:r>
            <w:proofErr w:type="spellStart"/>
            <w:r w:rsidR="0012729F" w:rsidRPr="0048064B">
              <w:rPr>
                <w:rFonts w:ascii="Ebrima" w:hAnsi="Ebrima"/>
                <w:b/>
                <w:color w:val="000000" w:themeColor="text1"/>
                <w:sz w:val="22"/>
                <w:szCs w:val="22"/>
              </w:rPr>
              <w:t>ii</w:t>
            </w:r>
            <w:proofErr w:type="spellEnd"/>
            <w:r w:rsidR="0012729F" w:rsidRPr="0048064B">
              <w:rPr>
                <w:rFonts w:ascii="Ebrima" w:hAnsi="Ebrima"/>
                <w:b/>
                <w:color w:val="000000" w:themeColor="text1"/>
                <w:sz w:val="22"/>
                <w:szCs w:val="22"/>
              </w:rPr>
              <w:t>)</w:t>
            </w:r>
            <w:r w:rsidR="0012729F" w:rsidRPr="00C717F9">
              <w:rPr>
                <w:rFonts w:ascii="Ebrima" w:hAnsi="Ebrima"/>
                <w:bCs/>
                <w:color w:val="000000" w:themeColor="text1"/>
                <w:sz w:val="22"/>
                <w:szCs w:val="22"/>
              </w:rPr>
              <w:t xml:space="preserve"> </w:t>
            </w:r>
            <w:r w:rsidR="00853D23" w:rsidRPr="0048064B">
              <w:rPr>
                <w:rFonts w:ascii="Ebrima" w:hAnsi="Ebrima"/>
                <w:bCs/>
                <w:color w:val="000000" w:themeColor="text1"/>
                <w:sz w:val="22"/>
                <w:szCs w:val="22"/>
              </w:rPr>
              <w:t>os Fundos</w:t>
            </w:r>
            <w:r w:rsidRPr="00C717F9">
              <w:rPr>
                <w:rFonts w:ascii="Ebrima" w:hAnsi="Ebrima"/>
                <w:bCs/>
                <w:color w:val="000000" w:themeColor="text1"/>
                <w:sz w:val="22"/>
                <w:szCs w:val="22"/>
              </w:rPr>
              <w:t>.</w:t>
            </w:r>
            <w:r w:rsidR="00853D23" w:rsidRPr="0048064B">
              <w:rPr>
                <w:rFonts w:ascii="Ebrima" w:hAnsi="Ebrima"/>
                <w:bCs/>
                <w:color w:val="000000" w:themeColor="text1"/>
                <w:sz w:val="22"/>
                <w:szCs w:val="22"/>
              </w:rPr>
              <w:t xml:space="preserve"> </w:t>
            </w:r>
          </w:p>
          <w:p w14:paraId="45EE6404" w14:textId="77777777" w:rsidR="00853D23" w:rsidRPr="0048064B" w:rsidRDefault="00853D23" w:rsidP="0090157C">
            <w:pPr>
              <w:autoSpaceDE w:val="0"/>
              <w:autoSpaceDN w:val="0"/>
              <w:adjustRightInd w:val="0"/>
              <w:spacing w:line="276" w:lineRule="auto"/>
              <w:ind w:right="18"/>
              <w:jc w:val="both"/>
              <w:rPr>
                <w:rFonts w:ascii="Ebrima" w:hAnsi="Ebrima" w:cs="Tahoma"/>
                <w:color w:val="000000" w:themeColor="text1"/>
                <w:sz w:val="22"/>
                <w:szCs w:val="22"/>
              </w:rPr>
            </w:pPr>
          </w:p>
        </w:tc>
      </w:tr>
      <w:tr w:rsidR="00C717F9" w:rsidRPr="00C717F9" w14:paraId="344CCB6E" w14:textId="77777777" w:rsidTr="009A351D">
        <w:trPr>
          <w:jc w:val="center"/>
        </w:trPr>
        <w:tc>
          <w:tcPr>
            <w:tcW w:w="3539" w:type="dxa"/>
          </w:tcPr>
          <w:p w14:paraId="5AB3D879" w14:textId="71C7B1B0"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proofErr w:type="spellStart"/>
            <w:r w:rsidRPr="0048064B">
              <w:rPr>
                <w:rFonts w:ascii="Ebrima" w:hAnsi="Ebrima" w:cs="Tahoma"/>
                <w:color w:val="000000" w:themeColor="text1"/>
                <w:sz w:val="22"/>
                <w:szCs w:val="22"/>
                <w:u w:val="single"/>
              </w:rPr>
              <w:t>Gran</w:t>
            </w:r>
            <w:proofErr w:type="spellEnd"/>
            <w:r w:rsidRPr="0048064B">
              <w:rPr>
                <w:rFonts w:ascii="Ebrima" w:hAnsi="Ebrima" w:cs="Tahoma"/>
                <w:color w:val="000000" w:themeColor="text1"/>
                <w:sz w:val="22"/>
                <w:szCs w:val="22"/>
                <w:u w:val="single"/>
              </w:rPr>
              <w:t xml:space="preserve"> Viver</w:t>
            </w:r>
            <w:r w:rsidRPr="0048064B">
              <w:rPr>
                <w:rFonts w:ascii="Ebrima" w:hAnsi="Ebrima" w:cs="Tahoma"/>
                <w:color w:val="000000" w:themeColor="text1"/>
                <w:sz w:val="22"/>
                <w:szCs w:val="22"/>
              </w:rPr>
              <w:t>”:</w:t>
            </w:r>
          </w:p>
        </w:tc>
        <w:tc>
          <w:tcPr>
            <w:tcW w:w="6203" w:type="dxa"/>
          </w:tcPr>
          <w:p w14:paraId="40E31C91" w14:textId="027E8C18" w:rsidR="00853D23" w:rsidRPr="0048064B" w:rsidRDefault="00853D23" w:rsidP="0092509A">
            <w:pPr>
              <w:autoSpaceDE w:val="0"/>
              <w:autoSpaceDN w:val="0"/>
              <w:adjustRightInd w:val="0"/>
              <w:spacing w:line="276" w:lineRule="auto"/>
              <w:ind w:right="18"/>
              <w:jc w:val="both"/>
              <w:rPr>
                <w:rFonts w:ascii="Ebrima" w:hAnsi="Ebrima" w:cs="Arial"/>
                <w:bCs/>
                <w:color w:val="000000" w:themeColor="text1"/>
                <w:sz w:val="22"/>
                <w:szCs w:val="22"/>
              </w:rPr>
            </w:pPr>
            <w:r w:rsidRPr="0048064B">
              <w:rPr>
                <w:rFonts w:ascii="Ebrima" w:hAnsi="Ebrima" w:cs="Arial"/>
                <w:bCs/>
                <w:color w:val="000000" w:themeColor="text1"/>
                <w:sz w:val="22"/>
                <w:szCs w:val="22"/>
              </w:rPr>
              <w:t xml:space="preserve">É a </w:t>
            </w:r>
            <w:r w:rsidRPr="0048064B">
              <w:rPr>
                <w:rFonts w:ascii="Ebrima" w:hAnsi="Ebrima" w:cs="Arial"/>
                <w:b/>
                <w:color w:val="000000" w:themeColor="text1"/>
                <w:sz w:val="22"/>
                <w:szCs w:val="22"/>
              </w:rPr>
              <w:t>GRAN VIVER URBANIMO S.A.</w:t>
            </w:r>
            <w:r w:rsidRPr="00C717F9">
              <w:rPr>
                <w:rFonts w:ascii="Ebrima" w:hAnsi="Ebrima"/>
                <w:bCs/>
                <w:color w:val="000000" w:themeColor="text1"/>
                <w:sz w:val="22"/>
                <w:szCs w:val="22"/>
              </w:rPr>
              <w:t xml:space="preserve">, sociedade </w:t>
            </w:r>
            <w:r w:rsidR="003A4C08">
              <w:rPr>
                <w:rFonts w:ascii="Ebrima" w:hAnsi="Ebrima"/>
                <w:bCs/>
                <w:color w:val="000000" w:themeColor="text1"/>
                <w:sz w:val="22"/>
                <w:szCs w:val="22"/>
              </w:rPr>
              <w:t>por ações</w:t>
            </w:r>
            <w:r w:rsidRPr="00C717F9">
              <w:rPr>
                <w:rFonts w:ascii="Ebrima" w:hAnsi="Ebrima"/>
                <w:bCs/>
                <w:color w:val="000000" w:themeColor="text1"/>
                <w:sz w:val="22"/>
                <w:szCs w:val="22"/>
              </w:rPr>
              <w:t xml:space="preserve">, com sede na Cidade de Belo Horizonte, Estado de Minas Gerais, na Rua Paraíba, nº 330, 18º andar, CEP 30.130-917, inscrita no CNPJ/ME sob o </w:t>
            </w:r>
            <w:r w:rsidRPr="00C717F9">
              <w:rPr>
                <w:rFonts w:ascii="Ebrima" w:hAnsi="Ebrima"/>
                <w:color w:val="000000" w:themeColor="text1"/>
                <w:sz w:val="22"/>
                <w:szCs w:val="22"/>
              </w:rPr>
              <w:t xml:space="preserve">nº </w:t>
            </w:r>
            <w:r w:rsidRPr="0048064B">
              <w:rPr>
                <w:rFonts w:ascii="Ebrima" w:hAnsi="Ebrima" w:cs="Arial"/>
                <w:bCs/>
                <w:color w:val="000000" w:themeColor="text1"/>
                <w:sz w:val="22"/>
                <w:szCs w:val="22"/>
              </w:rPr>
              <w:t>01.464.823/0001-30.</w:t>
            </w:r>
          </w:p>
          <w:p w14:paraId="4084736C" w14:textId="34D740F1"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61D00E10" w14:textId="77777777" w:rsidTr="009A351D">
        <w:trPr>
          <w:jc w:val="center"/>
        </w:trPr>
        <w:tc>
          <w:tcPr>
            <w:tcW w:w="3539" w:type="dxa"/>
          </w:tcPr>
          <w:p w14:paraId="63ACDA00" w14:textId="0D06A65E"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Imóveis</w:t>
            </w:r>
            <w:r w:rsidRPr="0048064B">
              <w:rPr>
                <w:rFonts w:ascii="Ebrima" w:hAnsi="Ebrima"/>
                <w:bCs/>
                <w:color w:val="000000" w:themeColor="text1"/>
                <w:sz w:val="22"/>
                <w:szCs w:val="22"/>
              </w:rPr>
              <w:t>”</w:t>
            </w:r>
          </w:p>
        </w:tc>
        <w:tc>
          <w:tcPr>
            <w:tcW w:w="6203" w:type="dxa"/>
          </w:tcPr>
          <w:p w14:paraId="2822FE24" w14:textId="05EA3040" w:rsidR="00853D23" w:rsidRPr="00C717F9" w:rsidRDefault="00853D23" w:rsidP="0092509A">
            <w:pPr>
              <w:pStyle w:val="PargrafodaLista"/>
              <w:spacing w:line="276" w:lineRule="auto"/>
              <w:ind w:left="0"/>
              <w:jc w:val="both"/>
              <w:rPr>
                <w:rFonts w:ascii="Ebrima" w:hAnsi="Ebrima"/>
                <w:color w:val="000000" w:themeColor="text1"/>
                <w:sz w:val="22"/>
                <w:szCs w:val="22"/>
              </w:rPr>
            </w:pPr>
            <w:r w:rsidRPr="00C717F9">
              <w:rPr>
                <w:rFonts w:ascii="Ebrima" w:hAnsi="Ebrima"/>
                <w:color w:val="000000" w:themeColor="text1"/>
                <w:sz w:val="22"/>
                <w:szCs w:val="22"/>
              </w:rPr>
              <w:t xml:space="preserve">São os imóveis listados no Anexo III da presente Escritura, onde </w:t>
            </w:r>
            <w:r w:rsidRPr="00824570">
              <w:rPr>
                <w:rFonts w:ascii="Ebrima" w:hAnsi="Ebrima"/>
                <w:color w:val="000000" w:themeColor="text1"/>
                <w:sz w:val="22"/>
                <w:szCs w:val="22"/>
              </w:rPr>
              <w:t>estão</w:t>
            </w:r>
            <w:r w:rsidRPr="00C717F9">
              <w:rPr>
                <w:rFonts w:ascii="Ebrima" w:hAnsi="Ebrima"/>
                <w:color w:val="000000" w:themeColor="text1"/>
                <w:sz w:val="22"/>
                <w:szCs w:val="22"/>
              </w:rPr>
              <w:t xml:space="preserve"> sendo desenvolvidos os Empreendimentos Imobiliários. </w:t>
            </w:r>
          </w:p>
          <w:p w14:paraId="79342DDA" w14:textId="3470534A" w:rsidR="00853D23" w:rsidRPr="00C717F9" w:rsidRDefault="00853D23" w:rsidP="0090157C">
            <w:pPr>
              <w:autoSpaceDE w:val="0"/>
              <w:autoSpaceDN w:val="0"/>
              <w:adjustRightInd w:val="0"/>
              <w:spacing w:line="276" w:lineRule="auto"/>
              <w:ind w:right="18"/>
              <w:jc w:val="both"/>
              <w:rPr>
                <w:rFonts w:ascii="Ebrima" w:hAnsi="Ebrima"/>
                <w:color w:val="000000" w:themeColor="text1"/>
                <w:sz w:val="22"/>
                <w:szCs w:val="22"/>
                <w:u w:val="single"/>
              </w:rPr>
            </w:pPr>
          </w:p>
        </w:tc>
      </w:tr>
      <w:tr w:rsidR="00C717F9" w:rsidRPr="00C717F9" w14:paraId="1762DE92" w14:textId="77777777" w:rsidTr="009A351D">
        <w:trPr>
          <w:jc w:val="center"/>
        </w:trPr>
        <w:tc>
          <w:tcPr>
            <w:tcW w:w="3539" w:type="dxa"/>
          </w:tcPr>
          <w:p w14:paraId="327F190D"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Instituição Custodiante</w:t>
            </w:r>
            <w:r w:rsidRPr="0048064B">
              <w:rPr>
                <w:rFonts w:ascii="Ebrima" w:hAnsi="Ebrima"/>
                <w:color w:val="000000" w:themeColor="text1"/>
                <w:sz w:val="22"/>
                <w:szCs w:val="22"/>
              </w:rPr>
              <w:t>”:</w:t>
            </w:r>
          </w:p>
        </w:tc>
        <w:tc>
          <w:tcPr>
            <w:tcW w:w="6203" w:type="dxa"/>
          </w:tcPr>
          <w:p w14:paraId="4BE309EE" w14:textId="5C328653" w:rsidR="00853D23" w:rsidRDefault="00924F17" w:rsidP="0092509A">
            <w:pPr>
              <w:spacing w:line="276" w:lineRule="auto"/>
              <w:jc w:val="both"/>
              <w:rPr>
                <w:rFonts w:ascii="Ebrima" w:hAnsi="Ebrima"/>
                <w:color w:val="000000" w:themeColor="text1"/>
                <w:sz w:val="22"/>
                <w:szCs w:val="22"/>
              </w:rPr>
            </w:pPr>
            <w:commentRangeStart w:id="20"/>
            <w:commentRangeStart w:id="21"/>
            <w:commentRangeStart w:id="22"/>
            <w:commentRangeStart w:id="23"/>
            <w:commentRangeStart w:id="24"/>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C717F9">
              <w:rPr>
                <w:rFonts w:ascii="Ebrima" w:hAnsi="Ebrima" w:cs="Tahoma"/>
                <w:color w:val="000000" w:themeColor="text1"/>
                <w:sz w:val="22"/>
                <w:szCs w:val="22"/>
              </w:rPr>
              <w:t>.</w:t>
            </w:r>
            <w:commentRangeEnd w:id="20"/>
            <w:r w:rsidR="00970D5E">
              <w:rPr>
                <w:rStyle w:val="Refdecomentrio"/>
              </w:rPr>
              <w:commentReference w:id="20"/>
            </w:r>
            <w:commentRangeEnd w:id="21"/>
            <w:r w:rsidR="00970D5E">
              <w:rPr>
                <w:rStyle w:val="Refdecomentrio"/>
              </w:rPr>
              <w:commentReference w:id="21"/>
            </w:r>
            <w:commentRangeEnd w:id="22"/>
            <w:r w:rsidR="005666D0">
              <w:rPr>
                <w:rStyle w:val="Refdecomentrio"/>
              </w:rPr>
              <w:commentReference w:id="22"/>
            </w:r>
            <w:commentRangeEnd w:id="23"/>
            <w:r w:rsidR="00E074EF">
              <w:rPr>
                <w:rStyle w:val="Refdecomentrio"/>
              </w:rPr>
              <w:commentReference w:id="23"/>
            </w:r>
            <w:commentRangeEnd w:id="24"/>
            <w:r w:rsidR="00F546B0">
              <w:rPr>
                <w:rStyle w:val="Refdecomentrio"/>
              </w:rPr>
              <w:commentReference w:id="24"/>
            </w:r>
          </w:p>
          <w:p w14:paraId="40FF2608" w14:textId="0ECC3A3E" w:rsidR="00924F17" w:rsidRPr="0048064B" w:rsidRDefault="00924F17" w:rsidP="0090157C">
            <w:pPr>
              <w:spacing w:line="276" w:lineRule="auto"/>
              <w:jc w:val="both"/>
              <w:rPr>
                <w:rFonts w:ascii="Ebrima" w:hAnsi="Ebrima"/>
                <w:color w:val="000000" w:themeColor="text1"/>
                <w:sz w:val="22"/>
                <w:szCs w:val="22"/>
              </w:rPr>
            </w:pPr>
          </w:p>
        </w:tc>
      </w:tr>
      <w:tr w:rsidR="00C717F9" w:rsidRPr="00C717F9" w14:paraId="088F5089" w14:textId="77777777" w:rsidTr="009A351D">
        <w:trPr>
          <w:jc w:val="center"/>
        </w:trPr>
        <w:tc>
          <w:tcPr>
            <w:tcW w:w="3539" w:type="dxa"/>
          </w:tcPr>
          <w:p w14:paraId="35B61035" w14:textId="1F72C6E1"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Instrução CVM </w:t>
            </w:r>
            <w:r w:rsidR="0051600F">
              <w:rPr>
                <w:rFonts w:ascii="Ebrima" w:hAnsi="Ebrima"/>
                <w:color w:val="000000" w:themeColor="text1"/>
                <w:sz w:val="22"/>
                <w:szCs w:val="22"/>
                <w:u w:val="single"/>
              </w:rPr>
              <w:t>nº </w:t>
            </w:r>
            <w:r w:rsidRPr="0048064B">
              <w:rPr>
                <w:rFonts w:ascii="Ebrima" w:hAnsi="Ebrima"/>
                <w:color w:val="000000" w:themeColor="text1"/>
                <w:sz w:val="22"/>
                <w:szCs w:val="22"/>
                <w:u w:val="single"/>
              </w:rPr>
              <w:t>476</w:t>
            </w:r>
            <w:r w:rsidR="0051600F">
              <w:rPr>
                <w:rFonts w:ascii="Ebrima" w:hAnsi="Ebrima"/>
                <w:color w:val="000000" w:themeColor="text1"/>
                <w:sz w:val="22"/>
                <w:szCs w:val="22"/>
                <w:u w:val="single"/>
              </w:rPr>
              <w:t>/09</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24989C9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Instrução nº 476, emitida pela CVM em de 16 de janeiro de 2009, conforme alterada.</w:t>
            </w:r>
          </w:p>
          <w:p w14:paraId="0DBC36CF"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8B14C7D" w14:textId="77777777" w:rsidTr="009A351D">
        <w:trPr>
          <w:jc w:val="center"/>
        </w:trPr>
        <w:tc>
          <w:tcPr>
            <w:tcW w:w="3539" w:type="dxa"/>
          </w:tcPr>
          <w:p w14:paraId="16C2DB92" w14:textId="2325CF3A" w:rsidR="00853D23" w:rsidRPr="00C717F9"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IPCA/IBGE</w:t>
            </w:r>
            <w:r w:rsidRPr="0048064B">
              <w:rPr>
                <w:rFonts w:ascii="Ebrima" w:hAnsi="Ebrima"/>
                <w:color w:val="000000" w:themeColor="text1"/>
                <w:sz w:val="22"/>
                <w:szCs w:val="22"/>
              </w:rPr>
              <w:t>”</w:t>
            </w:r>
          </w:p>
        </w:tc>
        <w:tc>
          <w:tcPr>
            <w:tcW w:w="6203" w:type="dxa"/>
          </w:tcPr>
          <w:p w14:paraId="35349008"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Índice Nacional de Preços ao Consumidor Amplo, apurado e divulgado mensalmente pelo Instituto Brasileiro de Geografia e Estatística.</w:t>
            </w:r>
          </w:p>
          <w:p w14:paraId="4C6E25E9" w14:textId="1A9730B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22EF56E9" w14:textId="77777777" w:rsidTr="009A351D">
        <w:trPr>
          <w:jc w:val="center"/>
        </w:trPr>
        <w:tc>
          <w:tcPr>
            <w:tcW w:w="3539" w:type="dxa"/>
          </w:tcPr>
          <w:p w14:paraId="6AC6DB90" w14:textId="60D145EC"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8843FD">
              <w:rPr>
                <w:rFonts w:ascii="Ebrima" w:hAnsi="Ebrima"/>
                <w:color w:val="000000" w:themeColor="text1"/>
                <w:sz w:val="22"/>
                <w:szCs w:val="22"/>
                <w:u w:val="single"/>
              </w:rPr>
              <w:t>JUCESP</w:t>
            </w:r>
            <w:r w:rsidRPr="0048064B">
              <w:rPr>
                <w:rFonts w:ascii="Ebrima" w:hAnsi="Ebrima"/>
                <w:color w:val="000000" w:themeColor="text1"/>
                <w:sz w:val="22"/>
                <w:szCs w:val="22"/>
              </w:rPr>
              <w:t>”:</w:t>
            </w:r>
          </w:p>
        </w:tc>
        <w:tc>
          <w:tcPr>
            <w:tcW w:w="6203" w:type="dxa"/>
          </w:tcPr>
          <w:p w14:paraId="648E80C8" w14:textId="280D47A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Junta Comercial do Estado de </w:t>
            </w:r>
            <w:r w:rsidRPr="008843FD">
              <w:rPr>
                <w:rFonts w:ascii="Ebrima" w:hAnsi="Ebrima"/>
                <w:color w:val="000000" w:themeColor="text1"/>
                <w:sz w:val="22"/>
                <w:szCs w:val="22"/>
              </w:rPr>
              <w:t>São Paulo</w:t>
            </w:r>
            <w:r w:rsidRPr="0048064B">
              <w:rPr>
                <w:rFonts w:ascii="Ebrima" w:hAnsi="Ebrima"/>
                <w:color w:val="000000" w:themeColor="text1"/>
                <w:sz w:val="22"/>
                <w:szCs w:val="22"/>
              </w:rPr>
              <w:t>.</w:t>
            </w:r>
          </w:p>
          <w:p w14:paraId="69E21FEB" w14:textId="2DAD186B"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328EBE10" w14:textId="77777777" w:rsidTr="009A351D">
        <w:trPr>
          <w:jc w:val="center"/>
        </w:trPr>
        <w:tc>
          <w:tcPr>
            <w:tcW w:w="3539" w:type="dxa"/>
            <w:shd w:val="clear" w:color="auto" w:fill="auto"/>
          </w:tcPr>
          <w:p w14:paraId="17F234DD" w14:textId="1BB4B4B9"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48064B">
              <w:rPr>
                <w:rFonts w:ascii="Ebrima" w:hAnsi="Ebrima" w:cs="Tahoma"/>
                <w:color w:val="000000" w:themeColor="text1"/>
                <w:sz w:val="22"/>
                <w:szCs w:val="22"/>
                <w:u w:val="single"/>
              </w:rPr>
              <w:t>Land I</w:t>
            </w:r>
            <w:r w:rsidRPr="00C717F9">
              <w:rPr>
                <w:rFonts w:ascii="Ebrima" w:hAnsi="Ebrima" w:cs="Tahoma"/>
                <w:color w:val="000000" w:themeColor="text1"/>
                <w:sz w:val="22"/>
                <w:szCs w:val="22"/>
              </w:rPr>
              <w:t>”</w:t>
            </w:r>
          </w:p>
        </w:tc>
        <w:tc>
          <w:tcPr>
            <w:tcW w:w="6203" w:type="dxa"/>
            <w:shd w:val="clear" w:color="auto" w:fill="auto"/>
          </w:tcPr>
          <w:p w14:paraId="5A3856ED" w14:textId="69D1B1EE" w:rsidR="00853D23" w:rsidRPr="0048064B" w:rsidRDefault="00853D23" w:rsidP="0092509A">
            <w:pPr>
              <w:autoSpaceDE w:val="0"/>
              <w:autoSpaceDN w:val="0"/>
              <w:adjustRightInd w:val="0"/>
              <w:spacing w:line="276" w:lineRule="auto"/>
              <w:ind w:right="18"/>
              <w:jc w:val="both"/>
              <w:rPr>
                <w:rFonts w:ascii="Ebrima" w:hAnsi="Ebrima" w:cs="Arial"/>
                <w:b/>
                <w:color w:val="000000" w:themeColor="text1"/>
                <w:sz w:val="22"/>
                <w:szCs w:val="22"/>
              </w:rPr>
            </w:pPr>
            <w:bookmarkStart w:id="25" w:name="_Hlk82066743"/>
            <w:r w:rsidRPr="00C717F9">
              <w:rPr>
                <w:rFonts w:ascii="Ebrima" w:hAnsi="Ebrima" w:cs="Arial"/>
                <w:bCs/>
                <w:color w:val="000000" w:themeColor="text1"/>
                <w:sz w:val="22"/>
                <w:szCs w:val="22"/>
              </w:rPr>
              <w:t xml:space="preserve">É a </w:t>
            </w:r>
            <w:r w:rsidRPr="00C717F9">
              <w:rPr>
                <w:rFonts w:ascii="Ebrima" w:hAnsi="Ebrima" w:cs="Arial"/>
                <w:b/>
                <w:bCs/>
                <w:color w:val="000000" w:themeColor="text1"/>
                <w:sz w:val="22"/>
                <w:szCs w:val="22"/>
              </w:rPr>
              <w:t>LAND I PARTICIPAÇÕES E EMPREENDIMENTOS LTDA</w:t>
            </w:r>
            <w:r w:rsidRPr="00C717F9">
              <w:rPr>
                <w:rFonts w:ascii="Ebrima" w:hAnsi="Ebrima" w:cs="Arial"/>
                <w:b/>
                <w:color w:val="000000" w:themeColor="text1"/>
                <w:sz w:val="22"/>
                <w:szCs w:val="22"/>
              </w:rPr>
              <w:t>.</w:t>
            </w:r>
            <w:r w:rsidRPr="00C717F9">
              <w:rPr>
                <w:rFonts w:ascii="Ebrima" w:hAnsi="Ebrima"/>
                <w:bCs/>
                <w:color w:val="000000" w:themeColor="text1"/>
                <w:sz w:val="22"/>
                <w:szCs w:val="22"/>
              </w:rPr>
              <w:t xml:space="preserve">, sociedade de responsabilidade limitada, com sede na Cidade de São Paulo, Estado de São Paulo, na Rua Estados Unidos, nº 548, Jardim </w:t>
            </w:r>
            <w:r w:rsidR="00E050D4" w:rsidRPr="00C717F9">
              <w:rPr>
                <w:rFonts w:ascii="Ebrima" w:hAnsi="Ebrima"/>
                <w:bCs/>
                <w:color w:val="000000" w:themeColor="text1"/>
                <w:sz w:val="22"/>
                <w:szCs w:val="22"/>
              </w:rPr>
              <w:t>América</w:t>
            </w:r>
            <w:r w:rsidRPr="00C717F9">
              <w:rPr>
                <w:rFonts w:ascii="Ebrima" w:hAnsi="Ebrima"/>
                <w:bCs/>
                <w:color w:val="000000" w:themeColor="text1"/>
                <w:sz w:val="22"/>
                <w:szCs w:val="22"/>
              </w:rPr>
              <w:t xml:space="preserve">, 2º andar, CEP 01.427-000, inscrita no CNPJ/ME sob o </w:t>
            </w:r>
            <w:r w:rsidRPr="00C717F9">
              <w:rPr>
                <w:rFonts w:ascii="Ebrima" w:hAnsi="Ebrima"/>
                <w:color w:val="000000" w:themeColor="text1"/>
                <w:sz w:val="22"/>
                <w:szCs w:val="22"/>
              </w:rPr>
              <w:t xml:space="preserve">nº </w:t>
            </w:r>
            <w:r w:rsidRPr="00C717F9">
              <w:rPr>
                <w:rFonts w:ascii="Ebrima" w:hAnsi="Ebrima" w:cs="Arial"/>
                <w:bCs/>
                <w:color w:val="000000" w:themeColor="text1"/>
                <w:sz w:val="22"/>
                <w:szCs w:val="22"/>
              </w:rPr>
              <w:t>26.228.476/0001-78.</w:t>
            </w:r>
          </w:p>
          <w:bookmarkEnd w:id="25"/>
          <w:p w14:paraId="41E2BD8E" w14:textId="77777777"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7FAC35B2" w14:textId="77777777" w:rsidTr="009A351D">
        <w:trPr>
          <w:jc w:val="center"/>
        </w:trPr>
        <w:tc>
          <w:tcPr>
            <w:tcW w:w="3539" w:type="dxa"/>
            <w:shd w:val="clear" w:color="auto" w:fill="auto"/>
          </w:tcPr>
          <w:p w14:paraId="1F36A1EC" w14:textId="77777777" w:rsidR="00853D23" w:rsidRPr="00C717F9" w:rsidRDefault="00853D23" w:rsidP="00D85C70">
            <w:pPr>
              <w:widowControl w:val="0"/>
              <w:tabs>
                <w:tab w:val="left" w:pos="0"/>
              </w:tabs>
              <w:autoSpaceDE w:val="0"/>
              <w:autoSpaceDN w:val="0"/>
              <w:adjustRightInd w:val="0"/>
              <w:spacing w:line="276" w:lineRule="auto"/>
              <w:rPr>
                <w:rFonts w:ascii="Ebrima" w:hAnsi="Ebrima" w:cs="Leelawadee"/>
                <w:color w:val="000000" w:themeColor="text1"/>
                <w:sz w:val="22"/>
                <w:szCs w:val="22"/>
                <w:lang w:eastAsia="en-US"/>
              </w:rPr>
            </w:pPr>
            <w:r w:rsidRPr="00C717F9">
              <w:rPr>
                <w:rFonts w:ascii="Ebrima" w:hAnsi="Ebrima" w:cs="Leelawadee"/>
                <w:color w:val="000000" w:themeColor="text1"/>
                <w:sz w:val="22"/>
                <w:szCs w:val="22"/>
                <w:lang w:eastAsia="en-US"/>
              </w:rPr>
              <w:t>“</w:t>
            </w:r>
            <w:r w:rsidRPr="00C717F9">
              <w:rPr>
                <w:rFonts w:ascii="Ebrima" w:hAnsi="Ebrima" w:cs="Leelawadee"/>
                <w:color w:val="000000" w:themeColor="text1"/>
                <w:sz w:val="22"/>
                <w:szCs w:val="22"/>
                <w:u w:val="single"/>
                <w:lang w:eastAsia="en-US"/>
              </w:rPr>
              <w:t>Lei das Sociedades por Ações</w:t>
            </w:r>
            <w:r w:rsidRPr="00C717F9">
              <w:rPr>
                <w:rFonts w:ascii="Ebrima" w:hAnsi="Ebrima" w:cs="Leelawadee"/>
                <w:color w:val="000000" w:themeColor="text1"/>
                <w:sz w:val="22"/>
                <w:szCs w:val="22"/>
                <w:lang w:eastAsia="en-US"/>
              </w:rPr>
              <w:t>”:</w:t>
            </w:r>
          </w:p>
          <w:p w14:paraId="43B32EEE" w14:textId="1C5770C8" w:rsidR="00853D23" w:rsidRPr="0048064B" w:rsidRDefault="00853D23" w:rsidP="0092509A">
            <w:pPr>
              <w:autoSpaceDE w:val="0"/>
              <w:autoSpaceDN w:val="0"/>
              <w:adjustRightInd w:val="0"/>
              <w:spacing w:line="276" w:lineRule="auto"/>
              <w:ind w:right="18"/>
              <w:rPr>
                <w:rFonts w:ascii="Ebrima" w:hAnsi="Ebrima"/>
                <w:color w:val="000000" w:themeColor="text1"/>
                <w:sz w:val="22"/>
                <w:szCs w:val="22"/>
              </w:rPr>
            </w:pPr>
          </w:p>
        </w:tc>
        <w:tc>
          <w:tcPr>
            <w:tcW w:w="6203" w:type="dxa"/>
            <w:shd w:val="clear" w:color="auto" w:fill="auto"/>
          </w:tcPr>
          <w:p w14:paraId="4C1C28EB" w14:textId="77777777" w:rsidR="00853D23" w:rsidRPr="0048064B" w:rsidRDefault="00853D23"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6.404, de 15 de dezembro de 1976, conforme alterada.</w:t>
            </w:r>
          </w:p>
          <w:p w14:paraId="6F5A8BA5"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C717F9" w:rsidRPr="00C717F9" w14:paraId="5C5B896F" w14:textId="77777777" w:rsidTr="009A351D">
        <w:trPr>
          <w:jc w:val="center"/>
        </w:trPr>
        <w:tc>
          <w:tcPr>
            <w:tcW w:w="3539" w:type="dxa"/>
          </w:tcPr>
          <w:p w14:paraId="46690898"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12.846/13</w:t>
            </w:r>
            <w:r w:rsidRPr="0048064B">
              <w:rPr>
                <w:rFonts w:ascii="Ebrima" w:hAnsi="Ebrima"/>
                <w:color w:val="000000" w:themeColor="text1"/>
                <w:sz w:val="22"/>
                <w:szCs w:val="22"/>
              </w:rPr>
              <w:t>”:</w:t>
            </w:r>
          </w:p>
        </w:tc>
        <w:tc>
          <w:tcPr>
            <w:tcW w:w="6203" w:type="dxa"/>
          </w:tcPr>
          <w:p w14:paraId="467B8E01"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12.846, de 01 de agosto de 2013, conforme alterada.</w:t>
            </w:r>
          </w:p>
          <w:p w14:paraId="0D038D9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516424E7" w14:textId="77777777" w:rsidTr="009A351D">
        <w:trPr>
          <w:jc w:val="center"/>
        </w:trPr>
        <w:tc>
          <w:tcPr>
            <w:tcW w:w="3539" w:type="dxa"/>
          </w:tcPr>
          <w:p w14:paraId="3EB44E4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4.591/64</w:t>
            </w:r>
            <w:r w:rsidRPr="0048064B">
              <w:rPr>
                <w:rFonts w:ascii="Ebrima" w:hAnsi="Ebrima"/>
                <w:color w:val="000000" w:themeColor="text1"/>
                <w:sz w:val="22"/>
                <w:szCs w:val="22"/>
              </w:rPr>
              <w:t>”:</w:t>
            </w:r>
          </w:p>
        </w:tc>
        <w:tc>
          <w:tcPr>
            <w:tcW w:w="6203" w:type="dxa"/>
          </w:tcPr>
          <w:p w14:paraId="262BC34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4.591, de 16 de dezembro de 1964, conforme alterada.</w:t>
            </w:r>
          </w:p>
          <w:p w14:paraId="77F01BB7"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40D90199" w14:textId="77777777" w:rsidTr="009A351D">
        <w:trPr>
          <w:jc w:val="center"/>
        </w:trPr>
        <w:tc>
          <w:tcPr>
            <w:tcW w:w="3539" w:type="dxa"/>
          </w:tcPr>
          <w:p w14:paraId="09E8A1A4" w14:textId="77777777" w:rsidR="00853D23" w:rsidRPr="0048064B" w:rsidRDefault="00853D23" w:rsidP="00D85C70">
            <w:pPr>
              <w:spacing w:line="276" w:lineRule="auto"/>
              <w:rPr>
                <w:rFonts w:ascii="Ebrima" w:hAnsi="Ebrima" w:cs="Taho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4.728/65</w:t>
            </w:r>
            <w:r w:rsidRPr="0048064B">
              <w:rPr>
                <w:rFonts w:ascii="Ebrima" w:hAnsi="Ebrima"/>
                <w:color w:val="000000" w:themeColor="text1"/>
                <w:sz w:val="22"/>
                <w:szCs w:val="22"/>
              </w:rPr>
              <w:t>”:</w:t>
            </w:r>
          </w:p>
        </w:tc>
        <w:tc>
          <w:tcPr>
            <w:tcW w:w="6203" w:type="dxa"/>
          </w:tcPr>
          <w:p w14:paraId="3C8DBD63"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4.728, de 14 de julho de 1965, conforme alterada.</w:t>
            </w:r>
          </w:p>
          <w:p w14:paraId="24A74A45" w14:textId="77777777" w:rsidR="00853D23" w:rsidRPr="0048064B" w:rsidRDefault="00853D23" w:rsidP="0090157C">
            <w:pPr>
              <w:autoSpaceDE w:val="0"/>
              <w:autoSpaceDN w:val="0"/>
              <w:adjustRightInd w:val="0"/>
              <w:spacing w:line="276" w:lineRule="auto"/>
              <w:ind w:right="18"/>
              <w:jc w:val="both"/>
              <w:rPr>
                <w:rFonts w:ascii="Ebrima" w:hAnsi="Ebrima"/>
                <w:color w:val="000000" w:themeColor="text1"/>
                <w:sz w:val="22"/>
                <w:szCs w:val="22"/>
              </w:rPr>
            </w:pPr>
          </w:p>
        </w:tc>
      </w:tr>
      <w:tr w:rsidR="00C717F9" w:rsidRPr="00C717F9" w14:paraId="7B9E76EC" w14:textId="77777777" w:rsidTr="009A351D">
        <w:trPr>
          <w:jc w:val="center"/>
        </w:trPr>
        <w:tc>
          <w:tcPr>
            <w:tcW w:w="3539" w:type="dxa"/>
          </w:tcPr>
          <w:p w14:paraId="3D9E7666"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6.766/79</w:t>
            </w:r>
            <w:r w:rsidRPr="0048064B">
              <w:rPr>
                <w:rFonts w:ascii="Ebrima" w:hAnsi="Ebrima"/>
                <w:color w:val="000000" w:themeColor="text1"/>
                <w:sz w:val="22"/>
                <w:szCs w:val="22"/>
              </w:rPr>
              <w:t>”:</w:t>
            </w:r>
          </w:p>
        </w:tc>
        <w:tc>
          <w:tcPr>
            <w:tcW w:w="6203" w:type="dxa"/>
          </w:tcPr>
          <w:p w14:paraId="0330FD4D"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Lei nº 6.766, de 19 de dezembro de 1979, conforme alterada.</w:t>
            </w:r>
          </w:p>
          <w:p w14:paraId="09722913" w14:textId="77777777" w:rsidR="00853D23" w:rsidRPr="0048064B" w:rsidRDefault="00853D23" w:rsidP="0090157C">
            <w:pPr>
              <w:autoSpaceDE w:val="0"/>
              <w:autoSpaceDN w:val="0"/>
              <w:adjustRightInd w:val="0"/>
              <w:spacing w:line="276" w:lineRule="auto"/>
              <w:ind w:right="18"/>
              <w:jc w:val="both"/>
              <w:rPr>
                <w:rFonts w:ascii="Ebrima" w:hAnsi="Ebrima" w:cs="Arial"/>
                <w:bCs/>
                <w:color w:val="000000" w:themeColor="text1"/>
                <w:sz w:val="22"/>
                <w:szCs w:val="22"/>
              </w:rPr>
            </w:pPr>
          </w:p>
        </w:tc>
      </w:tr>
      <w:tr w:rsidR="00C717F9" w:rsidRPr="00C717F9" w14:paraId="28479937" w14:textId="77777777" w:rsidTr="009A351D">
        <w:trPr>
          <w:jc w:val="center"/>
        </w:trPr>
        <w:tc>
          <w:tcPr>
            <w:tcW w:w="3539" w:type="dxa"/>
          </w:tcPr>
          <w:p w14:paraId="6CE95C5E" w14:textId="77777777" w:rsidR="00853D23" w:rsidRPr="0048064B" w:rsidRDefault="00853D23" w:rsidP="00D85C70">
            <w:pPr>
              <w:spacing w:line="276" w:lineRule="auto"/>
              <w:rPr>
                <w:rFonts w:ascii="Ebrima" w:hAnsi="Ebrima"/>
                <w:bCs/>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Lei nº 9.514/97</w:t>
            </w:r>
            <w:r w:rsidRPr="0048064B">
              <w:rPr>
                <w:rFonts w:ascii="Ebrima" w:hAnsi="Ebrima"/>
                <w:color w:val="000000" w:themeColor="text1"/>
                <w:sz w:val="22"/>
                <w:szCs w:val="22"/>
              </w:rPr>
              <w:t>”:</w:t>
            </w:r>
          </w:p>
        </w:tc>
        <w:tc>
          <w:tcPr>
            <w:tcW w:w="6203" w:type="dxa"/>
          </w:tcPr>
          <w:p w14:paraId="4F8970AB"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Lei nº 9.514, de 20 de novembro de 1997, conforme alterada.</w:t>
            </w:r>
          </w:p>
          <w:p w14:paraId="66B426F6" w14:textId="77777777" w:rsidR="00853D23" w:rsidRPr="0048064B" w:rsidRDefault="00853D23" w:rsidP="0090157C">
            <w:pPr>
              <w:spacing w:line="276" w:lineRule="auto"/>
              <w:jc w:val="both"/>
              <w:rPr>
                <w:rFonts w:ascii="Ebrima" w:hAnsi="Ebrima" w:cs="Arial"/>
                <w:bCs/>
                <w:color w:val="000000" w:themeColor="text1"/>
                <w:sz w:val="22"/>
                <w:szCs w:val="22"/>
              </w:rPr>
            </w:pPr>
          </w:p>
        </w:tc>
      </w:tr>
      <w:tr w:rsidR="00C717F9" w:rsidRPr="00C717F9" w14:paraId="587CD06E" w14:textId="77777777" w:rsidTr="009A351D">
        <w:trPr>
          <w:jc w:val="center"/>
        </w:trPr>
        <w:tc>
          <w:tcPr>
            <w:tcW w:w="3539" w:type="dxa"/>
          </w:tcPr>
          <w:p w14:paraId="63811CE6" w14:textId="0F5B7090" w:rsidR="00853D23" w:rsidRPr="00C717F9" w:rsidRDefault="00853D23" w:rsidP="00D85C70">
            <w:pPr>
              <w:spacing w:line="276" w:lineRule="auto"/>
              <w:rPr>
                <w:rFonts w:ascii="Ebrima" w:hAnsi="Ebrima"/>
                <w:color w:val="000000" w:themeColor="text1"/>
                <w:sz w:val="22"/>
                <w:szCs w:val="22"/>
              </w:rPr>
            </w:pPr>
            <w:r w:rsidRPr="00C717F9">
              <w:rPr>
                <w:rFonts w:ascii="Ebrima" w:hAnsi="Ebrima"/>
                <w:color w:val="000000" w:themeColor="text1"/>
                <w:sz w:val="22"/>
                <w:szCs w:val="22"/>
              </w:rPr>
              <w:t>“</w:t>
            </w:r>
            <w:r w:rsidRPr="0048064B">
              <w:rPr>
                <w:rFonts w:ascii="Ebrima" w:hAnsi="Ebrima" w:cs="Calibri"/>
                <w:color w:val="000000" w:themeColor="text1"/>
                <w:sz w:val="22"/>
                <w:szCs w:val="22"/>
                <w:u w:val="single"/>
              </w:rPr>
              <w:t>Lei nº 13.874/19</w:t>
            </w:r>
            <w:r w:rsidRPr="0048064B">
              <w:rPr>
                <w:rFonts w:ascii="Ebrima" w:hAnsi="Ebrima" w:cs="Calibri"/>
                <w:color w:val="000000" w:themeColor="text1"/>
                <w:sz w:val="22"/>
                <w:szCs w:val="22"/>
              </w:rPr>
              <w:t>”:</w:t>
            </w:r>
          </w:p>
        </w:tc>
        <w:tc>
          <w:tcPr>
            <w:tcW w:w="6203" w:type="dxa"/>
          </w:tcPr>
          <w:p w14:paraId="7297C12D" w14:textId="4336735E" w:rsidR="00853D23" w:rsidRPr="00C717F9" w:rsidRDefault="00853D23" w:rsidP="0092509A">
            <w:pPr>
              <w:spacing w:line="276" w:lineRule="auto"/>
              <w:jc w:val="both"/>
              <w:rPr>
                <w:rFonts w:ascii="Ebrima" w:hAnsi="Ebrima"/>
                <w:color w:val="000000" w:themeColor="text1"/>
                <w:sz w:val="22"/>
                <w:szCs w:val="22"/>
              </w:rPr>
            </w:pPr>
            <w:r w:rsidRPr="00C717F9">
              <w:rPr>
                <w:rFonts w:ascii="Ebrima" w:hAnsi="Ebrima"/>
                <w:color w:val="000000" w:themeColor="text1"/>
                <w:sz w:val="22"/>
                <w:szCs w:val="22"/>
              </w:rPr>
              <w:t>Lei nº 13.874, de 20 de setembro de 2019, conforme alterada.</w:t>
            </w:r>
          </w:p>
          <w:p w14:paraId="6B3E84E2" w14:textId="723EE9AF" w:rsidR="00853D23" w:rsidRPr="00C717F9" w:rsidRDefault="00853D23" w:rsidP="0090157C">
            <w:pPr>
              <w:spacing w:line="276" w:lineRule="auto"/>
              <w:jc w:val="both"/>
              <w:rPr>
                <w:rFonts w:ascii="Ebrima" w:hAnsi="Ebrima"/>
                <w:color w:val="000000" w:themeColor="text1"/>
                <w:sz w:val="22"/>
                <w:szCs w:val="22"/>
              </w:rPr>
            </w:pPr>
          </w:p>
        </w:tc>
      </w:tr>
      <w:tr w:rsidR="00C717F9" w:rsidRPr="00C717F9" w14:paraId="6C31017D" w14:textId="77777777" w:rsidTr="009A351D">
        <w:trPr>
          <w:jc w:val="center"/>
        </w:trPr>
        <w:tc>
          <w:tcPr>
            <w:tcW w:w="3539" w:type="dxa"/>
          </w:tcPr>
          <w:p w14:paraId="5DCD9165"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 de Transferência</w:t>
            </w:r>
            <w:r w:rsidRPr="0048064B">
              <w:rPr>
                <w:rFonts w:ascii="Ebrima" w:hAnsi="Ebrima"/>
                <w:color w:val="000000" w:themeColor="text1"/>
                <w:sz w:val="22"/>
                <w:szCs w:val="22"/>
              </w:rPr>
              <w:t>”:</w:t>
            </w:r>
          </w:p>
        </w:tc>
        <w:tc>
          <w:tcPr>
            <w:tcW w:w="6203" w:type="dxa"/>
          </w:tcPr>
          <w:p w14:paraId="324FB54C"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Transferência de Debêntures Nominativas, no qual serão registradas as transferências das Debêntures entre seus titulares.</w:t>
            </w:r>
          </w:p>
          <w:p w14:paraId="36EAE3C6"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2D0158AB" w14:textId="77777777" w:rsidTr="009A351D">
        <w:trPr>
          <w:jc w:val="center"/>
        </w:trPr>
        <w:tc>
          <w:tcPr>
            <w:tcW w:w="3539" w:type="dxa"/>
          </w:tcPr>
          <w:p w14:paraId="2F12FB18" w14:textId="64408FCB"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Livro de Registro</w:t>
            </w:r>
            <w:r w:rsidR="00810AEA">
              <w:rPr>
                <w:rFonts w:ascii="Ebrima" w:hAnsi="Ebrima"/>
                <w:color w:val="000000" w:themeColor="text1"/>
                <w:sz w:val="22"/>
                <w:szCs w:val="22"/>
                <w:u w:val="single"/>
              </w:rPr>
              <w:t xml:space="preserve"> de Debêntures</w:t>
            </w:r>
            <w:r w:rsidRPr="0048064B">
              <w:rPr>
                <w:rFonts w:ascii="Ebrima" w:hAnsi="Ebrima"/>
                <w:color w:val="000000" w:themeColor="text1"/>
                <w:sz w:val="22"/>
                <w:szCs w:val="22"/>
              </w:rPr>
              <w:t>”:</w:t>
            </w:r>
          </w:p>
        </w:tc>
        <w:tc>
          <w:tcPr>
            <w:tcW w:w="6203" w:type="dxa"/>
          </w:tcPr>
          <w:p w14:paraId="063783BD" w14:textId="77777777"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O Livro de Registro de Debêntures Nominativas da Emitente, no qual serão anotadas as condições essenciais da Emissão e das Debêntures.</w:t>
            </w:r>
          </w:p>
          <w:p w14:paraId="1AC5B018" w14:textId="77777777" w:rsidR="00853D23" w:rsidRPr="0048064B" w:rsidRDefault="00853D23" w:rsidP="0090157C">
            <w:pPr>
              <w:spacing w:line="276" w:lineRule="auto"/>
              <w:jc w:val="both"/>
              <w:rPr>
                <w:rFonts w:ascii="Ebrima" w:hAnsi="Ebrima" w:cstheme="minorHAnsi"/>
                <w:color w:val="000000" w:themeColor="text1"/>
                <w:sz w:val="22"/>
                <w:szCs w:val="22"/>
              </w:rPr>
            </w:pPr>
          </w:p>
        </w:tc>
      </w:tr>
      <w:tr w:rsidR="00C717F9" w:rsidRPr="00C717F9" w14:paraId="7B5FEDD1" w14:textId="77777777" w:rsidTr="009A351D">
        <w:trPr>
          <w:jc w:val="center"/>
        </w:trPr>
        <w:tc>
          <w:tcPr>
            <w:tcW w:w="3539" w:type="dxa"/>
          </w:tcPr>
          <w:p w14:paraId="62A1C3D2" w14:textId="77777777" w:rsidR="00853D23" w:rsidRPr="0048064B" w:rsidRDefault="00853D23"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Novo Índice</w:t>
            </w:r>
            <w:r w:rsidRPr="0048064B">
              <w:rPr>
                <w:rFonts w:ascii="Ebrima" w:hAnsi="Ebrima"/>
                <w:color w:val="000000" w:themeColor="text1"/>
                <w:sz w:val="22"/>
                <w:szCs w:val="22"/>
              </w:rPr>
              <w:t>”:</w:t>
            </w:r>
          </w:p>
        </w:tc>
        <w:tc>
          <w:tcPr>
            <w:tcW w:w="6203" w:type="dxa"/>
          </w:tcPr>
          <w:p w14:paraId="72E23A49" w14:textId="2C49DBBA" w:rsidR="00853D23" w:rsidRPr="0048064B" w:rsidRDefault="00853D23" w:rsidP="0092509A">
            <w:pPr>
              <w:spacing w:line="276" w:lineRule="auto"/>
              <w:jc w:val="both"/>
              <w:rPr>
                <w:rFonts w:ascii="Ebrima" w:hAnsi="Ebrima" w:cs="Leelawadee"/>
                <w:color w:val="000000" w:themeColor="text1"/>
                <w:sz w:val="22"/>
                <w:szCs w:val="22"/>
              </w:rPr>
            </w:pPr>
            <w:r w:rsidRPr="0048064B">
              <w:rPr>
                <w:rFonts w:ascii="Ebrima" w:hAnsi="Ebrima" w:cs="Leelawadee"/>
                <w:color w:val="000000" w:themeColor="text1"/>
                <w:sz w:val="22"/>
                <w:szCs w:val="22"/>
              </w:rPr>
              <w:t>Um índice oficial vigente, reconhecido e legalmente permitido, dentre aqueles que melhor refletirem a inflação do período, que não o IPCA/IBGE, a ser definido de comum acordo entre a Emitente e a Debenturista, na hipótese de extinção ou inaplicabilidade do IPCA/IBGE.</w:t>
            </w:r>
          </w:p>
          <w:p w14:paraId="6BE2EB0B" w14:textId="77777777" w:rsidR="00853D23" w:rsidRPr="0048064B" w:rsidRDefault="00853D23" w:rsidP="0090157C">
            <w:pPr>
              <w:spacing w:line="276" w:lineRule="auto"/>
              <w:jc w:val="both"/>
              <w:rPr>
                <w:rFonts w:ascii="Ebrima" w:hAnsi="Ebrima"/>
                <w:color w:val="000000" w:themeColor="text1"/>
                <w:sz w:val="22"/>
                <w:szCs w:val="22"/>
              </w:rPr>
            </w:pPr>
          </w:p>
        </w:tc>
      </w:tr>
      <w:tr w:rsidR="00C717F9" w:rsidRPr="00C717F9" w14:paraId="613C514D" w14:textId="77777777" w:rsidTr="009A351D">
        <w:trPr>
          <w:jc w:val="center"/>
        </w:trPr>
        <w:tc>
          <w:tcPr>
            <w:tcW w:w="3539" w:type="dxa"/>
          </w:tcPr>
          <w:p w14:paraId="2A336FA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Obrigações Garantidas</w:t>
            </w:r>
            <w:r w:rsidRPr="0048064B">
              <w:rPr>
                <w:rFonts w:ascii="Ebrima" w:hAnsi="Ebrima"/>
                <w:color w:val="000000" w:themeColor="text1"/>
                <w:sz w:val="22"/>
                <w:szCs w:val="22"/>
              </w:rPr>
              <w:t>”:</w:t>
            </w:r>
          </w:p>
        </w:tc>
        <w:tc>
          <w:tcPr>
            <w:tcW w:w="6203" w:type="dxa"/>
          </w:tcPr>
          <w:p w14:paraId="124E1AFB" w14:textId="70EB20FE"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C717F9">
              <w:rPr>
                <w:rFonts w:ascii="Ebrima" w:hAnsi="Ebrima" w:cs="Tahoma"/>
                <w:color w:val="000000" w:themeColor="text1"/>
                <w:sz w:val="22"/>
                <w:szCs w:val="22"/>
              </w:rPr>
              <w:t xml:space="preserve">São, quando mencionadas em conjunto: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todas as obrigações decorrentes das Debêntures, presentes e futuras, principais e acessórias, assumidas ou que venham a ser assumidas pela Emitente, incluindo, mas não se limitando, ao </w:t>
            </w:r>
            <w:r w:rsidRPr="0048064B">
              <w:rPr>
                <w:rFonts w:ascii="Ebrima" w:hAnsi="Ebrima"/>
                <w:color w:val="000000" w:themeColor="text1"/>
                <w:sz w:val="22"/>
                <w:szCs w:val="22"/>
              </w:rPr>
              <w:lastRenderedPageBreak/>
              <w:t>pagamento do saldo devedor dos Créditos Imobiliários, de multas, dos juros de mora, da multa moratória</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obrigações de amortização e pagamentos dos juros conforme estabelecidos no Termo de Securitização;</w:t>
            </w:r>
            <w:r w:rsidRPr="00C717F9">
              <w:rPr>
                <w:rFonts w:ascii="Ebrima" w:hAnsi="Ebri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todos os custos e despesas incorridos em relação à emissão e manutenção da CCI e </w:t>
            </w:r>
            <w:r w:rsidRPr="00C717F9">
              <w:rPr>
                <w:rFonts w:ascii="Ebrima" w:hAnsi="Ebrima"/>
                <w:color w:val="000000" w:themeColor="text1"/>
                <w:sz w:val="22"/>
                <w:szCs w:val="22"/>
              </w:rPr>
              <w:t>dos</w:t>
            </w:r>
            <w:r w:rsidRPr="0048064B">
              <w:rPr>
                <w:rFonts w:ascii="Ebrima" w:hAnsi="Ebrima"/>
                <w:color w:val="000000" w:themeColor="text1"/>
                <w:sz w:val="22"/>
                <w:szCs w:val="22"/>
              </w:rPr>
              <w:t xml:space="preserve"> CRI, inclusive, mas não exclusivamente e para fins de cobrança dos Créditos Imobiliários e excussão das Garantias, incluindo penas convencionais, honorários advocatícios dentro de padrão de mercado, custas e despesas judiciais ou extrajudiciais e tributos</w:t>
            </w:r>
            <w:r w:rsidRPr="00C717F9">
              <w:rPr>
                <w:rFonts w:ascii="Ebrima" w:hAnsi="Ebrima"/>
                <w:color w:val="000000" w:themeColor="text1"/>
                <w:sz w:val="22"/>
                <w:szCs w:val="22"/>
              </w:rPr>
              <w:t xml:space="preserve">; </w:t>
            </w:r>
            <w:r w:rsidRPr="0048064B">
              <w:rPr>
                <w:rFonts w:ascii="Ebrima" w:hAnsi="Ebrima"/>
                <w:color w:val="000000" w:themeColor="text1"/>
                <w:sz w:val="22"/>
                <w:szCs w:val="22"/>
              </w:rPr>
              <w:t xml:space="preserve">bem como </w:t>
            </w:r>
            <w:r w:rsidRPr="0048064B">
              <w:rPr>
                <w:rFonts w:ascii="Ebrima" w:hAnsi="Ebrima"/>
                <w:b/>
                <w:bCs/>
                <w:color w:val="000000" w:themeColor="text1"/>
                <w:sz w:val="22"/>
                <w:szCs w:val="22"/>
              </w:rPr>
              <w:t>(</w:t>
            </w:r>
            <w:proofErr w:type="spellStart"/>
            <w:r w:rsidR="005E5ABF">
              <w:rPr>
                <w:rFonts w:ascii="Ebrima" w:hAnsi="Ebrima"/>
                <w:b/>
                <w:bCs/>
                <w:color w:val="000000" w:themeColor="text1"/>
                <w:sz w:val="22"/>
                <w:szCs w:val="22"/>
              </w:rPr>
              <w:t>i</w:t>
            </w:r>
            <w:r w:rsidRPr="0048064B">
              <w:rPr>
                <w:rFonts w:ascii="Ebrima" w:hAnsi="Ebrima"/>
                <w:b/>
                <w:bCs/>
                <w:color w:val="000000" w:themeColor="text1"/>
                <w:sz w:val="22"/>
                <w:szCs w:val="22"/>
              </w:rPr>
              <w:t>v</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todo e qualquer custo incorrido pela </w:t>
            </w:r>
            <w:proofErr w:type="spellStart"/>
            <w:r w:rsidRPr="0048064B">
              <w:rPr>
                <w:rFonts w:ascii="Ebrima" w:hAnsi="Ebrima"/>
                <w:color w:val="000000" w:themeColor="text1"/>
                <w:sz w:val="22"/>
                <w:szCs w:val="22"/>
              </w:rPr>
              <w:t>Securitizadora</w:t>
            </w:r>
            <w:proofErr w:type="spellEnd"/>
            <w:r w:rsidRPr="0048064B">
              <w:rPr>
                <w:rFonts w:ascii="Ebrima" w:hAnsi="Ebrima"/>
                <w:color w:val="000000" w:themeColor="text1"/>
                <w:sz w:val="22"/>
                <w:szCs w:val="22"/>
              </w:rPr>
              <w:t>, pelo Agente Fiduciário e/ou pelos Titulares de CRI, inclusive no caso de utilização do Patrimônio Separado para arcar com tais custos.</w:t>
            </w:r>
          </w:p>
          <w:p w14:paraId="596DB81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olor w:val="000000" w:themeColor="text1"/>
                <w:sz w:val="22"/>
                <w:szCs w:val="22"/>
              </w:rPr>
            </w:pPr>
          </w:p>
        </w:tc>
      </w:tr>
      <w:tr w:rsidR="00C717F9" w:rsidRPr="00C717F9" w14:paraId="1A786DA8" w14:textId="77777777" w:rsidTr="009A351D">
        <w:trPr>
          <w:jc w:val="center"/>
        </w:trPr>
        <w:tc>
          <w:tcPr>
            <w:tcW w:w="3539" w:type="dxa"/>
          </w:tcPr>
          <w:p w14:paraId="6207D5FB" w14:textId="0E1FFAE5"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Oferta</w:t>
            </w:r>
            <w:r w:rsidRPr="0048064B">
              <w:rPr>
                <w:rFonts w:ascii="Ebrima" w:hAnsi="Ebrima"/>
                <w:color w:val="000000" w:themeColor="text1"/>
                <w:sz w:val="22"/>
                <w:szCs w:val="22"/>
              </w:rPr>
              <w:t>”</w:t>
            </w:r>
            <w:r w:rsidRPr="00C717F9">
              <w:rPr>
                <w:rFonts w:ascii="Ebrima" w:hAnsi="Ebrima"/>
                <w:color w:val="000000" w:themeColor="text1"/>
                <w:sz w:val="22"/>
                <w:szCs w:val="22"/>
              </w:rPr>
              <w:t>:</w:t>
            </w:r>
          </w:p>
        </w:tc>
        <w:tc>
          <w:tcPr>
            <w:tcW w:w="6203" w:type="dxa"/>
          </w:tcPr>
          <w:p w14:paraId="61A8E44F" w14:textId="4E806FFC"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 oferta pública </w:t>
            </w:r>
            <w:r w:rsidRPr="00C717F9">
              <w:rPr>
                <w:rFonts w:ascii="Ebrima" w:hAnsi="Ebrima" w:cs="Tahoma"/>
                <w:color w:val="000000" w:themeColor="text1"/>
                <w:sz w:val="22"/>
                <w:szCs w:val="22"/>
              </w:rPr>
              <w:t xml:space="preserve">com </w:t>
            </w:r>
            <w:r w:rsidRPr="00C717F9">
              <w:rPr>
                <w:rFonts w:ascii="Ebrima" w:hAnsi="Ebrima"/>
                <w:color w:val="000000" w:themeColor="text1"/>
                <w:sz w:val="22"/>
                <w:szCs w:val="22"/>
              </w:rPr>
              <w:t xml:space="preserve">esforços restritos de colocação, aos investidores profissionais </w:t>
            </w:r>
            <w:r w:rsidRPr="0048064B">
              <w:rPr>
                <w:rFonts w:ascii="Ebrima" w:hAnsi="Ebrima" w:cs="Tahoma"/>
                <w:color w:val="000000" w:themeColor="text1"/>
                <w:sz w:val="22"/>
                <w:szCs w:val="22"/>
              </w:rPr>
              <w:t>de distribuição</w:t>
            </w:r>
            <w:r w:rsidRPr="00C717F9">
              <w:rPr>
                <w:rFonts w:ascii="Ebrima" w:hAnsi="Ebrima" w:cs="Tahoma"/>
                <w:color w:val="000000" w:themeColor="text1"/>
                <w:sz w:val="22"/>
                <w:szCs w:val="22"/>
              </w:rPr>
              <w:t>,</w:t>
            </w:r>
            <w:r w:rsidRPr="0048064B">
              <w:rPr>
                <w:rFonts w:ascii="Ebrima" w:hAnsi="Ebrima" w:cs="Tahoma"/>
                <w:color w:val="000000" w:themeColor="text1"/>
                <w:sz w:val="22"/>
                <w:szCs w:val="22"/>
              </w:rPr>
              <w:t xml:space="preserve"> a ser realizada nos termos da Instrução CVM </w:t>
            </w:r>
            <w:r w:rsidR="00C93158">
              <w:rPr>
                <w:rFonts w:ascii="Ebrima" w:hAnsi="Ebrima" w:cs="Tahoma"/>
                <w:color w:val="000000" w:themeColor="text1"/>
                <w:sz w:val="22"/>
                <w:szCs w:val="22"/>
              </w:rPr>
              <w:t>nº </w:t>
            </w:r>
            <w:r w:rsidRPr="0048064B">
              <w:rPr>
                <w:rFonts w:ascii="Ebrima" w:hAnsi="Ebrima" w:cs="Tahoma"/>
                <w:color w:val="000000" w:themeColor="text1"/>
                <w:sz w:val="22"/>
                <w:szCs w:val="22"/>
              </w:rPr>
              <w:t>476</w:t>
            </w:r>
            <w:r w:rsidR="00C93158">
              <w:rPr>
                <w:rFonts w:ascii="Ebrima" w:hAnsi="Ebrima" w:cs="Tahoma"/>
                <w:color w:val="000000" w:themeColor="text1"/>
                <w:sz w:val="22"/>
                <w:szCs w:val="22"/>
              </w:rPr>
              <w:t>/09</w:t>
            </w:r>
            <w:r w:rsidRPr="0048064B">
              <w:rPr>
                <w:rFonts w:ascii="Ebrima" w:hAnsi="Ebrima" w:cs="Tahoma"/>
                <w:color w:val="000000" w:themeColor="text1"/>
                <w:sz w:val="22"/>
                <w:szCs w:val="22"/>
              </w:rPr>
              <w:t xml:space="preserve"> e demais condições previstas nesta Escritura e no Termo de Securitização.</w:t>
            </w:r>
          </w:p>
          <w:p w14:paraId="274B9AA5"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60DA66CA" w14:textId="77777777" w:rsidTr="009A351D">
        <w:trPr>
          <w:jc w:val="center"/>
        </w:trPr>
        <w:tc>
          <w:tcPr>
            <w:tcW w:w="3539" w:type="dxa"/>
          </w:tcPr>
          <w:p w14:paraId="191384F9" w14:textId="77777777" w:rsidR="00853D23" w:rsidRPr="0048064B" w:rsidRDefault="00853D23" w:rsidP="00D85C70">
            <w:pPr>
              <w:autoSpaceDE w:val="0"/>
              <w:autoSpaceDN w:val="0"/>
              <w:adjustRightInd w:val="0"/>
              <w:spacing w:line="276" w:lineRule="auto"/>
              <w:ind w:right="18"/>
              <w:rPr>
                <w:rFonts w:ascii="Ebrima" w:hAnsi="Ebrima"/>
                <w:bCs/>
                <w:color w:val="000000" w:themeColor="text1"/>
                <w:sz w:val="22"/>
                <w:szCs w:val="22"/>
              </w:rPr>
            </w:pPr>
            <w:r w:rsidRPr="0048064B">
              <w:rPr>
                <w:rFonts w:ascii="Ebrima" w:hAnsi="Ebrima"/>
                <w:bCs/>
                <w:color w:val="000000" w:themeColor="text1"/>
                <w:sz w:val="22"/>
                <w:szCs w:val="22"/>
              </w:rPr>
              <w:t>“</w:t>
            </w:r>
            <w:r w:rsidRPr="0048064B">
              <w:rPr>
                <w:rFonts w:ascii="Ebrima" w:hAnsi="Ebrima"/>
                <w:bCs/>
                <w:color w:val="000000" w:themeColor="text1"/>
                <w:sz w:val="22"/>
                <w:szCs w:val="22"/>
                <w:u w:val="single"/>
              </w:rPr>
              <w:t>Ordem de Pagamentos</w:t>
            </w:r>
            <w:r w:rsidRPr="0048064B">
              <w:rPr>
                <w:rFonts w:ascii="Ebrima" w:hAnsi="Ebrima"/>
                <w:bCs/>
                <w:color w:val="000000" w:themeColor="text1"/>
                <w:sz w:val="22"/>
                <w:szCs w:val="22"/>
              </w:rPr>
              <w:t>”:</w:t>
            </w:r>
          </w:p>
        </w:tc>
        <w:tc>
          <w:tcPr>
            <w:tcW w:w="6203" w:type="dxa"/>
          </w:tcPr>
          <w:p w14:paraId="1CE10E1D" w14:textId="3F9C9AF7" w:rsidR="00853D23" w:rsidRPr="0048064B" w:rsidRDefault="00853D23" w:rsidP="0092509A">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Os recursos disponíveis na Conta Centralizadora serão utilizados para satisfazer as obrigações e destinações abaixo discriminadas, na seguinte ordem de prioridade, de forma que cada item somente será pago caso haja recursos disponíveis após o cumprimento do item anterior:</w:t>
            </w:r>
          </w:p>
          <w:p w14:paraId="00E73738" w14:textId="77777777" w:rsidR="00853D23" w:rsidRPr="0048064B" w:rsidRDefault="00853D23" w:rsidP="0090157C">
            <w:pPr>
              <w:widowControl w:val="0"/>
              <w:tabs>
                <w:tab w:val="left" w:pos="80"/>
                <w:tab w:val="left" w:pos="110"/>
              </w:tabs>
              <w:autoSpaceDE w:val="0"/>
              <w:autoSpaceDN w:val="0"/>
              <w:adjustRightInd w:val="0"/>
              <w:spacing w:line="276" w:lineRule="auto"/>
              <w:jc w:val="both"/>
              <w:rPr>
                <w:rFonts w:ascii="Ebrima" w:hAnsi="Ebrima" w:cs="Arial"/>
                <w:color w:val="000000" w:themeColor="text1"/>
                <w:sz w:val="22"/>
                <w:szCs w:val="22"/>
              </w:rPr>
            </w:pPr>
          </w:p>
          <w:p w14:paraId="413E1A2A" w14:textId="59DF5E58" w:rsidR="00853D23" w:rsidRDefault="00853D23" w:rsidP="0090157C">
            <w:pPr>
              <w:pStyle w:val="PargrafodaLista"/>
              <w:numPr>
                <w:ilvl w:val="0"/>
                <w:numId w:val="13"/>
              </w:numPr>
              <w:spacing w:line="276" w:lineRule="auto"/>
              <w:ind w:hanging="676"/>
              <w:jc w:val="both"/>
              <w:rPr>
                <w:rFonts w:ascii="Ebrima" w:hAnsi="Ebrima" w:cs="Arial"/>
                <w:color w:val="000000" w:themeColor="text1"/>
                <w:sz w:val="22"/>
                <w:szCs w:val="22"/>
              </w:rPr>
            </w:pPr>
            <w:r w:rsidRPr="0048064B">
              <w:rPr>
                <w:rFonts w:ascii="Ebrima" w:hAnsi="Ebrima" w:cs="Arial"/>
                <w:color w:val="000000" w:themeColor="text1"/>
                <w:sz w:val="22"/>
                <w:szCs w:val="22"/>
              </w:rPr>
              <w:t>pagamento das Despesas do Patrimônio Separado, incorridas e não pagas diretamente pela Emitente;</w:t>
            </w:r>
          </w:p>
          <w:p w14:paraId="69332DB5" w14:textId="77777777" w:rsidR="00CA4481" w:rsidRPr="00C717F9" w:rsidRDefault="00CA4481" w:rsidP="00C6623D">
            <w:pPr>
              <w:pStyle w:val="PargrafodaLista"/>
              <w:spacing w:line="276" w:lineRule="auto"/>
              <w:ind w:left="0"/>
              <w:jc w:val="both"/>
              <w:rPr>
                <w:rFonts w:ascii="Ebrima" w:hAnsi="Ebrima" w:cs="Arial"/>
                <w:color w:val="000000" w:themeColor="text1"/>
                <w:sz w:val="22"/>
                <w:szCs w:val="22"/>
              </w:rPr>
            </w:pPr>
          </w:p>
          <w:p w14:paraId="1E6CD167" w14:textId="075D912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pagamento das Despesas, conforme listadas no Anexo II – A, Anexo II – B e Anexo </w:t>
            </w:r>
            <w:r w:rsidR="00526573">
              <w:rPr>
                <w:rFonts w:ascii="Ebrima" w:hAnsi="Ebrima" w:cs="Arial"/>
                <w:color w:val="000000" w:themeColor="text1"/>
                <w:sz w:val="22"/>
                <w:szCs w:val="22"/>
              </w:rPr>
              <w:t xml:space="preserve">II </w:t>
            </w:r>
            <w:r w:rsidRPr="00C717F9">
              <w:rPr>
                <w:rFonts w:ascii="Ebrima" w:hAnsi="Ebrima" w:cs="Arial"/>
                <w:color w:val="000000" w:themeColor="text1"/>
                <w:sz w:val="22"/>
                <w:szCs w:val="22"/>
              </w:rPr>
              <w:t xml:space="preserve">- C desta </w:t>
            </w:r>
            <w:r w:rsidRPr="0048064B">
              <w:rPr>
                <w:rFonts w:ascii="Ebrima" w:hAnsi="Ebrima" w:cs="Arial"/>
                <w:color w:val="000000" w:themeColor="text1"/>
                <w:sz w:val="22"/>
                <w:szCs w:val="22"/>
              </w:rPr>
              <w:t>Escritura</w:t>
            </w:r>
            <w:r w:rsidRPr="00C717F9">
              <w:rPr>
                <w:rFonts w:ascii="Ebrima" w:hAnsi="Ebrima" w:cs="Arial"/>
                <w:color w:val="000000" w:themeColor="text1"/>
                <w:sz w:val="22"/>
                <w:szCs w:val="22"/>
              </w:rPr>
              <w:t xml:space="preserve">; </w:t>
            </w:r>
          </w:p>
          <w:p w14:paraId="3E4F3F1E" w14:textId="77777777" w:rsidR="00853D23" w:rsidRPr="00C717F9" w:rsidRDefault="00853D23">
            <w:pPr>
              <w:pStyle w:val="PargrafodaLista"/>
              <w:spacing w:line="276" w:lineRule="auto"/>
              <w:ind w:left="0"/>
              <w:jc w:val="both"/>
              <w:rPr>
                <w:rFonts w:ascii="Ebrima" w:hAnsi="Ebrima" w:cs="Arial"/>
                <w:color w:val="000000" w:themeColor="text1"/>
                <w:sz w:val="22"/>
                <w:szCs w:val="22"/>
              </w:rPr>
            </w:pPr>
          </w:p>
          <w:p w14:paraId="38579B27" w14:textId="01352A49" w:rsidR="00853D23" w:rsidRPr="00C717F9" w:rsidRDefault="00853D23">
            <w:pPr>
              <w:pStyle w:val="PargrafodaLista"/>
              <w:numPr>
                <w:ilvl w:val="0"/>
                <w:numId w:val="13"/>
              </w:numPr>
              <w:spacing w:line="276" w:lineRule="auto"/>
              <w:ind w:hanging="676"/>
              <w:jc w:val="both"/>
              <w:rPr>
                <w:rFonts w:ascii="Ebrima" w:hAnsi="Ebrima" w:cs="Arial"/>
                <w:color w:val="000000" w:themeColor="text1"/>
                <w:sz w:val="22"/>
                <w:szCs w:val="22"/>
              </w:rPr>
            </w:pPr>
            <w:r w:rsidRPr="00C717F9">
              <w:rPr>
                <w:rFonts w:ascii="Ebrima" w:hAnsi="Ebrima" w:cs="Arial"/>
                <w:color w:val="000000" w:themeColor="text1"/>
                <w:sz w:val="22"/>
                <w:szCs w:val="22"/>
              </w:rPr>
              <w:t>pagamento de eventuais encargos moratórios, conforme definidos nesta Escritura, se aplicáveis;</w:t>
            </w:r>
          </w:p>
          <w:p w14:paraId="6FA3D176" w14:textId="77777777" w:rsidR="00853D23" w:rsidRPr="0048064B" w:rsidRDefault="00853D23">
            <w:pPr>
              <w:pStyle w:val="PargrafodaLista"/>
              <w:spacing w:line="276" w:lineRule="auto"/>
              <w:ind w:left="0"/>
              <w:jc w:val="both"/>
              <w:rPr>
                <w:rFonts w:ascii="Ebrima" w:hAnsi="Ebrima" w:cs="Arial"/>
                <w:color w:val="000000" w:themeColor="text1"/>
                <w:sz w:val="22"/>
                <w:szCs w:val="22"/>
              </w:rPr>
            </w:pPr>
          </w:p>
          <w:p w14:paraId="6892034F" w14:textId="30C63285" w:rsidR="00853D23" w:rsidRPr="0048064B"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composição</w:t>
            </w:r>
            <w:r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do Fundo de Liquidez; e</w:t>
            </w:r>
          </w:p>
          <w:p w14:paraId="021D9F47" w14:textId="77777777" w:rsidR="00853D23" w:rsidRPr="0048064B" w:rsidRDefault="00853D23">
            <w:pPr>
              <w:pStyle w:val="PargrafodaLista"/>
              <w:spacing w:line="276" w:lineRule="auto"/>
              <w:ind w:left="600" w:hanging="600"/>
              <w:rPr>
                <w:rFonts w:ascii="Ebrima" w:hAnsi="Ebrima" w:cs="Arial"/>
                <w:color w:val="000000" w:themeColor="text1"/>
                <w:sz w:val="22"/>
                <w:szCs w:val="22"/>
              </w:rPr>
            </w:pPr>
          </w:p>
          <w:p w14:paraId="1579F0F5" w14:textId="76C7693A" w:rsidR="00853D23" w:rsidRDefault="00853D23">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composição </w:t>
            </w:r>
            <w:r w:rsidRPr="00C717F9">
              <w:rPr>
                <w:rFonts w:ascii="Ebrima" w:hAnsi="Ebrima" w:cs="Arial"/>
                <w:color w:val="000000" w:themeColor="text1"/>
                <w:sz w:val="22"/>
                <w:szCs w:val="22"/>
              </w:rPr>
              <w:t xml:space="preserve">e recomposição </w:t>
            </w:r>
            <w:r w:rsidRPr="0048064B">
              <w:rPr>
                <w:rFonts w:ascii="Ebrima" w:hAnsi="Ebrima" w:cs="Arial"/>
                <w:color w:val="000000" w:themeColor="text1"/>
                <w:sz w:val="22"/>
                <w:szCs w:val="22"/>
              </w:rPr>
              <w:t>do Fundo de Reserva;</w:t>
            </w:r>
          </w:p>
          <w:p w14:paraId="7B8BD63A"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FE5BCAB" w14:textId="77777777" w:rsidR="00F018C2"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Seniores</w:t>
            </w:r>
            <w:r w:rsidRPr="0048064B">
              <w:rPr>
                <w:rFonts w:ascii="Ebrima" w:hAnsi="Ebrima" w:cs="Arial"/>
                <w:color w:val="000000" w:themeColor="text1"/>
                <w:sz w:val="22"/>
                <w:szCs w:val="22"/>
              </w:rPr>
              <w:t xml:space="preserve"> imediatamente vincenda, de acordo com o cronograma do Anexo I; </w:t>
            </w:r>
          </w:p>
          <w:p w14:paraId="4B83BEEB" w14:textId="77777777" w:rsidR="00F018C2" w:rsidRPr="00516BE5" w:rsidRDefault="00F018C2" w:rsidP="006B7680">
            <w:pPr>
              <w:pStyle w:val="PargrafodaLista"/>
              <w:spacing w:line="276" w:lineRule="auto"/>
              <w:ind w:left="600" w:hanging="600"/>
              <w:rPr>
                <w:rFonts w:ascii="Ebrima" w:hAnsi="Ebrima" w:cs="Arial"/>
                <w:color w:val="000000" w:themeColor="text1"/>
                <w:sz w:val="22"/>
                <w:szCs w:val="22"/>
              </w:rPr>
            </w:pPr>
          </w:p>
          <w:p w14:paraId="75422A13" w14:textId="2FB5C97B" w:rsidR="00F018C2"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48064B">
              <w:rPr>
                <w:rFonts w:ascii="Ebrima" w:hAnsi="Ebrima" w:cs="Arial"/>
                <w:color w:val="000000" w:themeColor="text1"/>
                <w:sz w:val="22"/>
                <w:szCs w:val="22"/>
              </w:rPr>
              <w:t xml:space="preserve">esgate </w:t>
            </w:r>
            <w:r w:rsidR="00F018C2" w:rsidRPr="0048064B">
              <w:rPr>
                <w:rFonts w:ascii="Ebrima" w:hAnsi="Ebrima" w:cs="Arial"/>
                <w:color w:val="000000" w:themeColor="text1"/>
                <w:sz w:val="22"/>
                <w:szCs w:val="22"/>
              </w:rPr>
              <w:t>antecipado dos CRI</w:t>
            </w:r>
            <w:r w:rsidR="00F018C2">
              <w:rPr>
                <w:rFonts w:ascii="Ebrima" w:hAnsi="Ebrima" w:cs="Arial"/>
                <w:color w:val="000000" w:themeColor="text1"/>
                <w:sz w:val="22"/>
                <w:szCs w:val="22"/>
              </w:rPr>
              <w:t xml:space="preserve"> Seniores</w:t>
            </w:r>
            <w:r w:rsidR="00F018C2" w:rsidRPr="0048064B">
              <w:rPr>
                <w:rFonts w:ascii="Ebrima" w:hAnsi="Ebrima" w:cs="Arial"/>
                <w:color w:val="000000" w:themeColor="text1"/>
                <w:sz w:val="22"/>
                <w:szCs w:val="22"/>
              </w:rPr>
              <w:t xml:space="preserve"> (observado o Termo de Securitização) em razão da antecipação de Créditos Imobiliários;</w:t>
            </w:r>
          </w:p>
          <w:p w14:paraId="06550F6B" w14:textId="77777777" w:rsidR="00F018C2" w:rsidRPr="00824570" w:rsidRDefault="00F018C2" w:rsidP="006B7680">
            <w:pPr>
              <w:pStyle w:val="PargrafodaLista"/>
              <w:spacing w:line="276" w:lineRule="auto"/>
              <w:rPr>
                <w:rFonts w:ascii="Ebrima" w:hAnsi="Ebrima" w:cs="Arial"/>
                <w:color w:val="000000" w:themeColor="text1"/>
                <w:sz w:val="22"/>
                <w:szCs w:val="22"/>
              </w:rPr>
            </w:pPr>
          </w:p>
          <w:p w14:paraId="18400C33" w14:textId="33343781" w:rsidR="00F018C2" w:rsidRPr="0048064B" w:rsidRDefault="00F018C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sidRPr="0048064B">
              <w:rPr>
                <w:rFonts w:ascii="Ebrima" w:hAnsi="Ebrima" w:cs="Arial"/>
                <w:color w:val="000000" w:themeColor="text1"/>
                <w:sz w:val="22"/>
                <w:szCs w:val="22"/>
              </w:rPr>
              <w:t>pagamento da Remuneração</w:t>
            </w:r>
            <w:r>
              <w:rPr>
                <w:rFonts w:ascii="Ebrima" w:hAnsi="Ebrima" w:cs="Arial"/>
                <w:color w:val="000000" w:themeColor="text1"/>
                <w:sz w:val="22"/>
                <w:szCs w:val="22"/>
              </w:rPr>
              <w:t xml:space="preserve"> dos CRI Subordinados</w:t>
            </w:r>
            <w:r w:rsidRPr="0048064B">
              <w:rPr>
                <w:rFonts w:ascii="Ebrima" w:hAnsi="Ebrima" w:cs="Arial"/>
                <w:color w:val="000000" w:themeColor="text1"/>
                <w:sz w:val="22"/>
                <w:szCs w:val="22"/>
              </w:rPr>
              <w:t xml:space="preserve"> imediatamente vincenda, de acordo com o cronograma do Anexo I; </w:t>
            </w:r>
          </w:p>
          <w:p w14:paraId="067E874B" w14:textId="77777777" w:rsidR="00853D23" w:rsidRPr="0048064B" w:rsidRDefault="00853D23" w:rsidP="0092509A">
            <w:pPr>
              <w:spacing w:line="276" w:lineRule="auto"/>
              <w:ind w:left="600" w:hanging="600"/>
              <w:jc w:val="both"/>
              <w:rPr>
                <w:rFonts w:ascii="Ebrima" w:hAnsi="Ebrima" w:cs="Arial"/>
                <w:color w:val="000000" w:themeColor="text1"/>
                <w:sz w:val="22"/>
                <w:szCs w:val="22"/>
              </w:rPr>
            </w:pPr>
          </w:p>
          <w:p w14:paraId="4B3645FA" w14:textId="3812301C" w:rsidR="008966DA" w:rsidRPr="00F018C2" w:rsidRDefault="00C00522"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r</w:t>
            </w:r>
            <w:r w:rsidRPr="00F018C2">
              <w:rPr>
                <w:rFonts w:ascii="Ebrima" w:hAnsi="Ebrima" w:cs="Arial"/>
                <w:color w:val="000000" w:themeColor="text1"/>
                <w:sz w:val="22"/>
                <w:szCs w:val="22"/>
              </w:rPr>
              <w:t xml:space="preserve">esgate </w:t>
            </w:r>
            <w:r w:rsidR="00A8246C" w:rsidRPr="00F018C2">
              <w:rPr>
                <w:rFonts w:ascii="Ebrima" w:hAnsi="Ebrima" w:cs="Arial"/>
                <w:color w:val="000000" w:themeColor="text1"/>
                <w:sz w:val="22"/>
                <w:szCs w:val="22"/>
              </w:rPr>
              <w:t>antecipado dos CRI Subordinados (observado o Termo de Securitização) em razão da antecipação de Créditos Imobiliários;</w:t>
            </w:r>
            <w:r w:rsidR="00853D23" w:rsidRPr="00F018C2">
              <w:rPr>
                <w:rFonts w:ascii="Ebrima" w:hAnsi="Ebrima" w:cs="Arial"/>
                <w:color w:val="000000" w:themeColor="text1"/>
                <w:sz w:val="22"/>
                <w:szCs w:val="22"/>
              </w:rPr>
              <w:t xml:space="preserve"> </w:t>
            </w:r>
          </w:p>
          <w:p w14:paraId="7C2773F0" w14:textId="77777777" w:rsidR="008966DA" w:rsidRPr="00824570" w:rsidRDefault="008966DA" w:rsidP="006B7680">
            <w:pPr>
              <w:pStyle w:val="PargrafodaLista"/>
              <w:spacing w:line="276" w:lineRule="auto"/>
              <w:rPr>
                <w:rFonts w:ascii="Ebrima" w:hAnsi="Ebrima" w:cs="Arial"/>
                <w:color w:val="000000" w:themeColor="text1"/>
                <w:sz w:val="22"/>
                <w:szCs w:val="22"/>
              </w:rPr>
            </w:pPr>
          </w:p>
          <w:p w14:paraId="6F9791DC" w14:textId="2CCC6862" w:rsidR="00853D23" w:rsidRPr="0048064B" w:rsidRDefault="00C00522" w:rsidP="00D85C70">
            <w:pPr>
              <w:pStyle w:val="PargrafodaLista"/>
              <w:numPr>
                <w:ilvl w:val="0"/>
                <w:numId w:val="13"/>
              </w:numPr>
              <w:spacing w:line="276" w:lineRule="auto"/>
              <w:ind w:left="600" w:hanging="600"/>
              <w:jc w:val="both"/>
              <w:rPr>
                <w:rFonts w:ascii="Ebrima" w:hAnsi="Ebrima" w:cs="Arial"/>
                <w:color w:val="000000" w:themeColor="text1"/>
                <w:sz w:val="22"/>
                <w:szCs w:val="22"/>
              </w:rPr>
            </w:pPr>
            <w:r>
              <w:rPr>
                <w:rFonts w:ascii="Ebrima" w:hAnsi="Ebrima" w:cs="Arial"/>
                <w:color w:val="000000" w:themeColor="text1"/>
                <w:sz w:val="22"/>
                <w:szCs w:val="22"/>
              </w:rPr>
              <w:t xml:space="preserve">amortização </w:t>
            </w:r>
            <w:r w:rsidR="00B2090A">
              <w:rPr>
                <w:rFonts w:ascii="Ebrima" w:hAnsi="Ebrima" w:cs="Arial"/>
                <w:color w:val="000000" w:themeColor="text1"/>
                <w:sz w:val="22"/>
                <w:szCs w:val="22"/>
              </w:rPr>
              <w:t xml:space="preserve">Ordinária </w:t>
            </w:r>
            <w:r w:rsidR="00AE3816">
              <w:rPr>
                <w:rFonts w:ascii="Ebrima" w:hAnsi="Ebrima" w:cs="Arial"/>
                <w:color w:val="000000" w:themeColor="text1"/>
                <w:sz w:val="22"/>
                <w:szCs w:val="22"/>
              </w:rPr>
              <w:t xml:space="preserve">e/ou Amortização Extraordinária Facultativa </w:t>
            </w:r>
            <w:r w:rsidR="00B2090A">
              <w:rPr>
                <w:rFonts w:ascii="Ebrima" w:hAnsi="Ebrima" w:cs="Arial"/>
                <w:color w:val="000000" w:themeColor="text1"/>
                <w:sz w:val="22"/>
                <w:szCs w:val="22"/>
              </w:rPr>
              <w:t xml:space="preserve">dos CRI; </w:t>
            </w:r>
            <w:r w:rsidR="00853D23" w:rsidRPr="0048064B">
              <w:rPr>
                <w:rFonts w:ascii="Ebrima" w:hAnsi="Ebrima" w:cs="Arial"/>
                <w:color w:val="000000" w:themeColor="text1"/>
                <w:sz w:val="22"/>
                <w:szCs w:val="22"/>
              </w:rPr>
              <w:t>e</w:t>
            </w:r>
          </w:p>
          <w:p w14:paraId="3E404927" w14:textId="77777777" w:rsidR="00853D23" w:rsidRPr="0048064B" w:rsidRDefault="00853D23" w:rsidP="0092509A">
            <w:pPr>
              <w:pStyle w:val="PargrafodaLista"/>
              <w:spacing w:line="276" w:lineRule="auto"/>
              <w:ind w:left="600" w:hanging="600"/>
              <w:rPr>
                <w:rFonts w:ascii="Ebrima" w:hAnsi="Ebrima" w:cs="Arial"/>
                <w:color w:val="000000" w:themeColor="text1"/>
                <w:sz w:val="22"/>
                <w:szCs w:val="22"/>
                <w:highlight w:val="green"/>
              </w:rPr>
            </w:pPr>
          </w:p>
          <w:p w14:paraId="45FAC57C" w14:textId="4920BAC3" w:rsidR="00853D23" w:rsidRPr="00845611" w:rsidRDefault="00853D23" w:rsidP="0090157C">
            <w:pPr>
              <w:pStyle w:val="PargrafodaLista"/>
              <w:numPr>
                <w:ilvl w:val="0"/>
                <w:numId w:val="13"/>
              </w:numPr>
              <w:spacing w:line="276" w:lineRule="auto"/>
              <w:ind w:left="600" w:hanging="600"/>
              <w:jc w:val="both"/>
              <w:rPr>
                <w:rFonts w:ascii="Ebrima" w:hAnsi="Ebrima" w:cs="Arial"/>
                <w:color w:val="000000" w:themeColor="text1"/>
                <w:sz w:val="22"/>
                <w:szCs w:val="22"/>
              </w:rPr>
            </w:pPr>
            <w:r w:rsidRPr="00824570">
              <w:rPr>
                <w:rFonts w:ascii="Ebrima" w:hAnsi="Ebrima" w:cs="Arial"/>
                <w:color w:val="000000" w:themeColor="text1"/>
                <w:sz w:val="22"/>
                <w:szCs w:val="22"/>
              </w:rPr>
              <w:t>devolução de eventuais excedentes à Emitente, mediante depósito na Conta Autorizada</w:t>
            </w:r>
            <w:r w:rsidRPr="00845611">
              <w:rPr>
                <w:rFonts w:ascii="Ebrima" w:hAnsi="Ebrima" w:cs="Arial"/>
                <w:color w:val="000000" w:themeColor="text1"/>
                <w:sz w:val="22"/>
                <w:szCs w:val="22"/>
              </w:rPr>
              <w:t>.</w:t>
            </w:r>
          </w:p>
          <w:p w14:paraId="745E4DC5" w14:textId="77777777" w:rsidR="00853D23" w:rsidRPr="0048064B" w:rsidRDefault="00853D23" w:rsidP="0090157C">
            <w:pPr>
              <w:spacing w:line="276" w:lineRule="auto"/>
              <w:rPr>
                <w:rFonts w:ascii="Ebrima" w:hAnsi="Ebrima" w:cs="Arial"/>
                <w:color w:val="000000" w:themeColor="text1"/>
                <w:sz w:val="22"/>
                <w:szCs w:val="22"/>
              </w:rPr>
            </w:pPr>
          </w:p>
        </w:tc>
      </w:tr>
      <w:tr w:rsidR="00C717F9" w:rsidRPr="00C717F9" w14:paraId="1DE0E274" w14:textId="77777777" w:rsidTr="009A351D">
        <w:trPr>
          <w:jc w:val="center"/>
        </w:trPr>
        <w:tc>
          <w:tcPr>
            <w:tcW w:w="3539" w:type="dxa"/>
          </w:tcPr>
          <w:p w14:paraId="33B3813F" w14:textId="06FE0226"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C717F9">
              <w:rPr>
                <w:rFonts w:ascii="Ebrima" w:hAnsi="Ebrima" w:cs="Arial"/>
                <w:color w:val="000000" w:themeColor="text1"/>
                <w:sz w:val="22"/>
                <w:szCs w:val="22"/>
              </w:rPr>
              <w:lastRenderedPageBreak/>
              <w:t>“</w:t>
            </w:r>
            <w:r w:rsidRPr="00C717F9">
              <w:rPr>
                <w:rFonts w:ascii="Ebrima" w:hAnsi="Ebrima" w:cs="Arial"/>
                <w:color w:val="000000" w:themeColor="text1"/>
                <w:sz w:val="22"/>
                <w:szCs w:val="22"/>
                <w:u w:val="single"/>
              </w:rPr>
              <w:t>Operação</w:t>
            </w:r>
            <w:r w:rsidRPr="00C717F9">
              <w:rPr>
                <w:rFonts w:ascii="Ebrima" w:hAnsi="Ebrima" w:cs="Arial"/>
                <w:color w:val="000000" w:themeColor="text1"/>
                <w:sz w:val="22"/>
                <w:szCs w:val="22"/>
              </w:rPr>
              <w:t>”:</w:t>
            </w:r>
          </w:p>
        </w:tc>
        <w:tc>
          <w:tcPr>
            <w:tcW w:w="6203" w:type="dxa"/>
          </w:tcPr>
          <w:p w14:paraId="59A52918"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 xml:space="preserve">A operação financeira estruturada, que envolve a emissão </w:t>
            </w:r>
            <w:r w:rsidRPr="00C717F9">
              <w:rPr>
                <w:rFonts w:ascii="Ebrima" w:hAnsi="Ebrima" w:cs="Tahoma"/>
                <w:color w:val="000000" w:themeColor="text1"/>
                <w:sz w:val="22"/>
                <w:szCs w:val="22"/>
              </w:rPr>
              <w:t>das Debêntures e a sua respectiva vinculação a</w:t>
            </w:r>
            <w:r w:rsidRPr="00C717F9">
              <w:rPr>
                <w:rFonts w:ascii="Ebrima" w:hAnsi="Ebrima" w:cs="Arial"/>
                <w:color w:val="000000" w:themeColor="text1"/>
                <w:sz w:val="22"/>
                <w:szCs w:val="22"/>
              </w:rPr>
              <w:t>os CRI e a captação de recursos de terceiros no mercado de capitais brasileiro, bem como todas as condições constantes neste instrumento e dos demais Documentos da Operação.</w:t>
            </w:r>
          </w:p>
          <w:p w14:paraId="08722422" w14:textId="77777777" w:rsidR="00853D23" w:rsidRPr="00C717F9" w:rsidRDefault="00853D23" w:rsidP="0090157C">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09162AA8" w14:textId="77777777" w:rsidTr="009A351D">
        <w:trPr>
          <w:jc w:val="center"/>
        </w:trPr>
        <w:tc>
          <w:tcPr>
            <w:tcW w:w="3539" w:type="dxa"/>
          </w:tcPr>
          <w:p w14:paraId="35A646B3" w14:textId="784CEDF6"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Partes</w:t>
            </w:r>
            <w:r w:rsidRPr="0048064B">
              <w:rPr>
                <w:rFonts w:ascii="Ebrima" w:hAnsi="Ebrima" w:cs="Tahoma"/>
                <w:color w:val="000000" w:themeColor="text1"/>
                <w:sz w:val="22"/>
                <w:szCs w:val="22"/>
              </w:rPr>
              <w:t>” ou “</w:t>
            </w:r>
            <w:r w:rsidRPr="0048064B">
              <w:rPr>
                <w:rFonts w:ascii="Ebrima" w:hAnsi="Ebrima" w:cs="Tahoma"/>
                <w:color w:val="000000" w:themeColor="text1"/>
                <w:sz w:val="22"/>
                <w:szCs w:val="22"/>
                <w:u w:val="single"/>
              </w:rPr>
              <w:t>Parte</w:t>
            </w:r>
            <w:r w:rsidRPr="0048064B">
              <w:rPr>
                <w:rFonts w:ascii="Ebrima" w:hAnsi="Ebrima" w:cs="Tahoma"/>
                <w:color w:val="000000" w:themeColor="text1"/>
                <w:sz w:val="22"/>
                <w:szCs w:val="22"/>
              </w:rPr>
              <w:t>”:</w:t>
            </w:r>
          </w:p>
        </w:tc>
        <w:tc>
          <w:tcPr>
            <w:tcW w:w="6203" w:type="dxa"/>
          </w:tcPr>
          <w:p w14:paraId="6812C1D2" w14:textId="60223F14"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Significa a Emitente e a Debenturista, quando mencionadas em conjunto ou individualmente</w:t>
            </w:r>
            <w:r w:rsidRPr="00C717F9">
              <w:rPr>
                <w:rFonts w:ascii="Ebrima" w:hAnsi="Ebrima"/>
                <w:color w:val="000000" w:themeColor="text1"/>
                <w:sz w:val="22"/>
                <w:szCs w:val="22"/>
              </w:rPr>
              <w:t>, respectivamente</w:t>
            </w:r>
            <w:r w:rsidRPr="0048064B">
              <w:rPr>
                <w:rFonts w:ascii="Ebrima" w:hAnsi="Ebrima"/>
                <w:color w:val="000000" w:themeColor="text1"/>
                <w:sz w:val="22"/>
                <w:szCs w:val="22"/>
              </w:rPr>
              <w:t>.</w:t>
            </w:r>
          </w:p>
          <w:p w14:paraId="74BCC673"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tc>
      </w:tr>
      <w:tr w:rsidR="00C717F9" w:rsidRPr="00C717F9" w14:paraId="76D82402" w14:textId="77777777" w:rsidTr="009A351D">
        <w:trPr>
          <w:jc w:val="center"/>
        </w:trPr>
        <w:tc>
          <w:tcPr>
            <w:tcW w:w="3539" w:type="dxa"/>
          </w:tcPr>
          <w:p w14:paraId="326F32B1"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bCs/>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Patrimônio Separado</w:t>
            </w:r>
            <w:r w:rsidRPr="0048064B">
              <w:rPr>
                <w:rFonts w:ascii="Ebrima" w:hAnsi="Ebrima" w:cs="Tahoma"/>
                <w:color w:val="000000" w:themeColor="text1"/>
                <w:sz w:val="22"/>
                <w:szCs w:val="22"/>
              </w:rPr>
              <w:t>”:</w:t>
            </w:r>
          </w:p>
        </w:tc>
        <w:tc>
          <w:tcPr>
            <w:tcW w:w="6203" w:type="dxa"/>
          </w:tcPr>
          <w:p w14:paraId="0EC1E1AB" w14:textId="716CEA8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O patrimônio constituído após a instituição do regime fiduciário pela Debenturista, nos termos da Lei nº 9.514/97 e </w:t>
            </w:r>
            <w:r w:rsidR="009E6AF9">
              <w:rPr>
                <w:rFonts w:ascii="Ebrima" w:hAnsi="Ebrima" w:cs="Tahoma"/>
                <w:color w:val="000000" w:themeColor="text1"/>
                <w:sz w:val="22"/>
                <w:szCs w:val="22"/>
              </w:rPr>
              <w:t>n</w:t>
            </w:r>
            <w:r w:rsidRPr="0048064B">
              <w:rPr>
                <w:rFonts w:ascii="Ebrima" w:hAnsi="Ebrima" w:cs="Tahoma"/>
                <w:color w:val="000000" w:themeColor="text1"/>
                <w:sz w:val="22"/>
                <w:szCs w:val="22"/>
              </w:rPr>
              <w:t xml:space="preserve">o Termo de Securitização, composto pelos </w:t>
            </w:r>
            <w:r w:rsidRPr="0048064B">
              <w:rPr>
                <w:rFonts w:ascii="Ebrima" w:hAnsi="Ebrima"/>
                <w:b/>
                <w:bCs/>
                <w:color w:val="000000" w:themeColor="text1"/>
                <w:sz w:val="22"/>
                <w:szCs w:val="22"/>
              </w:rPr>
              <w:t>(i)</w:t>
            </w:r>
            <w:r w:rsidRPr="0048064B">
              <w:rPr>
                <w:rFonts w:ascii="Ebrima" w:hAnsi="Ebrima" w:cs="Tahoma"/>
                <w:color w:val="000000" w:themeColor="text1"/>
                <w:sz w:val="22"/>
                <w:szCs w:val="22"/>
              </w:rPr>
              <w:t xml:space="preserve"> Créditos Imobiliários;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Fundos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Garantias</w:t>
            </w:r>
            <w:r w:rsidR="009E6AF9">
              <w:rPr>
                <w:rFonts w:ascii="Ebrima" w:hAnsi="Ebrima" w:cs="Tahoma"/>
                <w:color w:val="000000" w:themeColor="text1"/>
                <w:sz w:val="22"/>
                <w:szCs w:val="22"/>
              </w:rPr>
              <w:t>,</w:t>
            </w:r>
            <w:r w:rsidRPr="0048064B">
              <w:rPr>
                <w:rFonts w:ascii="Ebrima" w:hAnsi="Ebrima" w:cs="Tahoma"/>
                <w:color w:val="000000" w:themeColor="text1"/>
                <w:sz w:val="22"/>
                <w:szCs w:val="22"/>
              </w:rPr>
              <w:t xml:space="preserve">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iv</w:t>
            </w:r>
            <w:proofErr w:type="spellEnd"/>
            <w:r w:rsidRPr="0048064B">
              <w:rPr>
                <w:rFonts w:ascii="Ebrima" w:hAnsi="Ebrima"/>
                <w:b/>
                <w:bCs/>
                <w:color w:val="000000" w:themeColor="text1"/>
                <w:sz w:val="22"/>
                <w:szCs w:val="22"/>
              </w:rPr>
              <w:t>)</w:t>
            </w:r>
            <w:r w:rsidRPr="0048064B">
              <w:rPr>
                <w:rFonts w:ascii="Ebrima" w:hAnsi="Ebrima" w:cs="Tahoma"/>
                <w:color w:val="000000" w:themeColor="text1"/>
                <w:sz w:val="22"/>
                <w:szCs w:val="22"/>
              </w:rPr>
              <w:t xml:space="preserve"> eventuais valores que venham a ser depositados na Conta Centralizadora. </w:t>
            </w:r>
          </w:p>
          <w:p w14:paraId="43FD099F" w14:textId="7777777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p>
          <w:p w14:paraId="6EF88AF6" w14:textId="3EFB2667" w:rsidR="00853D23" w:rsidRPr="0048064B" w:rsidRDefault="00853D23" w:rsidP="0090157C">
            <w:pPr>
              <w:widowControl w:val="0"/>
              <w:tabs>
                <w:tab w:val="num" w:pos="0"/>
                <w:tab w:val="left" w:pos="360"/>
              </w:tabs>
              <w:autoSpaceDE w:val="0"/>
              <w:autoSpaceDN w:val="0"/>
              <w:adjustRightInd w:val="0"/>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O Patrimônio Separado não se confunde com o patrimônio comum da Debenturista</w:t>
            </w:r>
            <w:r w:rsidRPr="0048064B" w:rsidDel="00576D32">
              <w:rPr>
                <w:rFonts w:ascii="Ebrima" w:hAnsi="Ebrima" w:cs="Tahoma"/>
                <w:color w:val="000000" w:themeColor="text1"/>
                <w:sz w:val="22"/>
                <w:szCs w:val="22"/>
              </w:rPr>
              <w:t xml:space="preserve"> </w:t>
            </w:r>
            <w:r w:rsidRPr="0048064B">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às Despesas do Patrimônio Separado.</w:t>
            </w:r>
          </w:p>
          <w:p w14:paraId="4FF7F754" w14:textId="77777777" w:rsidR="00853D23" w:rsidRPr="0048064B" w:rsidRDefault="00853D23" w:rsidP="00C6623D">
            <w:pPr>
              <w:widowControl w:val="0"/>
              <w:tabs>
                <w:tab w:val="num" w:pos="0"/>
                <w:tab w:val="left" w:pos="360"/>
              </w:tabs>
              <w:autoSpaceDE w:val="0"/>
              <w:autoSpaceDN w:val="0"/>
              <w:adjustRightInd w:val="0"/>
              <w:spacing w:line="276" w:lineRule="auto"/>
              <w:jc w:val="both"/>
              <w:rPr>
                <w:rFonts w:ascii="Ebrima" w:hAnsi="Ebrima" w:cs="Arial"/>
                <w:color w:val="000000" w:themeColor="text1"/>
                <w:sz w:val="22"/>
                <w:szCs w:val="22"/>
              </w:rPr>
            </w:pPr>
          </w:p>
        </w:tc>
      </w:tr>
      <w:tr w:rsidR="00C717F9" w:rsidRPr="00C717F9" w14:paraId="10C1A3EA" w14:textId="77777777" w:rsidTr="005F1B13">
        <w:trPr>
          <w:jc w:val="center"/>
        </w:trPr>
        <w:tc>
          <w:tcPr>
            <w:tcW w:w="3539" w:type="dxa"/>
            <w:shd w:val="clear" w:color="auto" w:fill="auto"/>
          </w:tcPr>
          <w:p w14:paraId="167D5106" w14:textId="07A998FF"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00E050D4" w:rsidRPr="00C717F9">
              <w:rPr>
                <w:rFonts w:ascii="Ebrima" w:hAnsi="Ebrima"/>
                <w:color w:val="000000" w:themeColor="text1"/>
                <w:sz w:val="22"/>
                <w:szCs w:val="22"/>
              </w:rPr>
              <w:t>“</w:t>
            </w:r>
            <w:r w:rsidRPr="0048064B">
              <w:rPr>
                <w:rFonts w:ascii="Ebrima" w:hAnsi="Ebrima" w:cs="Arial"/>
                <w:color w:val="000000" w:themeColor="text1"/>
                <w:sz w:val="22"/>
                <w:szCs w:val="22"/>
                <w:highlight w:val="yellow"/>
              </w:rPr>
              <w:t>Razões de garantia</w:t>
            </w:r>
            <w:r w:rsidR="00E050D4" w:rsidRPr="00C717F9">
              <w:rPr>
                <w:rFonts w:ascii="Ebrima" w:hAnsi="Ebrima" w:cs="Arial"/>
                <w:color w:val="000000" w:themeColor="text1"/>
                <w:sz w:val="22"/>
                <w:szCs w:val="22"/>
              </w:rPr>
              <w:t>”</w:t>
            </w:r>
            <w:r w:rsidRPr="0048064B">
              <w:rPr>
                <w:rFonts w:ascii="Ebrima" w:hAnsi="Ebrima" w:cs="Arial"/>
                <w:color w:val="000000" w:themeColor="text1"/>
                <w:sz w:val="22"/>
                <w:szCs w:val="22"/>
              </w:rPr>
              <w:t>]:</w:t>
            </w:r>
          </w:p>
        </w:tc>
        <w:tc>
          <w:tcPr>
            <w:tcW w:w="6203" w:type="dxa"/>
            <w:shd w:val="clear" w:color="auto" w:fill="auto"/>
          </w:tcPr>
          <w:p w14:paraId="1BB3DBBE" w14:textId="77777777" w:rsidR="00853D23" w:rsidRPr="00C717F9" w:rsidRDefault="00853D23" w:rsidP="0092509A">
            <w:pPr>
              <w:spacing w:line="276" w:lineRule="auto"/>
              <w:jc w:val="both"/>
              <w:rPr>
                <w:rFonts w:ascii="Ebrima" w:hAnsi="Ebrima" w:cs="Arial"/>
                <w:color w:val="000000" w:themeColor="text1"/>
                <w:sz w:val="22"/>
                <w:szCs w:val="22"/>
              </w:rPr>
            </w:pPr>
            <w:r w:rsidRPr="00C717F9">
              <w:rPr>
                <w:rFonts w:ascii="Ebrima" w:hAnsi="Ebrima" w:cs="Arial"/>
                <w:color w:val="000000" w:themeColor="text1"/>
                <w:sz w:val="22"/>
                <w:szCs w:val="22"/>
              </w:rPr>
              <w:t>[</w:t>
            </w:r>
            <w:proofErr w:type="spellStart"/>
            <w:r w:rsidRPr="00C717F9">
              <w:rPr>
                <w:rFonts w:ascii="Ebrima" w:hAnsi="Ebrima" w:cs="Arial"/>
                <w:color w:val="000000" w:themeColor="text1"/>
                <w:sz w:val="22"/>
                <w:szCs w:val="22"/>
                <w:highlight w:val="yellow"/>
              </w:rPr>
              <w:t>iBS</w:t>
            </w:r>
            <w:proofErr w:type="spellEnd"/>
            <w:r w:rsidRPr="00C717F9">
              <w:rPr>
                <w:rFonts w:ascii="Ebrima" w:hAnsi="Ebrima" w:cs="Arial"/>
                <w:color w:val="000000" w:themeColor="text1"/>
                <w:sz w:val="22"/>
                <w:szCs w:val="22"/>
                <w:highlight w:val="yellow"/>
              </w:rPr>
              <w:t>: Retiramos este termo, considerando que a não há fluxo de recebíveis. Nesse sentido, favor confirmar se estão de acordo com a exclusão</w:t>
            </w:r>
            <w:r w:rsidRPr="00C717F9">
              <w:rPr>
                <w:rFonts w:ascii="Ebrima" w:hAnsi="Ebrima" w:cs="Arial"/>
                <w:color w:val="000000" w:themeColor="text1"/>
                <w:sz w:val="22"/>
                <w:szCs w:val="22"/>
              </w:rPr>
              <w:t>.]</w:t>
            </w:r>
          </w:p>
          <w:p w14:paraId="609A0BC0" w14:textId="46007C78" w:rsidR="00853D23" w:rsidRPr="0048064B" w:rsidRDefault="00853D23" w:rsidP="0090157C">
            <w:pPr>
              <w:spacing w:line="276" w:lineRule="auto"/>
              <w:jc w:val="both"/>
              <w:rPr>
                <w:rFonts w:ascii="Ebrima" w:hAnsi="Ebrima" w:cs="Arial"/>
                <w:color w:val="000000" w:themeColor="text1"/>
                <w:sz w:val="22"/>
                <w:szCs w:val="22"/>
              </w:rPr>
            </w:pPr>
          </w:p>
        </w:tc>
      </w:tr>
      <w:tr w:rsidR="00C717F9" w:rsidRPr="00C717F9" w14:paraId="341DFA4E" w14:textId="77777777" w:rsidTr="006D59D4">
        <w:trPr>
          <w:jc w:val="center"/>
        </w:trPr>
        <w:tc>
          <w:tcPr>
            <w:tcW w:w="3539" w:type="dxa"/>
            <w:shd w:val="clear" w:color="auto" w:fill="auto"/>
          </w:tcPr>
          <w:p w14:paraId="10B4366C" w14:textId="691FAF04"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Relatório Semestral</w:t>
            </w:r>
            <w:r w:rsidRPr="0048064B">
              <w:rPr>
                <w:rFonts w:ascii="Ebrima" w:hAnsi="Ebrima"/>
                <w:color w:val="000000" w:themeColor="text1"/>
                <w:sz w:val="22"/>
                <w:szCs w:val="22"/>
              </w:rPr>
              <w:t>”:</w:t>
            </w:r>
          </w:p>
        </w:tc>
        <w:tc>
          <w:tcPr>
            <w:tcW w:w="6203" w:type="dxa"/>
            <w:shd w:val="clear" w:color="auto" w:fill="auto"/>
          </w:tcPr>
          <w:p w14:paraId="69DEFA71" w14:textId="2B3C94C3"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relatório semestral a ser apresentado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ao Agente Fiduciário, na forma do Anexo V a est</w:t>
            </w:r>
            <w:r w:rsidR="00AE04E4">
              <w:rPr>
                <w:rFonts w:ascii="Ebrima" w:hAnsi="Ebrima" w:cs="Arial"/>
                <w:color w:val="000000" w:themeColor="text1"/>
                <w:sz w:val="22"/>
                <w:szCs w:val="22"/>
              </w:rPr>
              <w:t>a Escritura</w:t>
            </w:r>
            <w:r w:rsidRPr="0048064B">
              <w:rPr>
                <w:rFonts w:ascii="Ebrima" w:hAnsi="Ebrima" w:cs="Arial"/>
                <w:color w:val="000000" w:themeColor="text1"/>
                <w:sz w:val="22"/>
                <w:szCs w:val="22"/>
              </w:rPr>
              <w:t>, para fins de comprovação da Destinação de Recursos.</w:t>
            </w:r>
          </w:p>
          <w:p w14:paraId="6C9891CB" w14:textId="77777777"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21C82DF2" w14:textId="77777777" w:rsidTr="009A351D">
        <w:trPr>
          <w:jc w:val="center"/>
        </w:trPr>
        <w:tc>
          <w:tcPr>
            <w:tcW w:w="3539" w:type="dxa"/>
          </w:tcPr>
          <w:p w14:paraId="4113CC3D" w14:textId="475F036F" w:rsidR="00853D23" w:rsidRPr="00C717F9" w:rsidRDefault="00853D23" w:rsidP="00D85C70">
            <w:pPr>
              <w:widowControl w:val="0"/>
              <w:tabs>
                <w:tab w:val="left" w:pos="360"/>
                <w:tab w:val="left" w:pos="540"/>
              </w:tabs>
              <w:autoSpaceDE w:val="0"/>
              <w:autoSpaceDN w:val="0"/>
              <w:adjustRightInd w:val="0"/>
              <w:spacing w:line="276" w:lineRule="auto"/>
              <w:rPr>
                <w:rFonts w:ascii="Ebrima" w:hAnsi="Ebrima" w:cs="Arial"/>
                <w:color w:val="000000" w:themeColor="text1"/>
                <w:sz w:val="22"/>
                <w:szCs w:val="22"/>
              </w:rPr>
            </w:pPr>
            <w:r w:rsidRPr="00C717F9">
              <w:rPr>
                <w:rFonts w:ascii="Ebrima" w:hAnsi="Ebrima" w:cs="Arial"/>
                <w:color w:val="000000" w:themeColor="text1"/>
                <w:sz w:val="22"/>
                <w:szCs w:val="22"/>
              </w:rPr>
              <w:t>“</w:t>
            </w:r>
            <w:r w:rsidRPr="008843FD">
              <w:rPr>
                <w:rFonts w:ascii="Ebrima" w:hAnsi="Ebrima" w:cs="Arial"/>
                <w:color w:val="000000" w:themeColor="text1"/>
                <w:sz w:val="22"/>
                <w:szCs w:val="22"/>
                <w:u w:val="single"/>
              </w:rPr>
              <w:t>Relatório de Obras</w:t>
            </w:r>
            <w:r w:rsidRPr="00C717F9">
              <w:rPr>
                <w:rFonts w:ascii="Ebrima" w:hAnsi="Ebrima" w:cs="Arial"/>
                <w:color w:val="000000" w:themeColor="text1"/>
                <w:sz w:val="22"/>
                <w:szCs w:val="22"/>
              </w:rPr>
              <w:t>”:</w:t>
            </w:r>
          </w:p>
        </w:tc>
        <w:tc>
          <w:tcPr>
            <w:tcW w:w="6203" w:type="dxa"/>
          </w:tcPr>
          <w:p w14:paraId="779D3C57" w14:textId="761E7E5E" w:rsidR="000924F8" w:rsidRDefault="00387962" w:rsidP="0092509A">
            <w:pPr>
              <w:spacing w:line="276" w:lineRule="auto"/>
              <w:jc w:val="both"/>
              <w:rPr>
                <w:rFonts w:ascii="Ebrima" w:hAnsi="Ebrima" w:cs="Arial"/>
                <w:color w:val="000000" w:themeColor="text1"/>
                <w:sz w:val="22"/>
                <w:szCs w:val="22"/>
              </w:rPr>
            </w:pPr>
            <w:r>
              <w:rPr>
                <w:rFonts w:ascii="Ebrima" w:hAnsi="Ebrima" w:cs="Arial"/>
                <w:color w:val="000000" w:themeColor="text1"/>
                <w:sz w:val="22"/>
                <w:szCs w:val="22"/>
              </w:rPr>
              <w:t>O r</w:t>
            </w:r>
            <w:r w:rsidR="000924F8">
              <w:rPr>
                <w:rFonts w:ascii="Ebrima" w:hAnsi="Ebrima" w:cs="Arial"/>
                <w:color w:val="000000" w:themeColor="text1"/>
                <w:sz w:val="22"/>
                <w:szCs w:val="22"/>
              </w:rPr>
              <w:t xml:space="preserve">elatório de </w:t>
            </w:r>
            <w:r w:rsidR="00B64795">
              <w:rPr>
                <w:rFonts w:ascii="Ebrima" w:hAnsi="Ebrima" w:cs="Arial"/>
                <w:color w:val="000000" w:themeColor="text1"/>
                <w:sz w:val="22"/>
                <w:szCs w:val="22"/>
              </w:rPr>
              <w:t>o</w:t>
            </w:r>
            <w:r w:rsidR="000924F8">
              <w:rPr>
                <w:rFonts w:ascii="Ebrima" w:hAnsi="Ebrima" w:cs="Arial"/>
                <w:color w:val="000000" w:themeColor="text1"/>
                <w:sz w:val="22"/>
                <w:szCs w:val="22"/>
              </w:rPr>
              <w:t xml:space="preserve">bras expedido por empresa especializada de engenharia, contratada </w:t>
            </w:r>
            <w:r>
              <w:rPr>
                <w:rFonts w:ascii="Ebrima" w:hAnsi="Ebrima" w:cs="Arial"/>
                <w:color w:val="000000" w:themeColor="text1"/>
                <w:sz w:val="22"/>
                <w:szCs w:val="22"/>
              </w:rPr>
              <w:t xml:space="preserve">às expensas da </w:t>
            </w:r>
            <w:r w:rsidR="0084010D">
              <w:rPr>
                <w:rFonts w:ascii="Ebrima" w:hAnsi="Ebrima" w:cs="Arial"/>
                <w:color w:val="000000" w:themeColor="text1"/>
                <w:sz w:val="22"/>
                <w:szCs w:val="22"/>
              </w:rPr>
              <w:t>Emitente, para fins de avaliação das obras do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Empreendimento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Imobiliário</w:t>
            </w:r>
            <w:r w:rsidR="00B64795">
              <w:rPr>
                <w:rFonts w:ascii="Ebrima" w:hAnsi="Ebrima" w:cs="Arial"/>
                <w:color w:val="000000" w:themeColor="text1"/>
                <w:sz w:val="22"/>
                <w:szCs w:val="22"/>
              </w:rPr>
              <w:t>s</w:t>
            </w:r>
            <w:r w:rsidR="0084010D">
              <w:rPr>
                <w:rFonts w:ascii="Ebrima" w:hAnsi="Ebrima" w:cs="Arial"/>
                <w:color w:val="000000" w:themeColor="text1"/>
                <w:sz w:val="22"/>
                <w:szCs w:val="22"/>
              </w:rPr>
              <w:t xml:space="preserve"> e comprovação </w:t>
            </w:r>
            <w:r w:rsidR="00C25647">
              <w:rPr>
                <w:rFonts w:ascii="Ebrima" w:hAnsi="Ebrima" w:cs="Arial"/>
                <w:color w:val="000000" w:themeColor="text1"/>
                <w:sz w:val="22"/>
                <w:szCs w:val="22"/>
              </w:rPr>
              <w:t xml:space="preserve">da </w:t>
            </w:r>
            <w:r w:rsidR="009E6AF9">
              <w:rPr>
                <w:rFonts w:ascii="Ebrima" w:hAnsi="Ebrima" w:cs="Arial"/>
                <w:color w:val="000000" w:themeColor="text1"/>
                <w:sz w:val="22"/>
                <w:szCs w:val="22"/>
              </w:rPr>
              <w:t xml:space="preserve">Destinação de Recursos </w:t>
            </w:r>
            <w:r w:rsidR="00C25647">
              <w:rPr>
                <w:rFonts w:ascii="Ebrima" w:hAnsi="Ebrima" w:cs="Arial"/>
                <w:color w:val="000000" w:themeColor="text1"/>
                <w:sz w:val="22"/>
                <w:szCs w:val="22"/>
              </w:rPr>
              <w:t>decorrentes da presente Operação nos termos da Cláusula Terceira, abaixo.</w:t>
            </w:r>
          </w:p>
          <w:p w14:paraId="2F8F2697" w14:textId="7D6F57B5" w:rsidR="00853D23" w:rsidRPr="00C717F9" w:rsidRDefault="00853D23" w:rsidP="0090157C">
            <w:pPr>
              <w:spacing w:line="276" w:lineRule="auto"/>
              <w:jc w:val="both"/>
              <w:rPr>
                <w:rFonts w:ascii="Ebrima" w:hAnsi="Ebrima" w:cs="Arial"/>
                <w:color w:val="000000" w:themeColor="text1"/>
                <w:sz w:val="22"/>
                <w:szCs w:val="22"/>
              </w:rPr>
            </w:pPr>
          </w:p>
        </w:tc>
      </w:tr>
      <w:tr w:rsidR="00C717F9" w:rsidRPr="00C717F9" w14:paraId="0F9C92E1" w14:textId="77777777" w:rsidTr="009A351D">
        <w:trPr>
          <w:jc w:val="center"/>
        </w:trPr>
        <w:tc>
          <w:tcPr>
            <w:tcW w:w="3539" w:type="dxa"/>
          </w:tcPr>
          <w:p w14:paraId="4295088E" w14:textId="77777777" w:rsidR="00853D23" w:rsidRPr="0048064B" w:rsidRDefault="00853D23" w:rsidP="00D85C70">
            <w:pPr>
              <w:widowControl w:val="0"/>
              <w:tabs>
                <w:tab w:val="left" w:pos="360"/>
                <w:tab w:val="left" w:pos="540"/>
              </w:tabs>
              <w:autoSpaceDE w:val="0"/>
              <w:autoSpaceDN w:val="0"/>
              <w:adjustRightInd w:val="0"/>
              <w:spacing w:line="276" w:lineRule="auto"/>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Saldo Devedor</w:t>
            </w:r>
            <w:r w:rsidRPr="0048064B">
              <w:rPr>
                <w:rFonts w:ascii="Ebrima" w:hAnsi="Ebrima" w:cs="Tahoma"/>
                <w:color w:val="000000" w:themeColor="text1"/>
                <w:sz w:val="22"/>
                <w:szCs w:val="22"/>
              </w:rPr>
              <w:t>”:</w:t>
            </w:r>
          </w:p>
        </w:tc>
        <w:tc>
          <w:tcPr>
            <w:tcW w:w="6203" w:type="dxa"/>
          </w:tcPr>
          <w:p w14:paraId="6A7603A7" w14:textId="77777777" w:rsidR="00853D23" w:rsidRPr="0048064B" w:rsidRDefault="00853D23" w:rsidP="0092509A">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O saldo devedor atualizado das Debêntures.</w:t>
            </w:r>
          </w:p>
          <w:p w14:paraId="4C77163A" w14:textId="77777777" w:rsidR="00853D23" w:rsidRPr="0048064B" w:rsidRDefault="00853D23" w:rsidP="0090157C">
            <w:pPr>
              <w:spacing w:line="276" w:lineRule="auto"/>
              <w:jc w:val="both"/>
              <w:rPr>
                <w:rFonts w:ascii="Ebrima" w:hAnsi="Ebrima" w:cs="Tahoma"/>
                <w:color w:val="000000" w:themeColor="text1"/>
                <w:sz w:val="22"/>
                <w:szCs w:val="22"/>
              </w:rPr>
            </w:pPr>
          </w:p>
        </w:tc>
      </w:tr>
      <w:tr w:rsidR="00C717F9" w:rsidRPr="00C717F9" w14:paraId="609FB28A" w14:textId="77777777" w:rsidTr="009A351D">
        <w:trPr>
          <w:jc w:val="center"/>
        </w:trPr>
        <w:tc>
          <w:tcPr>
            <w:tcW w:w="3539" w:type="dxa"/>
          </w:tcPr>
          <w:p w14:paraId="6C9CAD80" w14:textId="77777777" w:rsidR="00853D23" w:rsidRPr="0048064B" w:rsidRDefault="00853D23" w:rsidP="00D85C70">
            <w:pPr>
              <w:autoSpaceDE w:val="0"/>
              <w:autoSpaceDN w:val="0"/>
              <w:adjustRightInd w:val="0"/>
              <w:spacing w:line="276" w:lineRule="auto"/>
              <w:ind w:right="18"/>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Termo de Securitização</w:t>
            </w:r>
            <w:r w:rsidRPr="0048064B">
              <w:rPr>
                <w:rFonts w:ascii="Ebrima" w:hAnsi="Ebrima"/>
                <w:color w:val="000000" w:themeColor="text1"/>
                <w:sz w:val="22"/>
                <w:szCs w:val="22"/>
              </w:rPr>
              <w:t>”:</w:t>
            </w:r>
          </w:p>
        </w:tc>
        <w:tc>
          <w:tcPr>
            <w:tcW w:w="6203" w:type="dxa"/>
          </w:tcPr>
          <w:p w14:paraId="51B8F20C" w14:textId="192E1628" w:rsidR="00853D23" w:rsidRPr="0048064B" w:rsidRDefault="00853D23"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w:t>
            </w:r>
            <w:bookmarkStart w:id="26" w:name="_Hlk79700653"/>
            <w:r w:rsidRPr="00C717F9">
              <w:rPr>
                <w:rFonts w:ascii="Ebrima" w:hAnsi="Ebrima"/>
                <w:color w:val="000000" w:themeColor="text1"/>
                <w:sz w:val="22"/>
                <w:szCs w:val="22"/>
              </w:rPr>
              <w:t>“</w:t>
            </w:r>
            <w:r w:rsidRPr="00C717F9">
              <w:rPr>
                <w:rFonts w:ascii="Ebrima" w:hAnsi="Ebrima"/>
                <w:i/>
                <w:iCs/>
                <w:color w:val="000000" w:themeColor="text1"/>
                <w:sz w:val="22"/>
                <w:szCs w:val="22"/>
              </w:rPr>
              <w:t>Termo de Securitização de Créditos Imobiliários</w:t>
            </w:r>
            <w:r w:rsidR="0031143A">
              <w:rPr>
                <w:rFonts w:ascii="Ebrima" w:hAnsi="Ebrima"/>
                <w:i/>
                <w:iCs/>
                <w:color w:val="000000" w:themeColor="text1"/>
                <w:sz w:val="22"/>
                <w:szCs w:val="22"/>
              </w:rPr>
              <w:t>, Certificados de Recebíveis Imobiliários,</w:t>
            </w:r>
            <w:r w:rsidR="002E69D1">
              <w:rPr>
                <w:rFonts w:ascii="Ebrima" w:hAnsi="Ebrima"/>
                <w:i/>
                <w:iCs/>
                <w:color w:val="000000" w:themeColor="text1"/>
                <w:sz w:val="22"/>
                <w:szCs w:val="22"/>
              </w:rPr>
              <w:t xml:space="preserve"> </w:t>
            </w:r>
            <w:r w:rsidRPr="00C717F9">
              <w:rPr>
                <w:rFonts w:ascii="Ebrima" w:hAnsi="Ebrima"/>
                <w:i/>
                <w:iCs/>
                <w:color w:val="000000" w:themeColor="text1"/>
                <w:sz w:val="22"/>
                <w:szCs w:val="22"/>
              </w:rPr>
              <w:t>da</w:t>
            </w:r>
            <w:r w:rsidR="0031143A">
              <w:rPr>
                <w:rFonts w:ascii="Ebrima" w:hAnsi="Ebrima"/>
                <w:i/>
                <w:iCs/>
                <w:color w:val="000000" w:themeColor="text1"/>
                <w:sz w:val="22"/>
                <w:szCs w:val="22"/>
              </w:rPr>
              <w:t>s</w:t>
            </w:r>
            <w:r w:rsidRPr="00C717F9">
              <w:rPr>
                <w:rFonts w:ascii="Ebrima" w:hAnsi="Ebrima"/>
                <w:i/>
                <w:iCs/>
                <w:color w:val="000000" w:themeColor="text1"/>
                <w:sz w:val="22"/>
                <w:szCs w:val="22"/>
              </w:rPr>
              <w:t xml:space="preserve"> </w:t>
            </w:r>
            <w:r w:rsidRPr="00C717F9">
              <w:rPr>
                <w:rFonts w:ascii="Ebrima" w:hAnsi="Ebrima" w:cs="Tahoma"/>
                <w:i/>
                <w:iCs/>
                <w:color w:val="000000" w:themeColor="text1"/>
                <w:sz w:val="22"/>
                <w:szCs w:val="22"/>
              </w:rPr>
              <w:t>[</w:t>
            </w:r>
            <w:proofErr w:type="gramStart"/>
            <w:r w:rsidRPr="00C717F9">
              <w:rPr>
                <w:rFonts w:ascii="Ebrima" w:hAnsi="Ebrima" w:cs="Tahoma"/>
                <w:i/>
                <w:iCs/>
                <w:color w:val="000000" w:themeColor="text1"/>
                <w:sz w:val="22"/>
                <w:szCs w:val="22"/>
                <w:highlight w:val="yellow"/>
              </w:rPr>
              <w:t>•</w:t>
            </w:r>
            <w:r w:rsidRPr="00C717F9">
              <w:rPr>
                <w:rFonts w:ascii="Ebrima" w:hAnsi="Ebrima" w:cs="Tahoma"/>
                <w:i/>
                <w:iCs/>
                <w:color w:val="000000" w:themeColor="text1"/>
                <w:sz w:val="22"/>
                <w:szCs w:val="22"/>
              </w:rPr>
              <w:t>]</w:t>
            </w:r>
            <w:r w:rsidRPr="00C717F9">
              <w:rPr>
                <w:rFonts w:ascii="Ebrima" w:hAnsi="Ebrima"/>
                <w:i/>
                <w:iCs/>
                <w:color w:val="000000" w:themeColor="text1"/>
                <w:sz w:val="22"/>
                <w:szCs w:val="22"/>
              </w:rPr>
              <w:t>ª</w:t>
            </w:r>
            <w:proofErr w:type="gramEnd"/>
            <w:r w:rsidR="002E69D1">
              <w:rPr>
                <w:rFonts w:ascii="Ebrima" w:hAnsi="Ebrima"/>
                <w:i/>
                <w:iCs/>
                <w:color w:val="000000" w:themeColor="text1"/>
                <w:sz w:val="22"/>
                <w:szCs w:val="22"/>
              </w:rPr>
              <w:t xml:space="preserve"> e </w:t>
            </w:r>
            <w:r w:rsidR="002E69D1" w:rsidRPr="00C717F9">
              <w:rPr>
                <w:rFonts w:ascii="Ebrima" w:hAnsi="Ebrima" w:cs="Tahoma"/>
                <w:i/>
                <w:iCs/>
                <w:color w:val="000000" w:themeColor="text1"/>
                <w:sz w:val="22"/>
                <w:szCs w:val="22"/>
              </w:rPr>
              <w:t>[</w:t>
            </w:r>
            <w:r w:rsidR="002E69D1" w:rsidRPr="00C717F9">
              <w:rPr>
                <w:rFonts w:ascii="Ebrima" w:hAnsi="Ebrima" w:cs="Tahoma"/>
                <w:i/>
                <w:iCs/>
                <w:color w:val="000000" w:themeColor="text1"/>
                <w:sz w:val="22"/>
                <w:szCs w:val="22"/>
                <w:highlight w:val="yellow"/>
              </w:rPr>
              <w:t>•</w:t>
            </w:r>
            <w:r w:rsidR="002E69D1" w:rsidRPr="00C717F9">
              <w:rPr>
                <w:rFonts w:ascii="Ebrima" w:hAnsi="Ebrima" w:cs="Tahoma"/>
                <w:i/>
                <w:iCs/>
                <w:color w:val="000000" w:themeColor="text1"/>
                <w:sz w:val="22"/>
                <w:szCs w:val="22"/>
              </w:rPr>
              <w:t>]</w:t>
            </w:r>
            <w:r w:rsidR="009E6AF9">
              <w:rPr>
                <w:rFonts w:ascii="Ebrima" w:hAnsi="Ebrima" w:cs="Tahoma"/>
                <w:i/>
                <w:iCs/>
                <w:color w:val="000000" w:themeColor="text1"/>
                <w:sz w:val="22"/>
                <w:szCs w:val="22"/>
              </w:rPr>
              <w:t>ª</w:t>
            </w:r>
            <w:r w:rsidRPr="00C717F9">
              <w:rPr>
                <w:rFonts w:ascii="Ebrima" w:hAnsi="Ebrima"/>
                <w:i/>
                <w:iCs/>
                <w:color w:val="000000" w:themeColor="text1"/>
                <w:sz w:val="22"/>
                <w:szCs w:val="22"/>
              </w:rPr>
              <w:t xml:space="preserve"> Série</w:t>
            </w:r>
            <w:r w:rsidR="002E69D1">
              <w:rPr>
                <w:rFonts w:ascii="Ebrima" w:hAnsi="Ebrima"/>
                <w:i/>
                <w:iCs/>
                <w:color w:val="000000" w:themeColor="text1"/>
                <w:sz w:val="22"/>
                <w:szCs w:val="22"/>
              </w:rPr>
              <w:t>s</w:t>
            </w:r>
            <w:r w:rsidRPr="00C717F9">
              <w:rPr>
                <w:rFonts w:ascii="Ebrima" w:hAnsi="Ebrima"/>
                <w:i/>
                <w:iCs/>
                <w:color w:val="000000" w:themeColor="text1"/>
                <w:sz w:val="22"/>
                <w:szCs w:val="22"/>
              </w:rPr>
              <w:t xml:space="preserve"> da </w:t>
            </w:r>
            <w:r w:rsidR="002E69D1">
              <w:rPr>
                <w:rFonts w:ascii="Ebrima" w:hAnsi="Ebrima" w:cs="Tahoma"/>
                <w:i/>
                <w:iCs/>
                <w:color w:val="000000" w:themeColor="text1"/>
                <w:sz w:val="22"/>
                <w:szCs w:val="22"/>
              </w:rPr>
              <w:t>1</w:t>
            </w:r>
            <w:r w:rsidRPr="00C717F9">
              <w:rPr>
                <w:rFonts w:ascii="Ebrima" w:hAnsi="Ebrima"/>
                <w:i/>
                <w:iCs/>
                <w:color w:val="000000" w:themeColor="text1"/>
                <w:sz w:val="22"/>
                <w:szCs w:val="22"/>
              </w:rPr>
              <w:t xml:space="preserve">ª Emissão da Base </w:t>
            </w:r>
            <w:proofErr w:type="spellStart"/>
            <w:r w:rsidRPr="00C717F9">
              <w:rPr>
                <w:rFonts w:ascii="Ebrima" w:hAnsi="Ebrima"/>
                <w:i/>
                <w:iCs/>
                <w:color w:val="000000" w:themeColor="text1"/>
                <w:sz w:val="22"/>
                <w:szCs w:val="22"/>
              </w:rPr>
              <w:t>Securitizadora</w:t>
            </w:r>
            <w:proofErr w:type="spellEnd"/>
            <w:r w:rsidRPr="00C717F9">
              <w:rPr>
                <w:rFonts w:ascii="Ebrima" w:hAnsi="Ebrima"/>
                <w:i/>
                <w:iCs/>
                <w:color w:val="000000" w:themeColor="text1"/>
                <w:sz w:val="22"/>
                <w:szCs w:val="22"/>
              </w:rPr>
              <w:t xml:space="preserve"> de Créditos Imobiliários S.A.”</w:t>
            </w:r>
            <w:r w:rsidRPr="00C717F9">
              <w:rPr>
                <w:rFonts w:ascii="Ebrima" w:hAnsi="Ebrima"/>
                <w:color w:val="000000" w:themeColor="text1"/>
                <w:sz w:val="22"/>
                <w:szCs w:val="22"/>
              </w:rPr>
              <w:t xml:space="preserve">, </w:t>
            </w:r>
            <w:bookmarkEnd w:id="26"/>
            <w:r w:rsidRPr="0048064B">
              <w:rPr>
                <w:rFonts w:ascii="Ebrima" w:hAnsi="Ebrima"/>
                <w:color w:val="000000" w:themeColor="text1"/>
                <w:sz w:val="22"/>
                <w:szCs w:val="22"/>
              </w:rPr>
              <w:t>a ser celebrado entre a Debenturista e o Agente Fiduciário dos CRI.</w:t>
            </w:r>
          </w:p>
          <w:p w14:paraId="3F2A9B96" w14:textId="77777777" w:rsidR="00853D23" w:rsidRPr="0048064B" w:rsidRDefault="00853D23" w:rsidP="0090157C">
            <w:pPr>
              <w:spacing w:line="276" w:lineRule="auto"/>
              <w:jc w:val="both"/>
              <w:rPr>
                <w:rFonts w:ascii="Ebrima" w:hAnsi="Ebrima" w:cs="Tahoma"/>
                <w:bCs/>
                <w:color w:val="000000" w:themeColor="text1"/>
                <w:sz w:val="22"/>
                <w:szCs w:val="22"/>
              </w:rPr>
            </w:pPr>
          </w:p>
        </w:tc>
      </w:tr>
      <w:tr w:rsidR="002D6B00" w:rsidRPr="00C717F9" w14:paraId="2A24BDAC" w14:textId="77777777" w:rsidTr="009A351D">
        <w:trPr>
          <w:jc w:val="center"/>
        </w:trPr>
        <w:tc>
          <w:tcPr>
            <w:tcW w:w="3539" w:type="dxa"/>
          </w:tcPr>
          <w:p w14:paraId="2C455479" w14:textId="4AEBA57E" w:rsidR="002D6B00" w:rsidRPr="0048064B" w:rsidRDefault="00786243" w:rsidP="00D85C70">
            <w:pPr>
              <w:autoSpaceDE w:val="0"/>
              <w:autoSpaceDN w:val="0"/>
              <w:adjustRightInd w:val="0"/>
              <w:spacing w:line="276" w:lineRule="auto"/>
              <w:ind w:right="18"/>
              <w:rPr>
                <w:rFonts w:ascii="Ebrima" w:hAnsi="Ebrima"/>
                <w:color w:val="000000" w:themeColor="text1"/>
                <w:sz w:val="22"/>
                <w:szCs w:val="22"/>
              </w:rPr>
            </w:pPr>
            <w:r>
              <w:rPr>
                <w:rFonts w:ascii="Ebrima" w:hAnsi="Ebrima"/>
                <w:color w:val="000000" w:themeColor="text1"/>
                <w:sz w:val="22"/>
                <w:szCs w:val="22"/>
              </w:rPr>
              <w:t>“</w:t>
            </w:r>
            <w:r w:rsidRPr="00824570">
              <w:rPr>
                <w:rFonts w:ascii="Ebrima" w:hAnsi="Ebrima"/>
                <w:color w:val="000000" w:themeColor="text1"/>
                <w:sz w:val="22"/>
                <w:szCs w:val="22"/>
                <w:u w:val="single"/>
              </w:rPr>
              <w:t>Titulares de CRI</w:t>
            </w:r>
            <w:r>
              <w:rPr>
                <w:rFonts w:ascii="Ebrima" w:hAnsi="Ebrima"/>
                <w:color w:val="000000" w:themeColor="text1"/>
                <w:sz w:val="22"/>
                <w:szCs w:val="22"/>
              </w:rPr>
              <w:t>”:</w:t>
            </w:r>
          </w:p>
        </w:tc>
        <w:tc>
          <w:tcPr>
            <w:tcW w:w="6203" w:type="dxa"/>
          </w:tcPr>
          <w:p w14:paraId="100FC791" w14:textId="3CA8DCB2" w:rsidR="002D6B00" w:rsidRDefault="00786243" w:rsidP="0092509A">
            <w:pPr>
              <w:spacing w:line="276" w:lineRule="auto"/>
              <w:jc w:val="both"/>
              <w:rPr>
                <w:rFonts w:ascii="Ebrima" w:hAnsi="Ebrima"/>
                <w:color w:val="000000" w:themeColor="text1"/>
                <w:sz w:val="22"/>
                <w:szCs w:val="22"/>
              </w:rPr>
            </w:pPr>
            <w:r>
              <w:rPr>
                <w:rFonts w:ascii="Ebrima" w:hAnsi="Ebrima"/>
                <w:color w:val="000000" w:themeColor="text1"/>
                <w:sz w:val="22"/>
                <w:szCs w:val="22"/>
              </w:rPr>
              <w:t>Significa os titulares d</w:t>
            </w:r>
            <w:r w:rsidR="00EF7EE1">
              <w:rPr>
                <w:rFonts w:ascii="Ebrima" w:hAnsi="Ebrima"/>
                <w:color w:val="000000" w:themeColor="text1"/>
                <w:sz w:val="22"/>
                <w:szCs w:val="22"/>
              </w:rPr>
              <w:t>e</w:t>
            </w:r>
            <w:r>
              <w:rPr>
                <w:rFonts w:ascii="Ebrima" w:hAnsi="Ebrima"/>
                <w:color w:val="000000" w:themeColor="text1"/>
                <w:sz w:val="22"/>
                <w:szCs w:val="22"/>
              </w:rPr>
              <w:t xml:space="preserve"> CRI </w:t>
            </w:r>
            <w:r w:rsidR="00C9670C">
              <w:rPr>
                <w:rFonts w:ascii="Ebrima" w:hAnsi="Ebrima"/>
                <w:color w:val="000000" w:themeColor="text1"/>
                <w:sz w:val="22"/>
                <w:szCs w:val="22"/>
              </w:rPr>
              <w:t>em circulação.</w:t>
            </w:r>
          </w:p>
          <w:p w14:paraId="7AC67288" w14:textId="46359130" w:rsidR="00C9670C" w:rsidRPr="0048064B" w:rsidRDefault="00C9670C" w:rsidP="0090157C">
            <w:pPr>
              <w:spacing w:line="276" w:lineRule="auto"/>
              <w:jc w:val="both"/>
              <w:rPr>
                <w:rFonts w:ascii="Ebrima" w:hAnsi="Ebrima"/>
                <w:color w:val="000000" w:themeColor="text1"/>
                <w:sz w:val="22"/>
                <w:szCs w:val="22"/>
              </w:rPr>
            </w:pPr>
          </w:p>
        </w:tc>
      </w:tr>
      <w:tr w:rsidR="00C717F9" w:rsidRPr="00C717F9" w14:paraId="0DBA75E8" w14:textId="77777777" w:rsidTr="009A351D">
        <w:trPr>
          <w:jc w:val="center"/>
        </w:trPr>
        <w:tc>
          <w:tcPr>
            <w:tcW w:w="3539" w:type="dxa"/>
          </w:tcPr>
          <w:p w14:paraId="7EE0DB14"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Valor da Amortização</w:t>
            </w:r>
            <w:r w:rsidRPr="0048064B">
              <w:rPr>
                <w:rFonts w:ascii="Ebrima" w:hAnsi="Ebrima" w:cs="Tahoma"/>
                <w:color w:val="000000" w:themeColor="text1"/>
                <w:sz w:val="22"/>
                <w:szCs w:val="22"/>
              </w:rPr>
              <w:t>”:</w:t>
            </w:r>
          </w:p>
        </w:tc>
        <w:tc>
          <w:tcPr>
            <w:tcW w:w="6203" w:type="dxa"/>
          </w:tcPr>
          <w:p w14:paraId="13419092" w14:textId="2A833EC8"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É a soma</w:t>
            </w:r>
            <w:r w:rsidR="008C1289">
              <w:rPr>
                <w:rFonts w:ascii="Ebrima" w:hAnsi="Ebrima"/>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w:t>
            </w:r>
            <w:r w:rsidR="008C1289">
              <w:rPr>
                <w:rFonts w:ascii="Ebrima" w:hAnsi="Ebrima"/>
                <w:color w:val="000000" w:themeColor="text1"/>
                <w:sz w:val="22"/>
                <w:szCs w:val="22"/>
              </w:rPr>
              <w:t xml:space="preserve">do </w:t>
            </w:r>
            <w:r w:rsidRPr="0048064B">
              <w:rPr>
                <w:rFonts w:ascii="Ebrima" w:hAnsi="Ebrima"/>
                <w:color w:val="000000" w:themeColor="text1"/>
                <w:sz w:val="22"/>
                <w:szCs w:val="22"/>
              </w:rPr>
              <w:t xml:space="preserve">saldo devedor dos CRI,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acrescido de multa compensatória de </w:t>
            </w:r>
            <w:r w:rsidRPr="008843FD">
              <w:rPr>
                <w:rFonts w:ascii="Ebrima" w:hAnsi="Ebrima"/>
                <w:color w:val="000000" w:themeColor="text1"/>
                <w:sz w:val="22"/>
                <w:szCs w:val="22"/>
              </w:rPr>
              <w:t>2% (dois por cento)</w:t>
            </w:r>
            <w:r w:rsidRPr="0048064B">
              <w:rPr>
                <w:rFonts w:ascii="Ebrima" w:hAnsi="Ebrima"/>
                <w:color w:val="000000" w:themeColor="text1"/>
                <w:sz w:val="22"/>
                <w:szCs w:val="22"/>
              </w:rPr>
              <w:t xml:space="preserve"> calculada sobre o Saldo Devedor,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adicionado de todas as Despesas, as Despesas do Patrimônio Separados e as demais obrigações do Patrimônio Separado em aberto à época da declaração do Vencimento Antecipado Não Automático.</w:t>
            </w:r>
          </w:p>
          <w:p w14:paraId="5553DFB8" w14:textId="77777777" w:rsidR="00853D23" w:rsidRPr="0048064B" w:rsidRDefault="00853D23"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p>
        </w:tc>
      </w:tr>
      <w:tr w:rsidR="00C717F9" w:rsidRPr="00C717F9" w14:paraId="5D91319C" w14:textId="77777777" w:rsidTr="009A351D">
        <w:trPr>
          <w:jc w:val="center"/>
        </w:trPr>
        <w:tc>
          <w:tcPr>
            <w:tcW w:w="3539" w:type="dxa"/>
          </w:tcPr>
          <w:p w14:paraId="08D6B127" w14:textId="77777777" w:rsidR="00853D23" w:rsidRPr="0048064B" w:rsidRDefault="00853D23" w:rsidP="00D85C70">
            <w:pPr>
              <w:autoSpaceDE w:val="0"/>
              <w:autoSpaceDN w:val="0"/>
              <w:adjustRightInd w:val="0"/>
              <w:spacing w:line="276" w:lineRule="auto"/>
              <w:ind w:right="18"/>
              <w:rPr>
                <w:rFonts w:ascii="Ebrima" w:hAnsi="Ebrima" w:cs="Tahoma"/>
                <w:color w:val="000000" w:themeColor="text1"/>
                <w:sz w:val="22"/>
                <w:szCs w:val="22"/>
              </w:rPr>
            </w:pPr>
            <w:r w:rsidRPr="0048064B">
              <w:rPr>
                <w:rFonts w:ascii="Ebrima" w:hAnsi="Ebrima" w:cs="Tahoma"/>
                <w:color w:val="000000" w:themeColor="text1"/>
                <w:sz w:val="22"/>
                <w:szCs w:val="22"/>
              </w:rPr>
              <w:t>“</w:t>
            </w:r>
            <w:r w:rsidRPr="0048064B">
              <w:rPr>
                <w:rFonts w:ascii="Ebrima" w:hAnsi="Ebrima" w:cs="Tahoma"/>
                <w:color w:val="000000" w:themeColor="text1"/>
                <w:sz w:val="22"/>
                <w:szCs w:val="22"/>
                <w:u w:val="single"/>
              </w:rPr>
              <w:t>Vencimento Antecipado Não Automático</w:t>
            </w:r>
            <w:r w:rsidRPr="0048064B">
              <w:rPr>
                <w:rFonts w:ascii="Ebrima" w:hAnsi="Ebrima" w:cs="Tahoma"/>
                <w:color w:val="000000" w:themeColor="text1"/>
                <w:sz w:val="22"/>
                <w:szCs w:val="22"/>
              </w:rPr>
              <w:t>”:</w:t>
            </w:r>
          </w:p>
        </w:tc>
        <w:tc>
          <w:tcPr>
            <w:tcW w:w="6203" w:type="dxa"/>
          </w:tcPr>
          <w:p w14:paraId="2F56D726" w14:textId="77777777" w:rsidR="00853D23" w:rsidRPr="0048064B" w:rsidRDefault="00853D23" w:rsidP="0092509A">
            <w:pPr>
              <w:autoSpaceDE w:val="0"/>
              <w:autoSpaceDN w:val="0"/>
              <w:adjustRightInd w:val="0"/>
              <w:spacing w:line="276" w:lineRule="auto"/>
              <w:ind w:right="18"/>
              <w:jc w:val="both"/>
              <w:rPr>
                <w:rFonts w:ascii="Ebrima" w:hAnsi="Ebrima"/>
                <w:color w:val="000000" w:themeColor="text1"/>
                <w:sz w:val="22"/>
                <w:szCs w:val="22"/>
              </w:rPr>
            </w:pPr>
            <w:r w:rsidRPr="0048064B">
              <w:rPr>
                <w:rFonts w:ascii="Ebrima" w:hAnsi="Ebrima"/>
                <w:color w:val="000000" w:themeColor="text1"/>
                <w:sz w:val="22"/>
                <w:szCs w:val="22"/>
              </w:rPr>
              <w:t>O vencimento antecipado de todas as obrigações constantes nesta Escritura, declarado pela Debenturista.</w:t>
            </w:r>
          </w:p>
          <w:p w14:paraId="31888633" w14:textId="77777777" w:rsidR="00853D23" w:rsidRPr="0048064B" w:rsidRDefault="00853D23" w:rsidP="0090157C">
            <w:pPr>
              <w:autoSpaceDE w:val="0"/>
              <w:autoSpaceDN w:val="0"/>
              <w:adjustRightInd w:val="0"/>
              <w:spacing w:line="276" w:lineRule="auto"/>
              <w:ind w:right="18"/>
              <w:jc w:val="both"/>
              <w:rPr>
                <w:rFonts w:ascii="Ebrima" w:hAnsi="Ebrima"/>
                <w:bCs/>
                <w:color w:val="000000" w:themeColor="text1"/>
                <w:sz w:val="22"/>
                <w:szCs w:val="22"/>
              </w:rPr>
            </w:pPr>
          </w:p>
        </w:tc>
      </w:tr>
    </w:tbl>
    <w:p w14:paraId="38ECC964" w14:textId="77777777" w:rsidR="00654ED1" w:rsidRPr="0048064B" w:rsidRDefault="00654ED1" w:rsidP="00D85C70">
      <w:pPr>
        <w:spacing w:line="276" w:lineRule="auto"/>
        <w:jc w:val="center"/>
        <w:rPr>
          <w:rFonts w:ascii="Ebrima" w:hAnsi="Ebrima"/>
          <w:bCs/>
          <w:color w:val="000000" w:themeColor="text1"/>
          <w:sz w:val="22"/>
          <w:szCs w:val="22"/>
        </w:rPr>
      </w:pPr>
    </w:p>
    <w:p w14:paraId="58A27F10" w14:textId="0317B2F9" w:rsidR="00AB18DD" w:rsidRPr="0048064B" w:rsidRDefault="00AB18DD" w:rsidP="0092509A">
      <w:pPr>
        <w:pStyle w:val="Ttulo3"/>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CARACTERÍSTICAS DAS DEBÊNTURES</w:t>
      </w:r>
    </w:p>
    <w:p w14:paraId="3F399D13" w14:textId="204BB899" w:rsidR="00451449" w:rsidRPr="0048064B" w:rsidRDefault="00451449" w:rsidP="0090157C">
      <w:pPr>
        <w:spacing w:line="276" w:lineRule="auto"/>
        <w:rPr>
          <w:rFonts w:ascii="Ebrima" w:hAnsi="Ebrima"/>
          <w:color w:val="000000" w:themeColor="text1"/>
          <w:sz w:val="22"/>
          <w:szCs w:val="22"/>
        </w:rPr>
      </w:pPr>
    </w:p>
    <w:p w14:paraId="75692682" w14:textId="0067C792" w:rsidR="00451449" w:rsidRPr="00C717F9" w:rsidRDefault="00451449"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Os principais termos e expressões relacionados às debêntures, grafados em letras maiúsculas nesta </w:t>
      </w:r>
      <w:r w:rsidRPr="00C717F9">
        <w:rPr>
          <w:rFonts w:ascii="Ebrima" w:hAnsi="Ebrima" w:cs="Tahoma"/>
          <w:bCs/>
          <w:color w:val="000000" w:themeColor="text1"/>
          <w:sz w:val="22"/>
          <w:szCs w:val="22"/>
        </w:rPr>
        <w:t xml:space="preserve">Escritura de Emissão </w:t>
      </w:r>
      <w:r w:rsidRPr="0048064B">
        <w:rPr>
          <w:rFonts w:ascii="Ebrima" w:hAnsi="Ebrima"/>
          <w:color w:val="000000" w:themeColor="text1"/>
          <w:sz w:val="22"/>
          <w:szCs w:val="22"/>
        </w:rPr>
        <w:t>têm os respectivos significados</w:t>
      </w:r>
      <w:r w:rsidR="00574525" w:rsidRPr="0048064B">
        <w:rPr>
          <w:rFonts w:ascii="Ebrima" w:hAnsi="Ebrima"/>
          <w:color w:val="000000" w:themeColor="text1"/>
          <w:sz w:val="22"/>
          <w:szCs w:val="22"/>
        </w:rPr>
        <w:t xml:space="preserve"> </w:t>
      </w:r>
      <w:r w:rsidR="00574525" w:rsidRPr="00C717F9">
        <w:rPr>
          <w:rFonts w:ascii="Ebrima" w:hAnsi="Ebrima"/>
          <w:color w:val="000000" w:themeColor="text1"/>
          <w:sz w:val="22"/>
          <w:szCs w:val="22"/>
        </w:rPr>
        <w:t>atribuídos abaixo</w:t>
      </w:r>
      <w:r w:rsidRPr="0048064B">
        <w:rPr>
          <w:rFonts w:ascii="Ebrima" w:hAnsi="Ebrima"/>
          <w:color w:val="000000" w:themeColor="text1"/>
          <w:sz w:val="22"/>
          <w:szCs w:val="22"/>
        </w:rPr>
        <w:t>, quer estejam no singular ou no plural:</w:t>
      </w:r>
    </w:p>
    <w:p w14:paraId="6CF1723C" w14:textId="77777777" w:rsidR="00AB18DD" w:rsidRPr="0048064B" w:rsidRDefault="00AB18DD" w:rsidP="00C6623D">
      <w:pPr>
        <w:autoSpaceDE w:val="0"/>
        <w:autoSpaceDN w:val="0"/>
        <w:adjustRightInd w:val="0"/>
        <w:spacing w:line="276" w:lineRule="auto"/>
        <w:ind w:right="18"/>
        <w:contextualSpacing/>
        <w:rPr>
          <w:rFonts w:ascii="Ebrima" w:hAnsi="Ebrima"/>
          <w:bCs/>
          <w:color w:val="000000" w:themeColor="text1"/>
          <w:sz w:val="22"/>
          <w:szCs w:val="22"/>
        </w:rPr>
      </w:pPr>
    </w:p>
    <w:tbl>
      <w:tblPr>
        <w:tblStyle w:val="Tabelacomgrade"/>
        <w:tblW w:w="0" w:type="auto"/>
        <w:jc w:val="center"/>
        <w:tblLook w:val="04A0" w:firstRow="1" w:lastRow="0" w:firstColumn="1" w:lastColumn="0" w:noHBand="0" w:noVBand="1"/>
      </w:tblPr>
      <w:tblGrid>
        <w:gridCol w:w="3256"/>
        <w:gridCol w:w="6378"/>
      </w:tblGrid>
      <w:tr w:rsidR="00C717F9" w:rsidRPr="00C717F9" w14:paraId="5DA28AC7" w14:textId="77777777" w:rsidTr="003023BE">
        <w:trPr>
          <w:jc w:val="center"/>
        </w:trPr>
        <w:tc>
          <w:tcPr>
            <w:tcW w:w="3256" w:type="dxa"/>
          </w:tcPr>
          <w:p w14:paraId="05B85772" w14:textId="450239D6" w:rsidR="00AB18DD" w:rsidRPr="0048064B" w:rsidRDefault="00CA4704">
            <w:pPr>
              <w:spacing w:line="276" w:lineRule="auto"/>
              <w:rPr>
                <w:rFonts w:ascii="Ebrima" w:hAnsi="Ebrima"/>
                <w:color w:val="000000" w:themeColor="text1"/>
                <w:sz w:val="22"/>
                <w:szCs w:val="22"/>
              </w:rPr>
            </w:pPr>
            <w:r>
              <w:rPr>
                <w:rFonts w:ascii="Ebrima" w:hAnsi="Ebrima"/>
                <w:color w:val="000000" w:themeColor="text1"/>
                <w:sz w:val="22"/>
                <w:szCs w:val="22"/>
              </w:rPr>
              <w:lastRenderedPageBreak/>
              <w:t>“</w:t>
            </w:r>
            <w:r w:rsidR="00E27BA6" w:rsidRPr="00824570">
              <w:rPr>
                <w:rFonts w:ascii="Ebrima" w:hAnsi="Ebrima"/>
                <w:color w:val="000000" w:themeColor="text1"/>
                <w:sz w:val="22"/>
                <w:szCs w:val="22"/>
                <w:u w:val="single"/>
              </w:rPr>
              <w:t>Carência</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068834DF" w14:textId="26D83877" w:rsidR="00E27BA6" w:rsidRPr="0048064B" w:rsidRDefault="00AB18DD">
            <w:pPr>
              <w:spacing w:line="276" w:lineRule="auto"/>
              <w:jc w:val="both"/>
              <w:rPr>
                <w:rFonts w:ascii="Ebrima" w:hAnsi="Ebrima" w:cs="Arial"/>
                <w:color w:val="000000" w:themeColor="text1"/>
                <w:sz w:val="22"/>
                <w:szCs w:val="22"/>
              </w:rPr>
            </w:pPr>
            <w:r w:rsidRPr="0048064B">
              <w:rPr>
                <w:rFonts w:ascii="Ebrima" w:hAnsi="Ebrima" w:cs="Arial"/>
                <w:color w:val="000000" w:themeColor="text1"/>
                <w:sz w:val="22"/>
                <w:szCs w:val="22"/>
              </w:rPr>
              <w:t>Conforme o cronograma de pagamentos do Valor do Principal e d</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previsto no Anexo I</w:t>
            </w:r>
            <w:r w:rsidR="00CA4704">
              <w:rPr>
                <w:rFonts w:ascii="Ebrima" w:hAnsi="Ebrima" w:cs="Arial"/>
                <w:color w:val="000000" w:themeColor="text1"/>
                <w:sz w:val="22"/>
                <w:szCs w:val="22"/>
              </w:rPr>
              <w:t xml:space="preserve"> desta Escritura</w:t>
            </w:r>
            <w:r w:rsidRPr="0048064B">
              <w:rPr>
                <w:rFonts w:ascii="Ebrima" w:hAnsi="Ebrima" w:cs="Arial"/>
                <w:color w:val="000000" w:themeColor="text1"/>
                <w:sz w:val="22"/>
                <w:szCs w:val="22"/>
              </w:rPr>
              <w:t>.</w:t>
            </w:r>
          </w:p>
          <w:p w14:paraId="0BFF5668" w14:textId="15D29F80" w:rsidR="001C5B5B" w:rsidRPr="0048064B" w:rsidRDefault="001C5B5B">
            <w:pPr>
              <w:spacing w:line="276" w:lineRule="auto"/>
              <w:jc w:val="both"/>
              <w:rPr>
                <w:rFonts w:ascii="Ebrima" w:hAnsi="Ebrima"/>
                <w:color w:val="000000" w:themeColor="text1"/>
                <w:sz w:val="22"/>
                <w:szCs w:val="22"/>
              </w:rPr>
            </w:pPr>
          </w:p>
        </w:tc>
      </w:tr>
      <w:tr w:rsidR="00C717F9" w:rsidRPr="00C717F9" w14:paraId="6737D3EC" w14:textId="77777777" w:rsidTr="003023BE">
        <w:trPr>
          <w:jc w:val="center"/>
        </w:trPr>
        <w:tc>
          <w:tcPr>
            <w:tcW w:w="3256" w:type="dxa"/>
          </w:tcPr>
          <w:p w14:paraId="3FB2DA92" w14:textId="63AD9AB9" w:rsidR="00AB18DD" w:rsidRPr="0048064B" w:rsidRDefault="00CA4704" w:rsidP="00D85C70">
            <w:pPr>
              <w:spacing w:line="276" w:lineRule="auto"/>
              <w:rPr>
                <w:rFonts w:ascii="Ebrima" w:hAnsi="Ebrima"/>
                <w:color w:val="000000" w:themeColor="text1"/>
                <w:sz w:val="22"/>
                <w:szCs w:val="22"/>
                <w:highlight w:val="yellow"/>
              </w:rPr>
            </w:pPr>
            <w:r>
              <w:rPr>
                <w:rFonts w:ascii="Ebrima" w:hAnsi="Ebrima"/>
                <w:color w:val="000000" w:themeColor="text1"/>
                <w:sz w:val="22"/>
                <w:szCs w:val="22"/>
              </w:rPr>
              <w:t>“</w:t>
            </w:r>
            <w:r w:rsidR="00E27BA6" w:rsidRPr="00824570">
              <w:rPr>
                <w:rFonts w:ascii="Ebrima" w:hAnsi="Ebrima"/>
                <w:color w:val="000000" w:themeColor="text1"/>
                <w:sz w:val="22"/>
                <w:szCs w:val="22"/>
                <w:u w:val="single"/>
              </w:rPr>
              <w:t>Classe</w:t>
            </w:r>
            <w:r>
              <w:rPr>
                <w:rFonts w:ascii="Ebrima" w:hAnsi="Ebrima"/>
                <w:color w:val="000000" w:themeColor="text1"/>
                <w:sz w:val="22"/>
                <w:szCs w:val="22"/>
              </w:rPr>
              <w:t>”</w:t>
            </w:r>
            <w:r w:rsidR="00E27BA6" w:rsidRPr="0048064B">
              <w:rPr>
                <w:rFonts w:ascii="Ebrima" w:hAnsi="Ebrima"/>
                <w:color w:val="000000" w:themeColor="text1"/>
                <w:sz w:val="22"/>
                <w:szCs w:val="22"/>
              </w:rPr>
              <w:t xml:space="preserve">: </w:t>
            </w:r>
          </w:p>
        </w:tc>
        <w:tc>
          <w:tcPr>
            <w:tcW w:w="6378" w:type="dxa"/>
          </w:tcPr>
          <w:p w14:paraId="06EB97C5" w14:textId="1DD5B0AF" w:rsidR="00E27BA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Simples, não conversível em ações da </w:t>
            </w:r>
            <w:r w:rsidR="006D6857"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526E296B" w14:textId="743590B9" w:rsidR="00AB18DD" w:rsidRPr="0048064B" w:rsidRDefault="00AB18DD" w:rsidP="0090157C">
            <w:pPr>
              <w:spacing w:line="276" w:lineRule="auto"/>
              <w:jc w:val="both"/>
              <w:rPr>
                <w:rFonts w:ascii="Ebrima" w:hAnsi="Ebrima"/>
                <w:color w:val="000000" w:themeColor="text1"/>
                <w:sz w:val="22"/>
                <w:szCs w:val="22"/>
                <w:highlight w:val="yellow"/>
              </w:rPr>
            </w:pPr>
          </w:p>
        </w:tc>
      </w:tr>
      <w:tr w:rsidR="00C717F9" w:rsidRPr="00C717F9" w14:paraId="7061B56D" w14:textId="77777777" w:rsidTr="003023BE">
        <w:trPr>
          <w:jc w:val="center"/>
        </w:trPr>
        <w:tc>
          <w:tcPr>
            <w:tcW w:w="3256" w:type="dxa"/>
          </w:tcPr>
          <w:p w14:paraId="54B124F3" w14:textId="409EFBC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Comprovação</w:t>
            </w:r>
            <w:r w:rsidRPr="0048064B">
              <w:rPr>
                <w:rFonts w:ascii="Ebrima" w:hAnsi="Ebrima"/>
                <w:color w:val="000000" w:themeColor="text1"/>
                <w:sz w:val="22"/>
                <w:szCs w:val="22"/>
                <w:u w:val="single"/>
              </w:rPr>
              <w:t xml:space="preserve"> de </w:t>
            </w:r>
            <w:r w:rsidR="00E27BA6" w:rsidRPr="0048064B">
              <w:rPr>
                <w:rFonts w:ascii="Ebrima" w:hAnsi="Ebrima"/>
                <w:color w:val="000000" w:themeColor="text1"/>
                <w:sz w:val="22"/>
                <w:szCs w:val="22"/>
                <w:u w:val="single"/>
              </w:rPr>
              <w:t>Titularidade</w:t>
            </w:r>
            <w:r w:rsidRPr="0048064B">
              <w:rPr>
                <w:rFonts w:ascii="Ebrima" w:hAnsi="Ebrima"/>
                <w:color w:val="000000" w:themeColor="text1"/>
                <w:sz w:val="22"/>
                <w:szCs w:val="22"/>
              </w:rPr>
              <w:t>”:</w:t>
            </w:r>
          </w:p>
        </w:tc>
        <w:tc>
          <w:tcPr>
            <w:tcW w:w="6378" w:type="dxa"/>
          </w:tcPr>
          <w:p w14:paraId="7D53FCA9" w14:textId="440578F9" w:rsidR="00E27BA6" w:rsidRPr="0048064B" w:rsidRDefault="00E27BA6"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todos os fins de direito, a titularidade das Debêntures é comprovada pela apresentação do</w:t>
            </w:r>
            <w:r w:rsidR="00EA41D8">
              <w:rPr>
                <w:rFonts w:ascii="Ebrima" w:hAnsi="Ebrima"/>
                <w:color w:val="000000" w:themeColor="text1"/>
                <w:sz w:val="22"/>
                <w:szCs w:val="22"/>
              </w:rPr>
              <w:t xml:space="preserve"> respectivo</w:t>
            </w:r>
            <w:r w:rsidRPr="0048064B">
              <w:rPr>
                <w:rFonts w:ascii="Ebrima" w:hAnsi="Ebrima"/>
                <w:color w:val="000000" w:themeColor="text1"/>
                <w:sz w:val="22"/>
                <w:szCs w:val="22"/>
              </w:rPr>
              <w:t xml:space="preserve"> </w:t>
            </w:r>
            <w:r w:rsidR="00EA41D8">
              <w:rPr>
                <w:rFonts w:ascii="Ebrima" w:hAnsi="Ebrima"/>
                <w:color w:val="000000" w:themeColor="text1"/>
                <w:sz w:val="22"/>
                <w:szCs w:val="22"/>
              </w:rPr>
              <w:t>b</w:t>
            </w:r>
            <w:r w:rsidR="00EA41D8" w:rsidRPr="0048064B">
              <w:rPr>
                <w:rFonts w:ascii="Ebrima" w:hAnsi="Ebrima"/>
                <w:color w:val="000000" w:themeColor="text1"/>
                <w:sz w:val="22"/>
                <w:szCs w:val="22"/>
              </w:rPr>
              <w:t xml:space="preserve">oletim </w:t>
            </w:r>
            <w:r w:rsidRPr="0048064B">
              <w:rPr>
                <w:rFonts w:ascii="Ebrima" w:hAnsi="Ebrima"/>
                <w:color w:val="000000" w:themeColor="text1"/>
                <w:sz w:val="22"/>
                <w:szCs w:val="22"/>
              </w:rPr>
              <w:t xml:space="preserve">de </w:t>
            </w:r>
            <w:r w:rsidR="00EA41D8">
              <w:rPr>
                <w:rFonts w:ascii="Ebrima" w:hAnsi="Ebrima"/>
                <w:color w:val="000000" w:themeColor="text1"/>
                <w:sz w:val="22"/>
                <w:szCs w:val="22"/>
              </w:rPr>
              <w:t>s</w:t>
            </w:r>
            <w:r w:rsidR="00EA41D8" w:rsidRPr="0048064B">
              <w:rPr>
                <w:rFonts w:ascii="Ebrima" w:hAnsi="Ebrima"/>
                <w:color w:val="000000" w:themeColor="text1"/>
                <w:sz w:val="22"/>
                <w:szCs w:val="22"/>
              </w:rPr>
              <w:t>ubscrição</w:t>
            </w:r>
            <w:r w:rsidR="00EA41D8">
              <w:rPr>
                <w:rFonts w:ascii="Ebrima" w:hAnsi="Ebrima"/>
                <w:color w:val="000000" w:themeColor="text1"/>
                <w:sz w:val="22"/>
                <w:szCs w:val="22"/>
              </w:rPr>
              <w:t xml:space="preserve"> das Debêntures</w:t>
            </w:r>
            <w:r w:rsidRPr="0048064B">
              <w:rPr>
                <w:rFonts w:ascii="Ebrima" w:hAnsi="Ebrima"/>
                <w:color w:val="000000" w:themeColor="text1"/>
                <w:sz w:val="22"/>
                <w:szCs w:val="22"/>
              </w:rPr>
              <w:t>, conforme o modelo do Anexo IV</w:t>
            </w:r>
            <w:r w:rsidR="00831FE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bem como pelo registro do nome da Debenturista e do número das Debêntures de sua propriedade no Livro de Registro de Debêntures e </w:t>
            </w:r>
            <w:r w:rsidR="00EA41D8">
              <w:rPr>
                <w:rFonts w:ascii="Ebrima" w:hAnsi="Ebrima"/>
                <w:color w:val="000000" w:themeColor="text1"/>
                <w:sz w:val="22"/>
                <w:szCs w:val="22"/>
              </w:rPr>
              <w:t xml:space="preserve">no </w:t>
            </w:r>
            <w:r w:rsidRPr="0048064B">
              <w:rPr>
                <w:rFonts w:ascii="Ebrima" w:hAnsi="Ebrima" w:cs="Arial"/>
                <w:color w:val="000000" w:themeColor="text1"/>
                <w:sz w:val="22"/>
                <w:szCs w:val="22"/>
              </w:rPr>
              <w:t>Livro de Registro de Transferência de Debêntures.</w:t>
            </w:r>
          </w:p>
          <w:p w14:paraId="2AE36335" w14:textId="72C8C7CD" w:rsidR="00AB18DD" w:rsidRPr="0048064B" w:rsidDel="009D53AD" w:rsidRDefault="00AB18DD" w:rsidP="0090157C">
            <w:pPr>
              <w:spacing w:line="276" w:lineRule="auto"/>
              <w:jc w:val="both"/>
              <w:rPr>
                <w:rFonts w:ascii="Ebrima" w:hAnsi="Ebrima"/>
                <w:color w:val="000000" w:themeColor="text1"/>
                <w:sz w:val="22"/>
                <w:szCs w:val="22"/>
              </w:rPr>
            </w:pPr>
          </w:p>
        </w:tc>
      </w:tr>
      <w:tr w:rsidR="00C717F9" w:rsidRPr="00C717F9" w14:paraId="525688B1" w14:textId="77777777" w:rsidTr="003023BE">
        <w:trPr>
          <w:jc w:val="center"/>
        </w:trPr>
        <w:tc>
          <w:tcPr>
            <w:tcW w:w="3256" w:type="dxa"/>
          </w:tcPr>
          <w:p w14:paraId="3A4DC245" w14:textId="74CD09D7"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Correção Monetária</w:t>
            </w:r>
            <w:r w:rsidRPr="0048064B">
              <w:rPr>
                <w:rFonts w:ascii="Ebrima" w:hAnsi="Ebrima"/>
                <w:color w:val="000000" w:themeColor="text1"/>
                <w:sz w:val="22"/>
                <w:szCs w:val="22"/>
              </w:rPr>
              <w:t>”:</w:t>
            </w:r>
          </w:p>
        </w:tc>
        <w:tc>
          <w:tcPr>
            <w:tcW w:w="6378" w:type="dxa"/>
          </w:tcPr>
          <w:p w14:paraId="64B51089" w14:textId="70F6FAFF" w:rsidR="00E27BA6" w:rsidRPr="0048064B" w:rsidRDefault="00E27BA6" w:rsidP="0092509A">
            <w:pPr>
              <w:pStyle w:val="ListaColorida-nfase11"/>
              <w:spacing w:line="276" w:lineRule="auto"/>
              <w:ind w:left="0"/>
              <w:contextualSpacing/>
              <w:jc w:val="both"/>
              <w:rPr>
                <w:rFonts w:ascii="Ebrima" w:hAnsi="Ebrima" w:cstheme="minorHAnsi"/>
                <w:color w:val="000000" w:themeColor="text1"/>
                <w:sz w:val="22"/>
                <w:szCs w:val="22"/>
              </w:rPr>
            </w:pPr>
            <w:r w:rsidRPr="0048064B">
              <w:rPr>
                <w:rFonts w:ascii="Ebrima" w:hAnsi="Ebrima"/>
                <w:color w:val="000000" w:themeColor="text1"/>
                <w:sz w:val="22"/>
                <w:szCs w:val="22"/>
              </w:rPr>
              <w:t xml:space="preserve">O Valor Nominal Unitário será atualizado, </w:t>
            </w:r>
            <w:r w:rsidRPr="0048064B">
              <w:rPr>
                <w:rFonts w:ascii="Ebrima" w:hAnsi="Ebrima" w:cs="Arial"/>
                <w:bCs/>
                <w:color w:val="000000" w:themeColor="text1"/>
                <w:sz w:val="22"/>
                <w:szCs w:val="22"/>
              </w:rPr>
              <w:t xml:space="preserve">a partir da </w:t>
            </w:r>
            <w:del w:id="27" w:author="Autor" w:date="2021-09-21T19:49:00Z">
              <w:r w:rsidRPr="0048064B" w:rsidDel="00AD5BF0">
                <w:rPr>
                  <w:rFonts w:ascii="Ebrima" w:hAnsi="Ebrima" w:cs="Arial"/>
                  <w:bCs/>
                  <w:color w:val="000000" w:themeColor="text1"/>
                  <w:sz w:val="22"/>
                  <w:szCs w:val="22"/>
                </w:rPr>
                <w:delText>Data de Emissão</w:delText>
              </w:r>
            </w:del>
            <w:ins w:id="28" w:author="Autor" w:date="2021-09-21T19:49:00Z">
              <w:r w:rsidR="00AD5BF0">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w:t>
            </w:r>
            <w:r w:rsidRPr="0048064B">
              <w:rPr>
                <w:rFonts w:ascii="Ebrima" w:hAnsi="Ebrima"/>
                <w:color w:val="000000" w:themeColor="text1"/>
                <w:sz w:val="22"/>
                <w:szCs w:val="22"/>
              </w:rPr>
              <w:t xml:space="preserve"> </w:t>
            </w:r>
            <w:r w:rsidRPr="0048064B">
              <w:rPr>
                <w:rFonts w:ascii="Ebrima" w:hAnsi="Ebrima" w:cs="Arial"/>
                <w:bCs/>
                <w:color w:val="000000" w:themeColor="text1"/>
                <w:sz w:val="22"/>
                <w:szCs w:val="22"/>
              </w:rPr>
              <w:t xml:space="preserve">com base na variação </w:t>
            </w:r>
            <w:r w:rsidRPr="0048064B">
              <w:rPr>
                <w:rFonts w:ascii="Ebrima" w:hAnsi="Ebrima"/>
                <w:color w:val="000000" w:themeColor="text1"/>
                <w:sz w:val="22"/>
                <w:szCs w:val="22"/>
              </w:rPr>
              <w:t>IPCA</w:t>
            </w:r>
            <w:r w:rsidR="00F03374" w:rsidRPr="0048064B">
              <w:rPr>
                <w:rFonts w:ascii="Ebrima" w:hAnsi="Ebrima"/>
                <w:color w:val="000000" w:themeColor="text1"/>
                <w:sz w:val="22"/>
                <w:szCs w:val="22"/>
              </w:rPr>
              <w:t xml:space="preserve">/IBGE, </w:t>
            </w:r>
            <w:r w:rsidRPr="0048064B">
              <w:rPr>
                <w:rFonts w:ascii="Ebrima" w:hAnsi="Ebrima"/>
                <w:color w:val="000000" w:themeColor="text1"/>
                <w:sz w:val="22"/>
                <w:szCs w:val="22"/>
              </w:rPr>
              <w:t>desde que referida variação seja positiva</w:t>
            </w:r>
            <w:r w:rsidRPr="0048064B">
              <w:rPr>
                <w:rFonts w:ascii="Ebrima" w:hAnsi="Ebrima" w:cs="Arial"/>
                <w:bCs/>
                <w:color w:val="000000" w:themeColor="text1"/>
                <w:sz w:val="22"/>
                <w:szCs w:val="22"/>
              </w:rPr>
              <w:t xml:space="preserve">, </w:t>
            </w:r>
            <w:r w:rsidRPr="0048064B">
              <w:rPr>
                <w:rFonts w:ascii="Ebrima" w:hAnsi="Ebrima" w:cstheme="minorHAnsi"/>
                <w:color w:val="000000" w:themeColor="text1"/>
                <w:sz w:val="22"/>
                <w:szCs w:val="22"/>
              </w:rPr>
              <w:t xml:space="preserve">sendo desconsideradas </w:t>
            </w:r>
            <w:r w:rsidR="00F03374"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eventuais variações negativas.</w:t>
            </w:r>
          </w:p>
          <w:p w14:paraId="5422B3BF" w14:textId="6A205D06"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42992F1D" w14:textId="77777777" w:rsidTr="003023BE">
        <w:trPr>
          <w:jc w:val="center"/>
        </w:trPr>
        <w:tc>
          <w:tcPr>
            <w:tcW w:w="3256" w:type="dxa"/>
          </w:tcPr>
          <w:p w14:paraId="256BD503" w14:textId="7CE73289" w:rsidR="00E27BA6" w:rsidRPr="0048064B" w:rsidRDefault="001C5B5B"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 xml:space="preserve">Data de </w:t>
            </w:r>
            <w:r w:rsidR="00E27BA6" w:rsidRPr="0048064B">
              <w:rPr>
                <w:rFonts w:ascii="Ebrima" w:hAnsi="Ebrima"/>
                <w:color w:val="000000" w:themeColor="text1"/>
                <w:sz w:val="22"/>
                <w:szCs w:val="22"/>
                <w:u w:val="single"/>
              </w:rPr>
              <w:t>Aniversário</w:t>
            </w:r>
            <w:r w:rsidR="00E27BA6" w:rsidRPr="0048064B">
              <w:rPr>
                <w:rFonts w:ascii="Ebrima" w:hAnsi="Ebrima"/>
                <w:color w:val="000000" w:themeColor="text1"/>
                <w:sz w:val="22"/>
                <w:szCs w:val="22"/>
              </w:rPr>
              <w:t>”:</w:t>
            </w:r>
          </w:p>
          <w:p w14:paraId="3E1693AB" w14:textId="184D2C12" w:rsidR="001C5B5B" w:rsidRPr="0048064B" w:rsidRDefault="001C5B5B" w:rsidP="0092509A">
            <w:pPr>
              <w:spacing w:line="276" w:lineRule="auto"/>
              <w:rPr>
                <w:rFonts w:ascii="Ebrima" w:hAnsi="Ebrima"/>
                <w:color w:val="000000" w:themeColor="text1"/>
                <w:sz w:val="22"/>
                <w:szCs w:val="22"/>
              </w:rPr>
            </w:pPr>
          </w:p>
        </w:tc>
        <w:tc>
          <w:tcPr>
            <w:tcW w:w="6378" w:type="dxa"/>
          </w:tcPr>
          <w:p w14:paraId="032BCE62" w14:textId="45F6B95F" w:rsidR="001C5B5B" w:rsidRPr="0048064B" w:rsidRDefault="00612128" w:rsidP="0090157C">
            <w:pPr>
              <w:pStyle w:val="ListaColorida-nfase11"/>
              <w:spacing w:line="276" w:lineRule="auto"/>
              <w:ind w:left="0"/>
              <w:jc w:val="both"/>
              <w:rPr>
                <w:rFonts w:ascii="Ebrima" w:hAnsi="Ebrima"/>
                <w:color w:val="000000" w:themeColor="text1"/>
                <w:sz w:val="22"/>
                <w:szCs w:val="22"/>
                <w:u w:val="single"/>
              </w:rPr>
            </w:pPr>
            <w:r w:rsidRPr="0048064B">
              <w:rPr>
                <w:rFonts w:ascii="Ebrima" w:hAnsi="Ebrima"/>
                <w:color w:val="000000" w:themeColor="text1"/>
                <w:sz w:val="22"/>
                <w:szCs w:val="22"/>
              </w:rPr>
              <w:t>Significa t</w:t>
            </w:r>
            <w:r w:rsidR="00E27BA6" w:rsidRPr="0048064B">
              <w:rPr>
                <w:rFonts w:ascii="Ebrima" w:hAnsi="Ebrima"/>
                <w:color w:val="000000" w:themeColor="text1"/>
                <w:sz w:val="22"/>
                <w:szCs w:val="22"/>
              </w:rPr>
              <w:t xml:space="preserve">odo dia </w:t>
            </w:r>
            <w:r w:rsidR="00633347">
              <w:rPr>
                <w:rFonts w:ascii="Ebrima" w:hAnsi="Ebrima"/>
                <w:color w:val="000000" w:themeColor="text1"/>
                <w:sz w:val="22"/>
                <w:szCs w:val="22"/>
              </w:rPr>
              <w:t>18</w:t>
            </w:r>
            <w:r w:rsidR="00E27BA6" w:rsidRPr="008843FD">
              <w:rPr>
                <w:rFonts w:ascii="Ebrima" w:hAnsi="Ebrima"/>
                <w:color w:val="000000" w:themeColor="text1"/>
                <w:sz w:val="22"/>
                <w:szCs w:val="22"/>
              </w:rPr>
              <w:t xml:space="preserve"> (</w:t>
            </w:r>
            <w:r w:rsidR="00633347">
              <w:rPr>
                <w:rFonts w:ascii="Ebrima" w:hAnsi="Ebrima"/>
                <w:color w:val="000000" w:themeColor="text1"/>
                <w:sz w:val="22"/>
                <w:szCs w:val="22"/>
              </w:rPr>
              <w:t>dezoito</w:t>
            </w:r>
            <w:r w:rsidR="00E27BA6" w:rsidRPr="008843FD">
              <w:rPr>
                <w:rFonts w:ascii="Ebrima" w:hAnsi="Ebrima"/>
                <w:color w:val="000000" w:themeColor="text1"/>
                <w:sz w:val="22"/>
                <w:szCs w:val="22"/>
              </w:rPr>
              <w:t>)</w:t>
            </w:r>
            <w:r w:rsidR="00940ACF" w:rsidRPr="00C717F9">
              <w:rPr>
                <w:rFonts w:ascii="Ebrima" w:hAnsi="Ebrima"/>
                <w:color w:val="000000" w:themeColor="text1"/>
                <w:sz w:val="22"/>
                <w:szCs w:val="22"/>
              </w:rPr>
              <w:t xml:space="preserve"> de cada mês</w:t>
            </w:r>
            <w:r w:rsidR="00E27BA6" w:rsidRPr="0048064B">
              <w:rPr>
                <w:rFonts w:ascii="Ebrima" w:hAnsi="Ebrima"/>
                <w:color w:val="000000" w:themeColor="text1"/>
                <w:sz w:val="22"/>
                <w:szCs w:val="22"/>
              </w:rPr>
              <w:t>.</w:t>
            </w:r>
          </w:p>
        </w:tc>
      </w:tr>
      <w:tr w:rsidR="00C717F9" w:rsidRPr="00C717F9" w14:paraId="0DD387CD" w14:textId="77777777" w:rsidTr="003023BE">
        <w:trPr>
          <w:jc w:val="center"/>
        </w:trPr>
        <w:tc>
          <w:tcPr>
            <w:tcW w:w="3256" w:type="dxa"/>
          </w:tcPr>
          <w:p w14:paraId="3DF38F97" w14:textId="7777777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 xml:space="preserve">Data de </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28BF7F5D" w14:textId="46353AAB" w:rsidR="00AB18DD" w:rsidRPr="0048064B" w:rsidRDefault="00AB18DD" w:rsidP="0092509A">
            <w:pPr>
              <w:spacing w:line="276" w:lineRule="auto"/>
              <w:rPr>
                <w:rFonts w:ascii="Ebrima" w:hAnsi="Ebrima"/>
                <w:color w:val="000000" w:themeColor="text1"/>
                <w:sz w:val="22"/>
                <w:szCs w:val="22"/>
              </w:rPr>
            </w:pPr>
          </w:p>
        </w:tc>
        <w:tc>
          <w:tcPr>
            <w:tcW w:w="6378" w:type="dxa"/>
          </w:tcPr>
          <w:p w14:paraId="5585ECA0" w14:textId="5FB3B43B" w:rsidR="00AB18DD" w:rsidRPr="0048064B" w:rsidRDefault="00E27BA6"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sidR="00503F62">
              <w:rPr>
                <w:rFonts w:ascii="Ebrima" w:hAnsi="Ebrima"/>
                <w:color w:val="000000" w:themeColor="text1"/>
                <w:sz w:val="22"/>
                <w:szCs w:val="22"/>
              </w:rPr>
              <w:t>setembro</w:t>
            </w:r>
            <w:r w:rsidR="00503F6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4A0D54" w:rsidRPr="0048064B">
              <w:rPr>
                <w:rFonts w:ascii="Ebrima" w:hAnsi="Ebrima"/>
                <w:color w:val="000000" w:themeColor="text1"/>
                <w:sz w:val="22"/>
                <w:szCs w:val="22"/>
              </w:rPr>
              <w:t>2021</w:t>
            </w:r>
            <w:r w:rsidRPr="0048064B">
              <w:rPr>
                <w:rFonts w:ascii="Ebrima" w:hAnsi="Ebrima"/>
                <w:color w:val="000000" w:themeColor="text1"/>
                <w:sz w:val="22"/>
                <w:szCs w:val="22"/>
              </w:rPr>
              <w:t>.</w:t>
            </w:r>
          </w:p>
        </w:tc>
      </w:tr>
      <w:tr w:rsidR="00C717F9" w:rsidRPr="00C717F9" w14:paraId="58DD8521" w14:textId="77777777" w:rsidTr="003023BE">
        <w:trPr>
          <w:jc w:val="center"/>
        </w:trPr>
        <w:tc>
          <w:tcPr>
            <w:tcW w:w="3256" w:type="dxa"/>
          </w:tcPr>
          <w:p w14:paraId="070D7681" w14:textId="27CE74A0"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Data de Vencimento</w:t>
            </w:r>
            <w:r w:rsidRPr="0048064B">
              <w:rPr>
                <w:rFonts w:ascii="Ebrima" w:hAnsi="Ebrima"/>
                <w:color w:val="000000" w:themeColor="text1"/>
                <w:sz w:val="22"/>
                <w:szCs w:val="22"/>
              </w:rPr>
              <w:t>”:</w:t>
            </w:r>
          </w:p>
        </w:tc>
        <w:tc>
          <w:tcPr>
            <w:tcW w:w="6378" w:type="dxa"/>
          </w:tcPr>
          <w:p w14:paraId="2F32A367" w14:textId="7409AA25" w:rsidR="00E27BA6" w:rsidRPr="0048064B" w:rsidRDefault="009445E2" w:rsidP="0092509A">
            <w:pPr>
              <w:pStyle w:val="ListaColorida-nfase11"/>
              <w:spacing w:line="276" w:lineRule="auto"/>
              <w:ind w:left="0"/>
              <w:contextualSpacing/>
              <w:jc w:val="both"/>
              <w:rPr>
                <w:rFonts w:ascii="Ebrima" w:hAnsi="Ebrima"/>
                <w:color w:val="000000" w:themeColor="text1"/>
                <w:sz w:val="22"/>
                <w:szCs w:val="22"/>
              </w:rPr>
            </w:pP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 xml:space="preserve">] </w:t>
            </w:r>
            <w:r w:rsidR="00E27BA6" w:rsidRPr="0048064B">
              <w:rPr>
                <w:rFonts w:ascii="Ebrima" w:hAnsi="Ebrima"/>
                <w:color w:val="000000" w:themeColor="text1"/>
                <w:sz w:val="22"/>
                <w:szCs w:val="22"/>
              </w:rPr>
              <w:t>de [</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 de 20[</w:t>
            </w:r>
            <w:r w:rsidR="00E27BA6" w:rsidRPr="0048064B">
              <w:rPr>
                <w:rFonts w:ascii="Ebrima" w:hAnsi="Ebrima"/>
                <w:color w:val="000000" w:themeColor="text1"/>
                <w:sz w:val="22"/>
                <w:szCs w:val="22"/>
                <w:highlight w:val="yellow"/>
              </w:rPr>
              <w:t>•</w:t>
            </w:r>
            <w:r w:rsidR="00E27BA6" w:rsidRPr="0048064B">
              <w:rPr>
                <w:rFonts w:ascii="Ebrima" w:hAnsi="Ebrima"/>
                <w:color w:val="000000" w:themeColor="text1"/>
                <w:sz w:val="22"/>
                <w:szCs w:val="22"/>
              </w:rPr>
              <w:t>].</w:t>
            </w:r>
          </w:p>
          <w:p w14:paraId="38DEDD53" w14:textId="2C2612DD" w:rsidR="00AB18DD" w:rsidRPr="0048064B" w:rsidRDefault="00AB18DD" w:rsidP="0090157C">
            <w:pPr>
              <w:pStyle w:val="ListaColorida-nfase11"/>
              <w:spacing w:line="276" w:lineRule="auto"/>
              <w:ind w:left="0"/>
              <w:jc w:val="both"/>
              <w:rPr>
                <w:rFonts w:ascii="Ebrima" w:hAnsi="Ebrima" w:cs="Arial"/>
                <w:color w:val="000000" w:themeColor="text1"/>
                <w:sz w:val="22"/>
                <w:szCs w:val="22"/>
              </w:rPr>
            </w:pPr>
          </w:p>
        </w:tc>
      </w:tr>
      <w:tr w:rsidR="00C717F9" w:rsidRPr="00C717F9" w14:paraId="37E1DECD" w14:textId="77777777" w:rsidTr="003023BE">
        <w:trPr>
          <w:jc w:val="center"/>
        </w:trPr>
        <w:tc>
          <w:tcPr>
            <w:tcW w:w="3256" w:type="dxa"/>
          </w:tcPr>
          <w:p w14:paraId="4B9FDFEE" w14:textId="0859A743"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Emissão</w:t>
            </w:r>
            <w:r w:rsidRPr="0048064B">
              <w:rPr>
                <w:rFonts w:ascii="Ebrima" w:hAnsi="Ebrima"/>
                <w:color w:val="000000" w:themeColor="text1"/>
                <w:sz w:val="22"/>
                <w:szCs w:val="22"/>
              </w:rPr>
              <w:t>”:</w:t>
            </w:r>
          </w:p>
          <w:p w14:paraId="454923DF" w14:textId="23960747" w:rsidR="00AB18DD" w:rsidRPr="0048064B" w:rsidRDefault="00AB18DD" w:rsidP="0092509A">
            <w:pPr>
              <w:spacing w:line="276" w:lineRule="auto"/>
              <w:rPr>
                <w:rFonts w:ascii="Ebrima" w:hAnsi="Ebrima"/>
                <w:color w:val="000000" w:themeColor="text1"/>
                <w:sz w:val="22"/>
                <w:szCs w:val="22"/>
              </w:rPr>
            </w:pPr>
          </w:p>
        </w:tc>
        <w:tc>
          <w:tcPr>
            <w:tcW w:w="6378" w:type="dxa"/>
          </w:tcPr>
          <w:p w14:paraId="407E0CC8" w14:textId="1EFD723E" w:rsidR="00AB18DD" w:rsidRPr="0048064B" w:rsidRDefault="00B70D2F"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presente</w:t>
            </w:r>
            <w:r w:rsidR="00831FEE" w:rsidRPr="00C717F9">
              <w:rPr>
                <w:rFonts w:ascii="Ebrima" w:hAnsi="Ebrima"/>
                <w:color w:val="000000" w:themeColor="text1"/>
                <w:sz w:val="22"/>
                <w:szCs w:val="22"/>
              </w:rPr>
              <w:t xml:space="preserve"> 1ª (primeira) </w:t>
            </w:r>
            <w:r w:rsidRPr="0048064B">
              <w:rPr>
                <w:rFonts w:ascii="Ebrima" w:hAnsi="Ebrima"/>
                <w:color w:val="000000" w:themeColor="text1"/>
                <w:sz w:val="22"/>
                <w:szCs w:val="22"/>
              </w:rPr>
              <w:t>emissão privada de debênture simples, não conversíve</w:t>
            </w:r>
            <w:r w:rsidR="00503F62">
              <w:rPr>
                <w:rFonts w:ascii="Ebrima" w:hAnsi="Ebrima"/>
                <w:color w:val="000000" w:themeColor="text1"/>
                <w:sz w:val="22"/>
                <w:szCs w:val="22"/>
              </w:rPr>
              <w:t>is</w:t>
            </w:r>
            <w:r w:rsidRPr="0048064B">
              <w:rPr>
                <w:rFonts w:ascii="Ebrima" w:hAnsi="Ebrima"/>
                <w:color w:val="000000" w:themeColor="text1"/>
                <w:sz w:val="22"/>
                <w:szCs w:val="22"/>
              </w:rPr>
              <w:t xml:space="preserve"> em ações, em </w:t>
            </w:r>
            <w:r w:rsidRPr="00824570">
              <w:rPr>
                <w:rFonts w:ascii="Ebrima" w:hAnsi="Ebrima"/>
                <w:color w:val="000000" w:themeColor="text1"/>
                <w:sz w:val="22"/>
                <w:szCs w:val="22"/>
              </w:rPr>
              <w:t>série única</w:t>
            </w:r>
            <w:r w:rsidRPr="0048064B">
              <w:rPr>
                <w:rFonts w:ascii="Ebrima" w:hAnsi="Ebrima"/>
                <w:color w:val="000000" w:themeColor="text1"/>
                <w:sz w:val="22"/>
                <w:szCs w:val="22"/>
              </w:rPr>
              <w:t xml:space="preserve">, da espécie com garantia real, para colocação privada da </w:t>
            </w:r>
            <w:r w:rsidRPr="00C717F9">
              <w:rPr>
                <w:rFonts w:ascii="Ebrima" w:hAnsi="Ebrima"/>
                <w:color w:val="000000" w:themeColor="text1"/>
                <w:sz w:val="22"/>
                <w:szCs w:val="22"/>
              </w:rPr>
              <w:t>Emitente.</w:t>
            </w:r>
          </w:p>
          <w:p w14:paraId="5A8B950C" w14:textId="06E046AF" w:rsidR="00B70D2F" w:rsidRPr="0048064B" w:rsidRDefault="00B70D2F" w:rsidP="0090157C">
            <w:pPr>
              <w:spacing w:line="276" w:lineRule="auto"/>
              <w:jc w:val="both"/>
              <w:rPr>
                <w:rFonts w:ascii="Ebrima" w:hAnsi="Ebrima"/>
                <w:color w:val="000000" w:themeColor="text1"/>
                <w:sz w:val="22"/>
                <w:szCs w:val="22"/>
              </w:rPr>
            </w:pPr>
          </w:p>
        </w:tc>
      </w:tr>
      <w:tr w:rsidR="00C717F9" w:rsidRPr="00C717F9" w14:paraId="06967592" w14:textId="77777777" w:rsidTr="003023BE">
        <w:trPr>
          <w:jc w:val="center"/>
        </w:trPr>
        <w:tc>
          <w:tcPr>
            <w:tcW w:w="3256" w:type="dxa"/>
          </w:tcPr>
          <w:p w14:paraId="34DBE67A" w14:textId="12460C2E"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00E27BA6" w:rsidRPr="0048064B">
              <w:rPr>
                <w:rFonts w:ascii="Ebrima" w:hAnsi="Ebrima"/>
                <w:color w:val="000000" w:themeColor="text1"/>
                <w:sz w:val="22"/>
                <w:szCs w:val="22"/>
                <w:u w:val="single"/>
              </w:rPr>
              <w:t>Encargos Moratórios</w:t>
            </w:r>
            <w:r w:rsidRPr="0048064B">
              <w:rPr>
                <w:rFonts w:ascii="Ebrima" w:hAnsi="Ebrima"/>
                <w:color w:val="000000" w:themeColor="text1"/>
                <w:sz w:val="22"/>
                <w:szCs w:val="22"/>
              </w:rPr>
              <w:t>”:</w:t>
            </w:r>
          </w:p>
        </w:tc>
        <w:tc>
          <w:tcPr>
            <w:tcW w:w="6378" w:type="dxa"/>
          </w:tcPr>
          <w:p w14:paraId="21AEAB28" w14:textId="1D9BF903" w:rsidR="00E27BA6" w:rsidRPr="0048064B" w:rsidRDefault="00E27BA6" w:rsidP="0092509A">
            <w:pPr>
              <w:tabs>
                <w:tab w:val="num" w:pos="-70"/>
                <w:tab w:val="left" w:pos="80"/>
              </w:tabs>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Qualquer obrigação, cumprida de forma ou prazo diversos do quanto estabelecidos nesta Escritura ensejará o pagamento de multa moratória de 2% (dois por cento), além de juros moratórios de 1% (um por cento) por mês ou fração, </w:t>
            </w:r>
            <w:r w:rsidR="00F03374" w:rsidRPr="00C717F9">
              <w:rPr>
                <w:rFonts w:ascii="Ebrima" w:hAnsi="Ebrima"/>
                <w:color w:val="000000" w:themeColor="text1"/>
                <w:sz w:val="22"/>
                <w:szCs w:val="22"/>
              </w:rPr>
              <w:t xml:space="preserve">calculados </w:t>
            </w:r>
            <w:r w:rsidR="00F03374" w:rsidRPr="0048064B">
              <w:rPr>
                <w:rFonts w:ascii="Ebrima" w:hAnsi="Ebrima"/>
                <w:i/>
                <w:iCs/>
                <w:color w:val="000000" w:themeColor="text1"/>
                <w:sz w:val="22"/>
                <w:szCs w:val="22"/>
              </w:rPr>
              <w:t xml:space="preserve">pro rata </w:t>
            </w:r>
            <w:proofErr w:type="spellStart"/>
            <w:r w:rsidR="00F03374" w:rsidRPr="0048064B">
              <w:rPr>
                <w:rFonts w:ascii="Ebrima" w:hAnsi="Ebrima"/>
                <w:i/>
                <w:iCs/>
                <w:color w:val="000000" w:themeColor="text1"/>
                <w:sz w:val="22"/>
                <w:szCs w:val="22"/>
              </w:rPr>
              <w:t>temporis</w:t>
            </w:r>
            <w:proofErr w:type="spellEnd"/>
            <w:r w:rsidR="00F03374" w:rsidRPr="00C717F9">
              <w:rPr>
                <w:rFonts w:ascii="Ebrima" w:hAnsi="Ebrima"/>
                <w:color w:val="000000" w:themeColor="text1"/>
                <w:sz w:val="22"/>
                <w:szCs w:val="22"/>
              </w:rPr>
              <w:t>, desde a data de inadimplemento até a data do efetivo pagamento, incidente sobre o valor em atraso.</w:t>
            </w:r>
          </w:p>
          <w:p w14:paraId="7325A777" w14:textId="244DFE14" w:rsidR="00AB18DD" w:rsidRPr="0048064B" w:rsidRDefault="00AB18DD" w:rsidP="0090157C">
            <w:pPr>
              <w:tabs>
                <w:tab w:val="num" w:pos="-70"/>
                <w:tab w:val="left" w:pos="80"/>
              </w:tabs>
              <w:spacing w:line="276" w:lineRule="auto"/>
              <w:jc w:val="both"/>
              <w:rPr>
                <w:rFonts w:ascii="Ebrima" w:hAnsi="Ebrima"/>
                <w:color w:val="000000" w:themeColor="text1"/>
                <w:sz w:val="22"/>
                <w:szCs w:val="22"/>
              </w:rPr>
            </w:pPr>
          </w:p>
        </w:tc>
      </w:tr>
      <w:tr w:rsidR="00C717F9" w:rsidRPr="00C717F9" w14:paraId="01BE7639" w14:textId="77777777" w:rsidTr="003023BE">
        <w:trPr>
          <w:jc w:val="center"/>
        </w:trPr>
        <w:tc>
          <w:tcPr>
            <w:tcW w:w="3256" w:type="dxa"/>
          </w:tcPr>
          <w:p w14:paraId="26C61CA0" w14:textId="176696BD"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Espécie</w:t>
            </w:r>
            <w:r>
              <w:rPr>
                <w:rFonts w:ascii="Ebrima" w:hAnsi="Ebrima"/>
                <w:color w:val="000000" w:themeColor="text1"/>
                <w:sz w:val="22"/>
                <w:szCs w:val="22"/>
              </w:rPr>
              <w:t>”</w:t>
            </w:r>
            <w:r w:rsidR="00E27BA6" w:rsidRPr="0048064B">
              <w:rPr>
                <w:rFonts w:ascii="Ebrima" w:hAnsi="Ebrima"/>
                <w:color w:val="000000" w:themeColor="text1"/>
                <w:sz w:val="22"/>
                <w:szCs w:val="22"/>
              </w:rPr>
              <w:t>:</w:t>
            </w:r>
          </w:p>
        </w:tc>
        <w:tc>
          <w:tcPr>
            <w:tcW w:w="6378" w:type="dxa"/>
          </w:tcPr>
          <w:p w14:paraId="54465F04" w14:textId="35D1B18E" w:rsidR="00E27BA6" w:rsidRPr="0048064B" w:rsidRDefault="00AB18DD" w:rsidP="0092509A">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são da </w:t>
            </w:r>
            <w:ins w:id="29" w:author="Autor" w:date="2021-09-21T16:00:00Z">
              <w:r w:rsidR="00E074EF">
                <w:rPr>
                  <w:rFonts w:ascii="Ebrima" w:hAnsi="Ebrima"/>
                  <w:color w:val="000000" w:themeColor="text1"/>
                  <w:sz w:val="22"/>
                  <w:szCs w:val="22"/>
                </w:rPr>
                <w:t xml:space="preserve">espécie com </w:t>
              </w:r>
            </w:ins>
            <w:del w:id="30" w:author="Autor" w:date="2021-09-17T16:56:00Z">
              <w:r w:rsidRPr="0048064B" w:rsidDel="009B350F">
                <w:rPr>
                  <w:rFonts w:ascii="Ebrima" w:hAnsi="Ebrima"/>
                  <w:color w:val="000000" w:themeColor="text1"/>
                  <w:sz w:val="22"/>
                  <w:szCs w:val="22"/>
                </w:rPr>
                <w:delText>espécie</w:delText>
              </w:r>
              <w:r w:rsidR="001449BB" w:rsidRPr="0048064B" w:rsidDel="009B350F">
                <w:rPr>
                  <w:rFonts w:ascii="Ebrima" w:hAnsi="Ebrima"/>
                  <w:color w:val="000000" w:themeColor="text1"/>
                  <w:sz w:val="22"/>
                  <w:szCs w:val="22"/>
                </w:rPr>
                <w:delText xml:space="preserve"> </w:delText>
              </w:r>
              <w:r w:rsidR="00884C67" w:rsidRPr="0048064B" w:rsidDel="009B350F">
                <w:rPr>
                  <w:rFonts w:ascii="Ebrima" w:hAnsi="Ebrima"/>
                  <w:color w:val="000000" w:themeColor="text1"/>
                  <w:sz w:val="22"/>
                  <w:szCs w:val="22"/>
                </w:rPr>
                <w:delText xml:space="preserve">com </w:delText>
              </w:r>
            </w:del>
            <w:r w:rsidR="00884C67" w:rsidRPr="0048064B">
              <w:rPr>
                <w:rFonts w:ascii="Ebrima" w:hAnsi="Ebrima"/>
                <w:color w:val="000000" w:themeColor="text1"/>
                <w:sz w:val="22"/>
                <w:szCs w:val="22"/>
              </w:rPr>
              <w:t>garantia real</w:t>
            </w:r>
            <w:r w:rsidR="007C3E56">
              <w:rPr>
                <w:rFonts w:ascii="Ebrima" w:hAnsi="Ebrima"/>
                <w:color w:val="000000" w:themeColor="text1"/>
                <w:sz w:val="22"/>
                <w:szCs w:val="22"/>
              </w:rPr>
              <w:t>.</w:t>
            </w:r>
          </w:p>
          <w:p w14:paraId="1944DC27" w14:textId="4D34BDB0" w:rsidR="00AB18DD" w:rsidRPr="0048064B" w:rsidRDefault="00AB18DD" w:rsidP="0090157C">
            <w:pPr>
              <w:pStyle w:val="ListaColorida-nfase11"/>
              <w:spacing w:line="276" w:lineRule="auto"/>
              <w:ind w:left="0"/>
              <w:jc w:val="both"/>
              <w:rPr>
                <w:rFonts w:ascii="Ebrima" w:hAnsi="Ebrima"/>
                <w:color w:val="000000" w:themeColor="text1"/>
                <w:sz w:val="22"/>
                <w:szCs w:val="22"/>
              </w:rPr>
            </w:pPr>
          </w:p>
        </w:tc>
      </w:tr>
      <w:tr w:rsidR="00C717F9" w:rsidRPr="00C717F9" w14:paraId="23C96315" w14:textId="77777777" w:rsidTr="003023BE">
        <w:trPr>
          <w:jc w:val="center"/>
        </w:trPr>
        <w:tc>
          <w:tcPr>
            <w:tcW w:w="3256" w:type="dxa"/>
          </w:tcPr>
          <w:p w14:paraId="20967282" w14:textId="3D0EAA0F" w:rsidR="00AB18DD" w:rsidRPr="0048064B" w:rsidRDefault="00C73CD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24570">
              <w:rPr>
                <w:rFonts w:ascii="Ebrima" w:hAnsi="Ebrima"/>
                <w:color w:val="000000" w:themeColor="text1"/>
                <w:sz w:val="22"/>
                <w:szCs w:val="22"/>
                <w:u w:val="single"/>
              </w:rPr>
              <w:t>Forma</w:t>
            </w:r>
            <w:r>
              <w:rPr>
                <w:rFonts w:ascii="Ebrima" w:hAnsi="Ebrima"/>
                <w:color w:val="000000" w:themeColor="text1"/>
                <w:sz w:val="22"/>
                <w:szCs w:val="22"/>
              </w:rPr>
              <w:t>”</w:t>
            </w:r>
            <w:r w:rsidR="0022449F" w:rsidRPr="0048064B">
              <w:rPr>
                <w:rFonts w:ascii="Ebrima" w:hAnsi="Ebrima"/>
                <w:color w:val="000000" w:themeColor="text1"/>
                <w:sz w:val="22"/>
                <w:szCs w:val="22"/>
              </w:rPr>
              <w:t>:</w:t>
            </w:r>
          </w:p>
        </w:tc>
        <w:tc>
          <w:tcPr>
            <w:tcW w:w="6378" w:type="dxa"/>
          </w:tcPr>
          <w:p w14:paraId="0AC03C8E" w14:textId="77777777" w:rsidR="00C77BC6" w:rsidRPr="0048064B" w:rsidRDefault="00AB18DD"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As Debêntures são emitidas sob a forma nominativa</w:t>
            </w:r>
            <w:r w:rsidR="00B15802" w:rsidRPr="0048064B">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p w14:paraId="4386C1E6" w14:textId="1737AE4C" w:rsidR="00435CD6" w:rsidRPr="0048064B" w:rsidRDefault="00435CD6" w:rsidP="0090157C">
            <w:pPr>
              <w:spacing w:line="276" w:lineRule="auto"/>
              <w:jc w:val="both"/>
              <w:rPr>
                <w:rFonts w:ascii="Ebrima" w:hAnsi="Ebrima"/>
                <w:color w:val="000000" w:themeColor="text1"/>
                <w:sz w:val="22"/>
                <w:szCs w:val="22"/>
              </w:rPr>
            </w:pPr>
          </w:p>
        </w:tc>
      </w:tr>
      <w:tr w:rsidR="00C717F9" w:rsidRPr="00C717F9" w14:paraId="7178C940" w14:textId="77777777" w:rsidTr="003023BE">
        <w:trPr>
          <w:jc w:val="center"/>
        </w:trPr>
        <w:tc>
          <w:tcPr>
            <w:tcW w:w="3256" w:type="dxa"/>
          </w:tcPr>
          <w:p w14:paraId="0DE398BE" w14:textId="012C1F06"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color w:val="000000" w:themeColor="text1"/>
                <w:sz w:val="22"/>
                <w:szCs w:val="22"/>
                <w:u w:val="single"/>
              </w:rPr>
              <w:t>Prazo de Vencimento</w:t>
            </w:r>
            <w:r w:rsidRPr="0048064B">
              <w:rPr>
                <w:rFonts w:ascii="Ebrima" w:hAnsi="Ebrima"/>
                <w:color w:val="000000" w:themeColor="text1"/>
                <w:sz w:val="22"/>
                <w:szCs w:val="22"/>
              </w:rPr>
              <w:t>”:</w:t>
            </w:r>
          </w:p>
          <w:p w14:paraId="704F55AF" w14:textId="68749E72" w:rsidR="00AB18DD" w:rsidRPr="0048064B" w:rsidRDefault="00AB18DD" w:rsidP="0092509A">
            <w:pPr>
              <w:spacing w:line="276" w:lineRule="auto"/>
              <w:rPr>
                <w:rFonts w:ascii="Ebrima" w:hAnsi="Ebrima"/>
                <w:color w:val="000000" w:themeColor="text1"/>
                <w:sz w:val="22"/>
                <w:szCs w:val="22"/>
              </w:rPr>
            </w:pPr>
          </w:p>
        </w:tc>
        <w:tc>
          <w:tcPr>
            <w:tcW w:w="6378" w:type="dxa"/>
          </w:tcPr>
          <w:p w14:paraId="2E96FD1B" w14:textId="3EB988E3" w:rsidR="00AB18DD" w:rsidRPr="0048064B" w:rsidRDefault="009445E2" w:rsidP="0090157C">
            <w:pPr>
              <w:pStyle w:val="ListaColorida-nfase11"/>
              <w:spacing w:line="276" w:lineRule="auto"/>
              <w:ind w:left="0"/>
              <w:jc w:val="both"/>
              <w:rPr>
                <w:rFonts w:ascii="Ebrima" w:hAnsi="Ebrima"/>
                <w:color w:val="000000" w:themeColor="text1"/>
                <w:sz w:val="22"/>
                <w:szCs w:val="22"/>
              </w:rPr>
            </w:pP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 xml:space="preserve">] </w:t>
            </w:r>
            <w:r w:rsidR="00AB18DD" w:rsidRPr="0048064B">
              <w:rPr>
                <w:rFonts w:ascii="Ebrima" w:hAnsi="Ebrima"/>
                <w:color w:val="000000" w:themeColor="text1"/>
                <w:sz w:val="22"/>
                <w:szCs w:val="22"/>
              </w:rPr>
              <w:t>(</w:t>
            </w:r>
            <w:r w:rsidRPr="00C717F9">
              <w:rPr>
                <w:rFonts w:ascii="Ebrima" w:hAnsi="Ebrima" w:cstheme="minorHAnsi"/>
                <w:iCs/>
                <w:color w:val="000000" w:themeColor="text1"/>
                <w:sz w:val="22"/>
                <w:szCs w:val="22"/>
              </w:rPr>
              <w:t>[</w:t>
            </w:r>
            <w:r w:rsidRPr="00C717F9">
              <w:rPr>
                <w:rFonts w:ascii="Ebrima" w:hAnsi="Ebrima" w:cstheme="minorHAnsi"/>
                <w:iCs/>
                <w:color w:val="000000" w:themeColor="text1"/>
                <w:sz w:val="22"/>
                <w:szCs w:val="22"/>
                <w:highlight w:val="yellow"/>
              </w:rPr>
              <w:t>•</w:t>
            </w:r>
            <w:r w:rsidRPr="00C717F9">
              <w:rPr>
                <w:rFonts w:ascii="Ebrima" w:hAnsi="Ebrima" w:cstheme="minorHAnsi"/>
                <w:iCs/>
                <w:color w:val="000000" w:themeColor="text1"/>
                <w:sz w:val="22"/>
                <w:szCs w:val="22"/>
              </w:rPr>
              <w:t>]</w:t>
            </w:r>
            <w:r w:rsidR="00AB18DD" w:rsidRPr="0048064B">
              <w:rPr>
                <w:rFonts w:ascii="Ebrima" w:hAnsi="Ebrima"/>
                <w:color w:val="000000" w:themeColor="text1"/>
                <w:sz w:val="22"/>
                <w:szCs w:val="22"/>
              </w:rPr>
              <w:t>) meses, contados da Data de Emissão.</w:t>
            </w:r>
          </w:p>
        </w:tc>
      </w:tr>
      <w:tr w:rsidR="00C717F9" w:rsidRPr="00C717F9" w14:paraId="162A0F70" w14:textId="77777777" w:rsidTr="003023BE">
        <w:trPr>
          <w:jc w:val="center"/>
        </w:trPr>
        <w:tc>
          <w:tcPr>
            <w:tcW w:w="3256" w:type="dxa"/>
          </w:tcPr>
          <w:p w14:paraId="1528E8C7" w14:textId="1ADA37DB" w:rsidR="00E27BA6" w:rsidRPr="0048064B" w:rsidRDefault="006478EC"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AB18DD" w:rsidRPr="00824570">
              <w:rPr>
                <w:rFonts w:ascii="Ebrima" w:hAnsi="Ebrima"/>
                <w:color w:val="000000" w:themeColor="text1"/>
                <w:sz w:val="22"/>
                <w:szCs w:val="22"/>
                <w:u w:val="single"/>
              </w:rPr>
              <w:t>Quantidade de Debêntures</w:t>
            </w:r>
            <w:r>
              <w:rPr>
                <w:rFonts w:ascii="Ebrima" w:hAnsi="Ebrima"/>
                <w:color w:val="000000" w:themeColor="text1"/>
                <w:sz w:val="22"/>
                <w:szCs w:val="22"/>
              </w:rPr>
              <w:t>”</w:t>
            </w:r>
            <w:r w:rsidR="00AB18DD" w:rsidRPr="0048064B">
              <w:rPr>
                <w:rFonts w:ascii="Ebrima" w:hAnsi="Ebrima"/>
                <w:color w:val="000000" w:themeColor="text1"/>
                <w:sz w:val="22"/>
                <w:szCs w:val="22"/>
              </w:rPr>
              <w:t>:</w:t>
            </w:r>
          </w:p>
          <w:p w14:paraId="064B933C" w14:textId="14F1D816" w:rsidR="00AB18DD" w:rsidRPr="0048064B" w:rsidRDefault="00AB18DD" w:rsidP="0092509A">
            <w:pPr>
              <w:spacing w:line="276" w:lineRule="auto"/>
              <w:rPr>
                <w:rFonts w:ascii="Ebrima" w:hAnsi="Ebrima"/>
                <w:color w:val="000000" w:themeColor="text1"/>
                <w:sz w:val="22"/>
                <w:szCs w:val="22"/>
              </w:rPr>
            </w:pPr>
          </w:p>
        </w:tc>
        <w:tc>
          <w:tcPr>
            <w:tcW w:w="6378" w:type="dxa"/>
          </w:tcPr>
          <w:p w14:paraId="13E15A66" w14:textId="6305CD5F" w:rsidR="00FB5305" w:rsidRPr="0048064B" w:rsidRDefault="006478EC" w:rsidP="0090157C">
            <w:pPr>
              <w:pStyle w:val="ListaColorida-nfase11"/>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Ser</w:t>
            </w:r>
            <w:r>
              <w:rPr>
                <w:rFonts w:ascii="Ebrima" w:hAnsi="Ebrima"/>
                <w:color w:val="000000" w:themeColor="text1"/>
                <w:sz w:val="22"/>
                <w:szCs w:val="22"/>
              </w:rPr>
              <w:t>ão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emitida</w:t>
            </w:r>
            <w:r>
              <w:rPr>
                <w:rFonts w:ascii="Ebrima" w:hAnsi="Ebrima"/>
                <w:color w:val="000000" w:themeColor="text1"/>
                <w:sz w:val="22"/>
                <w:szCs w:val="22"/>
              </w:rPr>
              <w:t>s</w:t>
            </w:r>
            <w:r w:rsidR="00D115E4" w:rsidRPr="0048064B">
              <w:rPr>
                <w:rFonts w:ascii="Ebrima" w:hAnsi="Ebrima"/>
                <w:color w:val="000000" w:themeColor="text1"/>
                <w:sz w:val="22"/>
                <w:szCs w:val="22"/>
              </w:rPr>
              <w:t xml:space="preserve"> </w:t>
            </w:r>
            <w:commentRangeStart w:id="31"/>
            <w:ins w:id="32" w:author="Autor" w:date="2021-09-17T17:16:00Z">
              <w:r w:rsidR="00362A52">
                <w:rPr>
                  <w:rFonts w:ascii="Ebrima" w:hAnsi="Ebrima"/>
                  <w:color w:val="000000" w:themeColor="text1"/>
                  <w:sz w:val="22"/>
                  <w:szCs w:val="22"/>
                </w:rPr>
                <w:t>120.000</w:t>
              </w:r>
            </w:ins>
            <w:del w:id="33" w:author="Autor" w:date="2021-09-17T17:16:00Z">
              <w:r w:rsidDel="00362A52">
                <w:rPr>
                  <w:rFonts w:ascii="Ebrima" w:hAnsi="Ebrima"/>
                  <w:color w:val="000000" w:themeColor="text1"/>
                  <w:sz w:val="22"/>
                  <w:szCs w:val="22"/>
                </w:rPr>
                <w:delText>[</w:delText>
              </w:r>
              <w:r w:rsidRPr="00824570" w:rsidDel="00362A52">
                <w:rPr>
                  <w:rFonts w:ascii="Ebrima" w:hAnsi="Ebrima"/>
                  <w:color w:val="000000" w:themeColor="text1"/>
                  <w:sz w:val="22"/>
                  <w:szCs w:val="22"/>
                  <w:highlight w:val="yellow"/>
                </w:rPr>
                <w:delText>•</w:delText>
              </w:r>
              <w:r w:rsidDel="00362A52">
                <w:rPr>
                  <w:rFonts w:ascii="Ebrima" w:hAnsi="Ebrima"/>
                  <w:color w:val="000000" w:themeColor="text1"/>
                  <w:sz w:val="22"/>
                  <w:szCs w:val="22"/>
                </w:rPr>
                <w:delText>]</w:delText>
              </w:r>
            </w:del>
            <w:r>
              <w:rPr>
                <w:rFonts w:ascii="Ebrima" w:hAnsi="Ebrima"/>
                <w:color w:val="000000" w:themeColor="text1"/>
                <w:sz w:val="22"/>
                <w:szCs w:val="22"/>
              </w:rPr>
              <w:t xml:space="preserve"> (</w:t>
            </w:r>
            <w:ins w:id="34" w:author="Autor" w:date="2021-09-17T17:16:00Z">
              <w:r w:rsidR="00362A52">
                <w:rPr>
                  <w:rFonts w:ascii="Ebrima" w:hAnsi="Ebrima"/>
                  <w:color w:val="000000" w:themeColor="text1"/>
                  <w:sz w:val="22"/>
                  <w:szCs w:val="22"/>
                </w:rPr>
                <w:t>cento e vinte mil</w:t>
              </w:r>
            </w:ins>
            <w:commentRangeEnd w:id="31"/>
            <w:ins w:id="35" w:author="Autor" w:date="2021-09-21T19:29:00Z">
              <w:r w:rsidR="0054724A">
                <w:rPr>
                  <w:rStyle w:val="Refdecomentrio"/>
                </w:rPr>
                <w:commentReference w:id="31"/>
              </w:r>
            </w:ins>
            <w:del w:id="36" w:author="Autor" w:date="2021-09-17T17:16:00Z">
              <w:r w:rsidDel="00362A52">
                <w:rPr>
                  <w:rFonts w:ascii="Ebrima" w:hAnsi="Ebrima"/>
                  <w:color w:val="000000" w:themeColor="text1"/>
                  <w:sz w:val="22"/>
                  <w:szCs w:val="22"/>
                </w:rPr>
                <w:delText>[</w:delText>
              </w:r>
              <w:r w:rsidRPr="00516BE5" w:rsidDel="00362A52">
                <w:rPr>
                  <w:rFonts w:ascii="Ebrima" w:hAnsi="Ebrima"/>
                  <w:color w:val="000000" w:themeColor="text1"/>
                  <w:sz w:val="22"/>
                  <w:szCs w:val="22"/>
                  <w:highlight w:val="yellow"/>
                </w:rPr>
                <w:delText>•</w:delText>
              </w:r>
              <w:r w:rsidDel="00362A52">
                <w:rPr>
                  <w:rFonts w:ascii="Ebrima" w:hAnsi="Ebrima"/>
                  <w:color w:val="000000" w:themeColor="text1"/>
                  <w:sz w:val="22"/>
                  <w:szCs w:val="22"/>
                </w:rPr>
                <w:delText>]</w:delText>
              </w:r>
            </w:del>
            <w:r>
              <w:rPr>
                <w:rFonts w:ascii="Ebrima" w:hAnsi="Ebrima"/>
                <w:color w:val="000000" w:themeColor="text1"/>
                <w:sz w:val="22"/>
                <w:szCs w:val="22"/>
              </w:rPr>
              <w:t xml:space="preserve">) </w:t>
            </w:r>
            <w:r w:rsidR="00AB18DD" w:rsidRPr="00824570">
              <w:rPr>
                <w:rFonts w:ascii="Ebrima" w:hAnsi="Ebrima"/>
                <w:color w:val="000000" w:themeColor="text1"/>
                <w:sz w:val="22"/>
                <w:szCs w:val="22"/>
              </w:rPr>
              <w:t>Debênture</w:t>
            </w:r>
            <w:r>
              <w:rPr>
                <w:rFonts w:ascii="Ebrima" w:hAnsi="Ebrima"/>
                <w:color w:val="000000" w:themeColor="text1"/>
                <w:sz w:val="22"/>
                <w:szCs w:val="22"/>
              </w:rPr>
              <w:t>s</w:t>
            </w:r>
            <w:r w:rsidR="00D115E4" w:rsidRPr="0048064B">
              <w:rPr>
                <w:rFonts w:ascii="Ebrima" w:hAnsi="Ebrima"/>
                <w:color w:val="000000" w:themeColor="text1"/>
                <w:sz w:val="22"/>
                <w:szCs w:val="22"/>
              </w:rPr>
              <w:t xml:space="preserve">, totalizando o Valor do Principal. </w:t>
            </w:r>
          </w:p>
          <w:p w14:paraId="1C5C25FD" w14:textId="50DB9B4B" w:rsidR="00E94EA8" w:rsidRPr="0048064B" w:rsidRDefault="00E94EA8" w:rsidP="0090157C">
            <w:pPr>
              <w:pStyle w:val="ListaColorida-nfase11"/>
              <w:spacing w:line="276" w:lineRule="auto"/>
              <w:ind w:left="0"/>
              <w:jc w:val="both"/>
              <w:rPr>
                <w:rFonts w:ascii="Ebrima" w:hAnsi="Ebrima"/>
                <w:color w:val="000000" w:themeColor="text1"/>
                <w:sz w:val="22"/>
                <w:szCs w:val="22"/>
              </w:rPr>
            </w:pPr>
          </w:p>
        </w:tc>
      </w:tr>
      <w:tr w:rsidR="00C717F9" w:rsidRPr="00C717F9" w14:paraId="471FA9D6" w14:textId="77777777" w:rsidTr="003023BE">
        <w:trPr>
          <w:jc w:val="center"/>
        </w:trPr>
        <w:tc>
          <w:tcPr>
            <w:tcW w:w="3256" w:type="dxa"/>
          </w:tcPr>
          <w:p w14:paraId="669EFBD3" w14:textId="7AA2CB84" w:rsidR="00AB18DD"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Remunera</w:t>
            </w:r>
            <w:r w:rsidR="006F186D" w:rsidRPr="0048064B">
              <w:rPr>
                <w:rFonts w:ascii="Ebrima" w:hAnsi="Ebrima"/>
                <w:color w:val="000000" w:themeColor="text1"/>
                <w:sz w:val="22"/>
                <w:szCs w:val="22"/>
                <w:u w:val="single"/>
              </w:rPr>
              <w:t>ção</w:t>
            </w:r>
            <w:r w:rsidRPr="0048064B">
              <w:rPr>
                <w:rFonts w:ascii="Ebrima" w:hAnsi="Ebrima"/>
                <w:color w:val="000000" w:themeColor="text1"/>
                <w:sz w:val="22"/>
                <w:szCs w:val="22"/>
              </w:rPr>
              <w:t>”</w:t>
            </w:r>
            <w:r w:rsidR="000F5F5C" w:rsidRPr="00C717F9">
              <w:rPr>
                <w:rFonts w:ascii="Ebrima" w:hAnsi="Ebrima"/>
                <w:color w:val="000000" w:themeColor="text1"/>
                <w:sz w:val="22"/>
                <w:szCs w:val="22"/>
              </w:rPr>
              <w:t xml:space="preserve"> ou “</w:t>
            </w:r>
            <w:r w:rsidR="000F5F5C" w:rsidRPr="0048064B">
              <w:rPr>
                <w:rFonts w:ascii="Ebrima" w:hAnsi="Ebrima"/>
                <w:color w:val="000000" w:themeColor="text1"/>
                <w:sz w:val="22"/>
                <w:szCs w:val="22"/>
                <w:u w:val="single"/>
              </w:rPr>
              <w:t>Remunerações</w:t>
            </w:r>
            <w:r w:rsidR="000F5F5C" w:rsidRPr="00C717F9">
              <w:rPr>
                <w:rFonts w:ascii="Ebrima" w:hAnsi="Ebrima"/>
                <w:color w:val="000000" w:themeColor="text1"/>
                <w:sz w:val="22"/>
                <w:szCs w:val="22"/>
              </w:rPr>
              <w:t>”</w:t>
            </w:r>
            <w:r w:rsidRPr="0048064B">
              <w:rPr>
                <w:rFonts w:ascii="Ebrima" w:hAnsi="Ebrima"/>
                <w:color w:val="000000" w:themeColor="text1"/>
                <w:sz w:val="22"/>
                <w:szCs w:val="22"/>
              </w:rPr>
              <w:t>:</w:t>
            </w:r>
          </w:p>
        </w:tc>
        <w:tc>
          <w:tcPr>
            <w:tcW w:w="6378" w:type="dxa"/>
          </w:tcPr>
          <w:p w14:paraId="1C276F5F" w14:textId="4D80C7F0" w:rsidR="00E27BA6" w:rsidRPr="0048064B" w:rsidRDefault="00E27BA6" w:rsidP="0092509A">
            <w:pPr>
              <w:spacing w:line="276" w:lineRule="auto"/>
              <w:jc w:val="both"/>
              <w:rPr>
                <w:rFonts w:ascii="Ebrima" w:hAnsi="Ebrima" w:cs="Arial"/>
                <w:bCs/>
                <w:color w:val="000000" w:themeColor="text1"/>
                <w:sz w:val="22"/>
                <w:szCs w:val="22"/>
              </w:rPr>
            </w:pPr>
            <w:r w:rsidRPr="0048064B">
              <w:rPr>
                <w:rFonts w:ascii="Ebrima" w:hAnsi="Ebrima" w:cs="Arial"/>
                <w:color w:val="000000" w:themeColor="text1"/>
                <w:sz w:val="22"/>
                <w:szCs w:val="22"/>
              </w:rPr>
              <w:t xml:space="preserve">A remuneração das Debêntures, calculada nos termos da </w:t>
            </w:r>
            <w:r w:rsidR="009445E2" w:rsidRPr="0048064B">
              <w:rPr>
                <w:rFonts w:ascii="Ebrima" w:hAnsi="Ebrima" w:cs="Arial"/>
                <w:color w:val="000000" w:themeColor="text1"/>
                <w:sz w:val="22"/>
                <w:szCs w:val="22"/>
              </w:rPr>
              <w:t>C</w:t>
            </w:r>
            <w:r w:rsidRPr="0048064B">
              <w:rPr>
                <w:rFonts w:ascii="Ebrima" w:hAnsi="Ebrima" w:cs="Arial"/>
                <w:color w:val="000000" w:themeColor="text1"/>
                <w:sz w:val="22"/>
                <w:szCs w:val="22"/>
              </w:rPr>
              <w:t xml:space="preserve">láusula </w:t>
            </w:r>
            <w:r w:rsidR="009445E2" w:rsidRPr="0048064B">
              <w:rPr>
                <w:rFonts w:ascii="Ebrima" w:hAnsi="Ebrima" w:cs="Arial"/>
                <w:color w:val="000000" w:themeColor="text1"/>
                <w:sz w:val="22"/>
                <w:szCs w:val="22"/>
              </w:rPr>
              <w:t>Quinta da presente Escritura</w:t>
            </w:r>
            <w:r w:rsidRPr="0048064B">
              <w:rPr>
                <w:rFonts w:ascii="Ebrima" w:hAnsi="Ebrima" w:cs="Arial"/>
                <w:color w:val="000000" w:themeColor="text1"/>
                <w:sz w:val="22"/>
                <w:szCs w:val="22"/>
              </w:rPr>
              <w:t xml:space="preserve">, correspondente a uma taxa efetiva de juros de </w:t>
            </w:r>
            <w:r w:rsidR="009445E2" w:rsidRPr="00C717F9">
              <w:rPr>
                <w:rFonts w:ascii="Ebrima" w:hAnsi="Ebrima" w:cstheme="minorHAnsi"/>
                <w:iCs/>
                <w:color w:val="000000" w:themeColor="text1"/>
                <w:sz w:val="22"/>
                <w:szCs w:val="22"/>
              </w:rPr>
              <w:t>[</w:t>
            </w:r>
            <w:proofErr w:type="gramStart"/>
            <w:r w:rsidR="009445E2" w:rsidRPr="00C717F9">
              <w:rPr>
                <w:rFonts w:ascii="Ebrima" w:hAnsi="Ebrima" w:cstheme="minorHAnsi"/>
                <w:iCs/>
                <w:color w:val="000000" w:themeColor="text1"/>
                <w:sz w:val="22"/>
                <w:szCs w:val="22"/>
                <w:highlight w:val="yellow"/>
              </w:rPr>
              <w:t>•</w:t>
            </w:r>
            <w:r w:rsidR="009445E2" w:rsidRPr="00C717F9">
              <w:rPr>
                <w:rFonts w:ascii="Ebrima" w:hAnsi="Ebrima" w:cstheme="minorHAnsi"/>
                <w:iCs/>
                <w:color w:val="000000" w:themeColor="text1"/>
                <w:sz w:val="22"/>
                <w:szCs w:val="22"/>
              </w:rPr>
              <w:t>]</w:t>
            </w:r>
            <w:r w:rsidRPr="0048064B">
              <w:rPr>
                <w:rFonts w:ascii="Ebrima" w:hAnsi="Ebrima" w:cs="Arial"/>
                <w:color w:val="000000" w:themeColor="text1"/>
                <w:sz w:val="22"/>
                <w:szCs w:val="22"/>
              </w:rPr>
              <w:t>%</w:t>
            </w:r>
            <w:proofErr w:type="gramEnd"/>
            <w:r w:rsidRPr="0048064B">
              <w:rPr>
                <w:rFonts w:ascii="Ebrima" w:hAnsi="Ebrima" w:cs="Arial"/>
                <w:color w:val="000000" w:themeColor="text1"/>
                <w:sz w:val="22"/>
                <w:szCs w:val="22"/>
              </w:rPr>
              <w:t xml:space="preserve"> (</w:t>
            </w:r>
            <w:r w:rsidR="009445E2" w:rsidRPr="00C717F9">
              <w:rPr>
                <w:rFonts w:ascii="Ebrima" w:hAnsi="Ebrima" w:cstheme="minorHAnsi"/>
                <w:iCs/>
                <w:color w:val="000000" w:themeColor="text1"/>
                <w:sz w:val="22"/>
                <w:szCs w:val="22"/>
              </w:rPr>
              <w:t>[</w:t>
            </w:r>
            <w:r w:rsidR="009445E2" w:rsidRPr="00C717F9">
              <w:rPr>
                <w:rFonts w:ascii="Ebrima" w:hAnsi="Ebrima" w:cstheme="minorHAnsi"/>
                <w:iCs/>
                <w:color w:val="000000" w:themeColor="text1"/>
                <w:sz w:val="22"/>
                <w:szCs w:val="22"/>
                <w:highlight w:val="yellow"/>
              </w:rPr>
              <w:t>•</w:t>
            </w:r>
            <w:r w:rsidR="009445E2" w:rsidRPr="00C717F9">
              <w:rPr>
                <w:rFonts w:ascii="Ebrima" w:hAnsi="Ebrima" w:cstheme="minorHAnsi"/>
                <w:iCs/>
                <w:color w:val="000000" w:themeColor="text1"/>
                <w:sz w:val="22"/>
                <w:szCs w:val="22"/>
              </w:rPr>
              <w:t xml:space="preserve">] </w:t>
            </w:r>
            <w:r w:rsidRPr="0048064B">
              <w:rPr>
                <w:rFonts w:ascii="Ebrima" w:hAnsi="Ebrima"/>
                <w:color w:val="000000" w:themeColor="text1"/>
                <w:sz w:val="22"/>
                <w:szCs w:val="22"/>
              </w:rPr>
              <w:t>por cento</w:t>
            </w:r>
            <w:r w:rsidRPr="0048064B">
              <w:rPr>
                <w:rFonts w:ascii="Ebrima" w:hAnsi="Ebrima" w:cs="Arial"/>
                <w:color w:val="000000" w:themeColor="text1"/>
                <w:sz w:val="22"/>
                <w:szCs w:val="22"/>
              </w:rPr>
              <w:t>)</w:t>
            </w:r>
            <w:r w:rsidRPr="0048064B">
              <w:rPr>
                <w:rFonts w:ascii="Ebrima" w:hAnsi="Ebrima" w:cs="Arial"/>
                <w:bCs/>
                <w:color w:val="000000" w:themeColor="text1"/>
                <w:sz w:val="22"/>
                <w:szCs w:val="22"/>
              </w:rPr>
              <w:t xml:space="preserve"> ao ano, capitalizada diariamente, de forma exponencial </w:t>
            </w:r>
            <w:r w:rsidRPr="0048064B">
              <w:rPr>
                <w:rFonts w:ascii="Ebrima" w:hAnsi="Ebrima" w:cs="Arial"/>
                <w:bCs/>
                <w:i/>
                <w:color w:val="000000" w:themeColor="text1"/>
                <w:sz w:val="22"/>
                <w:szCs w:val="22"/>
              </w:rPr>
              <w:t xml:space="preserve">pro rata </w:t>
            </w:r>
            <w:proofErr w:type="spellStart"/>
            <w:r w:rsidRPr="0048064B">
              <w:rPr>
                <w:rFonts w:ascii="Ebrima" w:hAnsi="Ebrima" w:cs="Arial"/>
                <w:bCs/>
                <w:i/>
                <w:color w:val="000000" w:themeColor="text1"/>
                <w:sz w:val="22"/>
                <w:szCs w:val="22"/>
              </w:rPr>
              <w:t>temporis</w:t>
            </w:r>
            <w:proofErr w:type="spellEnd"/>
            <w:r w:rsidRPr="0048064B">
              <w:rPr>
                <w:rFonts w:ascii="Ebrima" w:hAnsi="Ebrima" w:cs="Arial"/>
                <w:bCs/>
                <w:color w:val="000000" w:themeColor="text1"/>
                <w:sz w:val="22"/>
                <w:szCs w:val="22"/>
              </w:rPr>
              <w:t xml:space="preserve">, com base em um ano de </w:t>
            </w:r>
            <w:r w:rsidRPr="008843FD">
              <w:rPr>
                <w:rFonts w:ascii="Ebrima" w:hAnsi="Ebrima" w:cs="Arial"/>
                <w:bCs/>
                <w:color w:val="000000" w:themeColor="text1"/>
                <w:sz w:val="22"/>
                <w:szCs w:val="22"/>
              </w:rPr>
              <w:t xml:space="preserve">252 (duzentos e cinquenta e dois) </w:t>
            </w:r>
            <w:r w:rsidR="006745B4">
              <w:rPr>
                <w:rFonts w:ascii="Ebrima" w:hAnsi="Ebrima" w:cs="Arial"/>
                <w:bCs/>
                <w:color w:val="000000" w:themeColor="text1"/>
                <w:sz w:val="22"/>
                <w:szCs w:val="22"/>
              </w:rPr>
              <w:t>d</w:t>
            </w:r>
            <w:r w:rsidR="006745B4" w:rsidRPr="008843FD">
              <w:rPr>
                <w:rFonts w:ascii="Ebrima" w:hAnsi="Ebrima" w:cs="Arial"/>
                <w:bCs/>
                <w:color w:val="000000" w:themeColor="text1"/>
                <w:sz w:val="22"/>
                <w:szCs w:val="22"/>
              </w:rPr>
              <w:t xml:space="preserve">ias </w:t>
            </w:r>
            <w:r w:rsidR="006745B4" w:rsidRPr="006745B4">
              <w:rPr>
                <w:rFonts w:ascii="Ebrima" w:hAnsi="Ebrima" w:cs="Arial"/>
                <w:bCs/>
                <w:color w:val="000000" w:themeColor="text1"/>
                <w:sz w:val="22"/>
                <w:szCs w:val="22"/>
              </w:rPr>
              <w:t>ú</w:t>
            </w:r>
            <w:r w:rsidRPr="008843FD">
              <w:rPr>
                <w:rFonts w:ascii="Ebrima" w:hAnsi="Ebrima" w:cs="Arial"/>
                <w:bCs/>
                <w:color w:val="000000" w:themeColor="text1"/>
                <w:sz w:val="22"/>
                <w:szCs w:val="22"/>
              </w:rPr>
              <w:t>teis</w:t>
            </w:r>
            <w:r w:rsidRPr="0048064B">
              <w:rPr>
                <w:rFonts w:ascii="Ebrima" w:hAnsi="Ebrima" w:cs="Arial"/>
                <w:bCs/>
                <w:color w:val="000000" w:themeColor="text1"/>
                <w:sz w:val="22"/>
                <w:szCs w:val="22"/>
              </w:rPr>
              <w:t xml:space="preserve">, calculada a partir da </w:t>
            </w:r>
            <w:commentRangeStart w:id="37"/>
            <w:del w:id="38" w:author="Autor" w:date="2021-09-21T15:42:00Z">
              <w:r w:rsidR="0046176A" w:rsidDel="00240748">
                <w:rPr>
                  <w:rFonts w:ascii="Ebrima" w:hAnsi="Ebrima" w:cs="Arial"/>
                  <w:bCs/>
                  <w:color w:val="000000" w:themeColor="text1"/>
                  <w:sz w:val="22"/>
                  <w:szCs w:val="22"/>
                </w:rPr>
                <w:delText>Data de Emissão</w:delText>
              </w:r>
              <w:commentRangeEnd w:id="37"/>
              <w:r w:rsidR="00362A52" w:rsidDel="00240748">
                <w:rPr>
                  <w:rStyle w:val="Refdecomentrio"/>
                </w:rPr>
                <w:commentReference w:id="37"/>
              </w:r>
            </w:del>
            <w:ins w:id="39" w:author="Autor" w:date="2021-09-21T15:42:00Z">
              <w:r w:rsidR="00240748">
                <w:rPr>
                  <w:rFonts w:ascii="Ebrima" w:hAnsi="Ebrima" w:cs="Arial"/>
                  <w:bCs/>
                  <w:color w:val="000000" w:themeColor="text1"/>
                  <w:sz w:val="22"/>
                  <w:szCs w:val="22"/>
                </w:rPr>
                <w:t>data da primeira integralização das Debêntures</w:t>
              </w:r>
            </w:ins>
            <w:r w:rsidRPr="0048064B">
              <w:rPr>
                <w:rFonts w:ascii="Ebrima" w:hAnsi="Ebrima" w:cs="Arial"/>
                <w:bCs/>
                <w:color w:val="000000" w:themeColor="text1"/>
                <w:sz w:val="22"/>
                <w:szCs w:val="22"/>
              </w:rPr>
              <w:t xml:space="preserve">, sobre o </w:t>
            </w:r>
            <w:r w:rsidR="009445E2" w:rsidRPr="00C717F9">
              <w:rPr>
                <w:rFonts w:ascii="Ebrima" w:hAnsi="Ebrima" w:cs="Arial"/>
                <w:bCs/>
                <w:color w:val="000000" w:themeColor="text1"/>
                <w:sz w:val="22"/>
                <w:szCs w:val="22"/>
              </w:rPr>
              <w:t>V</w:t>
            </w:r>
            <w:r w:rsidRPr="0048064B">
              <w:rPr>
                <w:rFonts w:ascii="Ebrima" w:hAnsi="Ebrima" w:cs="Arial"/>
                <w:bCs/>
                <w:color w:val="000000" w:themeColor="text1"/>
                <w:sz w:val="22"/>
                <w:szCs w:val="22"/>
              </w:rPr>
              <w:t xml:space="preserve">alor </w:t>
            </w:r>
            <w:r w:rsidR="009445E2" w:rsidRPr="00C717F9">
              <w:rPr>
                <w:rFonts w:ascii="Ebrima" w:hAnsi="Ebrima" w:cs="Arial"/>
                <w:bCs/>
                <w:color w:val="000000" w:themeColor="text1"/>
                <w:sz w:val="22"/>
                <w:szCs w:val="22"/>
              </w:rPr>
              <w:t xml:space="preserve">Nominal </w:t>
            </w:r>
            <w:r w:rsidRPr="0048064B">
              <w:rPr>
                <w:rFonts w:ascii="Ebrima" w:hAnsi="Ebrima" w:cs="Arial"/>
                <w:bCs/>
                <w:color w:val="000000" w:themeColor="text1"/>
                <w:sz w:val="22"/>
                <w:szCs w:val="22"/>
              </w:rPr>
              <w:t>Unitário, acrescido da Correção Monetária.</w:t>
            </w:r>
          </w:p>
          <w:p w14:paraId="4E023E5F" w14:textId="4258BF53" w:rsidR="00AB18DD" w:rsidRPr="0048064B" w:rsidRDefault="00AB18DD" w:rsidP="0090157C">
            <w:pPr>
              <w:spacing w:line="276" w:lineRule="auto"/>
              <w:jc w:val="both"/>
              <w:rPr>
                <w:rFonts w:ascii="Ebrima" w:hAnsi="Ebrima" w:cs="Arial"/>
                <w:color w:val="000000" w:themeColor="text1"/>
                <w:sz w:val="22"/>
                <w:szCs w:val="22"/>
              </w:rPr>
            </w:pPr>
          </w:p>
        </w:tc>
      </w:tr>
      <w:tr w:rsidR="0069466B" w:rsidRPr="00C717F9" w14:paraId="04D71F16" w14:textId="77777777" w:rsidTr="003023BE">
        <w:trPr>
          <w:jc w:val="center"/>
        </w:trPr>
        <w:tc>
          <w:tcPr>
            <w:tcW w:w="3256" w:type="dxa"/>
          </w:tcPr>
          <w:p w14:paraId="53A941E0" w14:textId="082F6FE5" w:rsidR="0069466B" w:rsidRPr="0048064B" w:rsidRDefault="0069466B"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Pr="006B7680">
              <w:rPr>
                <w:rFonts w:ascii="Ebrima" w:hAnsi="Ebrima"/>
                <w:color w:val="000000" w:themeColor="text1"/>
                <w:sz w:val="22"/>
                <w:szCs w:val="22"/>
                <w:u w:val="single"/>
              </w:rPr>
              <w:t>Reunião de Sócios da Land I</w:t>
            </w:r>
            <w:r>
              <w:rPr>
                <w:rFonts w:ascii="Ebrima" w:hAnsi="Ebrima"/>
                <w:color w:val="000000" w:themeColor="text1"/>
                <w:sz w:val="22"/>
                <w:szCs w:val="22"/>
              </w:rPr>
              <w:t>”:</w:t>
            </w:r>
          </w:p>
        </w:tc>
        <w:tc>
          <w:tcPr>
            <w:tcW w:w="6378" w:type="dxa"/>
          </w:tcPr>
          <w:p w14:paraId="4BD03248" w14:textId="675F444C" w:rsidR="0069466B" w:rsidRPr="0048064B" w:rsidRDefault="0069466B" w:rsidP="0092509A">
            <w:pPr>
              <w:widowControl w:val="0"/>
              <w:tabs>
                <w:tab w:val="num" w:pos="0"/>
                <w:tab w:val="left" w:pos="360"/>
              </w:tabs>
              <w:autoSpaceDE w:val="0"/>
              <w:autoSpaceDN w:val="0"/>
              <w:adjustRightInd w:val="0"/>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Significa a </w:t>
            </w:r>
            <w:r>
              <w:rPr>
                <w:rFonts w:ascii="Ebrima" w:hAnsi="Ebrima"/>
                <w:color w:val="000000" w:themeColor="text1"/>
                <w:sz w:val="22"/>
                <w:szCs w:val="22"/>
              </w:rPr>
              <w:t>Reunião de Sócios da</w:t>
            </w:r>
            <w:r w:rsidRPr="0048064B">
              <w:rPr>
                <w:rFonts w:ascii="Ebrima" w:hAnsi="Ebrima"/>
                <w:color w:val="000000" w:themeColor="text1"/>
                <w:sz w:val="22"/>
                <w:szCs w:val="22"/>
              </w:rPr>
              <w:t xml:space="preserve"> </w:t>
            </w:r>
            <w:r>
              <w:rPr>
                <w:rFonts w:ascii="Ebrima" w:hAnsi="Ebrima"/>
                <w:color w:val="000000" w:themeColor="text1"/>
                <w:sz w:val="22"/>
                <w:szCs w:val="22"/>
              </w:rPr>
              <w:t>Land I</w:t>
            </w:r>
            <w:r w:rsidRPr="0048064B">
              <w:rPr>
                <w:rFonts w:ascii="Ebrima" w:hAnsi="Ebrima"/>
                <w:color w:val="000000" w:themeColor="text1"/>
                <w:sz w:val="22"/>
                <w:szCs w:val="22"/>
              </w:rPr>
              <w:t>, realizada em [</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 xml:space="preserve">] de </w:t>
            </w:r>
            <w:r>
              <w:rPr>
                <w:rFonts w:ascii="Ebrima" w:hAnsi="Ebrima"/>
                <w:color w:val="000000" w:themeColor="text1"/>
                <w:sz w:val="22"/>
                <w:szCs w:val="22"/>
              </w:rPr>
              <w:t>setembro</w:t>
            </w:r>
            <w:r w:rsidRPr="0048064B">
              <w:rPr>
                <w:rFonts w:ascii="Ebrima" w:hAnsi="Ebrima"/>
                <w:color w:val="000000" w:themeColor="text1"/>
                <w:sz w:val="22"/>
                <w:szCs w:val="22"/>
              </w:rPr>
              <w:t xml:space="preserve"> de 2021</w:t>
            </w:r>
            <w:r>
              <w:rPr>
                <w:rFonts w:ascii="Ebrima" w:hAnsi="Ebrima"/>
                <w:color w:val="000000" w:themeColor="text1"/>
                <w:sz w:val="22"/>
                <w:szCs w:val="22"/>
              </w:rPr>
              <w:t>, para aprovar a emissão das Debêntures, bem como a outorga das Garantias</w:t>
            </w:r>
            <w:r w:rsidRPr="00C717F9">
              <w:rPr>
                <w:rFonts w:ascii="Ebrima" w:hAnsi="Ebrima"/>
                <w:color w:val="000000" w:themeColor="text1"/>
                <w:sz w:val="22"/>
                <w:szCs w:val="22"/>
              </w:rPr>
              <w:t>.</w:t>
            </w:r>
          </w:p>
          <w:p w14:paraId="1F511674" w14:textId="77777777" w:rsidR="0069466B" w:rsidRPr="0048064B" w:rsidRDefault="0069466B" w:rsidP="0090157C">
            <w:pPr>
              <w:spacing w:line="276" w:lineRule="auto"/>
              <w:jc w:val="both"/>
              <w:rPr>
                <w:rFonts w:ascii="Ebrima" w:hAnsi="Ebrima" w:cs="Arial"/>
                <w:color w:val="000000" w:themeColor="text1"/>
                <w:sz w:val="22"/>
                <w:szCs w:val="22"/>
              </w:rPr>
            </w:pPr>
          </w:p>
        </w:tc>
      </w:tr>
      <w:tr w:rsidR="00C717F9" w:rsidRPr="00C717F9" w14:paraId="3A629898" w14:textId="77777777" w:rsidTr="003023BE">
        <w:trPr>
          <w:jc w:val="center"/>
        </w:trPr>
        <w:tc>
          <w:tcPr>
            <w:tcW w:w="3256" w:type="dxa"/>
          </w:tcPr>
          <w:p w14:paraId="3621F7B9" w14:textId="0B6CAD5D" w:rsidR="00E27BA6" w:rsidRPr="0048064B" w:rsidRDefault="00692C71" w:rsidP="00D85C70">
            <w:pPr>
              <w:spacing w:line="276" w:lineRule="auto"/>
              <w:rPr>
                <w:rFonts w:ascii="Ebrima" w:hAnsi="Ebrima"/>
                <w:color w:val="000000" w:themeColor="text1"/>
                <w:sz w:val="22"/>
                <w:szCs w:val="22"/>
              </w:rPr>
            </w:pPr>
            <w:r>
              <w:rPr>
                <w:rFonts w:ascii="Ebrima" w:hAnsi="Ebrima"/>
                <w:color w:val="000000" w:themeColor="text1"/>
                <w:sz w:val="22"/>
                <w:szCs w:val="22"/>
              </w:rPr>
              <w:t>“</w:t>
            </w:r>
            <w:r w:rsidR="00E27BA6" w:rsidRPr="008843FD">
              <w:rPr>
                <w:rFonts w:ascii="Ebrima" w:hAnsi="Ebrima"/>
                <w:color w:val="000000" w:themeColor="text1"/>
                <w:sz w:val="22"/>
                <w:szCs w:val="22"/>
                <w:u w:val="single"/>
              </w:rPr>
              <w:t>Série</w:t>
            </w:r>
            <w:r>
              <w:rPr>
                <w:rFonts w:ascii="Ebrima" w:hAnsi="Ebrima"/>
                <w:color w:val="000000" w:themeColor="text1"/>
                <w:sz w:val="22"/>
                <w:szCs w:val="22"/>
              </w:rPr>
              <w:t>”</w:t>
            </w:r>
            <w:r w:rsidR="0022449F" w:rsidRPr="00C717F9">
              <w:rPr>
                <w:rFonts w:ascii="Ebrima" w:hAnsi="Ebrima"/>
                <w:color w:val="000000" w:themeColor="text1"/>
                <w:sz w:val="22"/>
                <w:szCs w:val="22"/>
              </w:rPr>
              <w:t>:</w:t>
            </w:r>
          </w:p>
          <w:p w14:paraId="24C36317" w14:textId="0BDFBD1A" w:rsidR="00AB18DD" w:rsidRPr="0048064B" w:rsidRDefault="00AB18DD" w:rsidP="0092509A">
            <w:pPr>
              <w:spacing w:line="276" w:lineRule="auto"/>
              <w:rPr>
                <w:rFonts w:ascii="Ebrima" w:hAnsi="Ebrima"/>
                <w:color w:val="000000" w:themeColor="text1"/>
                <w:sz w:val="22"/>
                <w:szCs w:val="22"/>
              </w:rPr>
            </w:pPr>
          </w:p>
        </w:tc>
        <w:tc>
          <w:tcPr>
            <w:tcW w:w="6378" w:type="dxa"/>
          </w:tcPr>
          <w:p w14:paraId="5AEEE7A4" w14:textId="23333F03" w:rsidR="00E27BA6" w:rsidRPr="0048064B" w:rsidRDefault="00AB18DD"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Emissão </w:t>
            </w:r>
            <w:r w:rsidR="009E25EA" w:rsidRPr="0048064B">
              <w:rPr>
                <w:rFonts w:ascii="Ebrima" w:hAnsi="Ebrima"/>
                <w:color w:val="000000" w:themeColor="text1"/>
                <w:sz w:val="22"/>
                <w:szCs w:val="22"/>
              </w:rPr>
              <w:t xml:space="preserve">será em uma </w:t>
            </w:r>
            <w:r w:rsidR="009E25EA" w:rsidRPr="00824570">
              <w:rPr>
                <w:rFonts w:ascii="Ebrima" w:hAnsi="Ebrima"/>
                <w:color w:val="000000" w:themeColor="text1"/>
                <w:sz w:val="22"/>
                <w:szCs w:val="22"/>
              </w:rPr>
              <w:t>única série</w:t>
            </w:r>
            <w:r w:rsidR="00C77BC6" w:rsidRPr="0048064B">
              <w:rPr>
                <w:rFonts w:ascii="Ebrima" w:hAnsi="Ebrima"/>
                <w:color w:val="000000" w:themeColor="text1"/>
                <w:sz w:val="22"/>
                <w:szCs w:val="22"/>
              </w:rPr>
              <w:t>.</w:t>
            </w:r>
          </w:p>
          <w:p w14:paraId="53C7FDDB" w14:textId="11973FEB" w:rsidR="00AB18DD" w:rsidRPr="0048064B" w:rsidRDefault="00AB18DD" w:rsidP="0090157C">
            <w:pPr>
              <w:spacing w:line="276" w:lineRule="auto"/>
              <w:jc w:val="both"/>
              <w:rPr>
                <w:rFonts w:ascii="Ebrima" w:hAnsi="Ebrima"/>
                <w:color w:val="000000" w:themeColor="text1"/>
                <w:sz w:val="22"/>
                <w:szCs w:val="22"/>
              </w:rPr>
            </w:pPr>
          </w:p>
        </w:tc>
      </w:tr>
      <w:tr w:rsidR="00C717F9" w:rsidRPr="00C717F9" w14:paraId="37767C82" w14:textId="77777777" w:rsidTr="003023BE">
        <w:trPr>
          <w:jc w:val="center"/>
        </w:trPr>
        <w:tc>
          <w:tcPr>
            <w:tcW w:w="3256" w:type="dxa"/>
          </w:tcPr>
          <w:p w14:paraId="6EFAC945" w14:textId="1036D6DA" w:rsidR="00E27BA6" w:rsidRPr="0048064B" w:rsidRDefault="00E27BA6"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do Principal</w:t>
            </w:r>
            <w:r w:rsidRPr="0048064B">
              <w:rPr>
                <w:rFonts w:ascii="Ebrima" w:hAnsi="Ebrima"/>
                <w:color w:val="000000" w:themeColor="text1"/>
                <w:sz w:val="22"/>
                <w:szCs w:val="22"/>
              </w:rPr>
              <w:t>”:</w:t>
            </w:r>
          </w:p>
          <w:p w14:paraId="7384D77B" w14:textId="009AF3F3" w:rsidR="00AB18DD" w:rsidRPr="0048064B" w:rsidRDefault="00AB18DD" w:rsidP="0092509A">
            <w:pPr>
              <w:spacing w:line="276" w:lineRule="auto"/>
              <w:rPr>
                <w:rFonts w:ascii="Ebrima" w:hAnsi="Ebrima"/>
                <w:color w:val="000000" w:themeColor="text1"/>
                <w:sz w:val="22"/>
                <w:szCs w:val="22"/>
              </w:rPr>
            </w:pPr>
          </w:p>
        </w:tc>
        <w:tc>
          <w:tcPr>
            <w:tcW w:w="6378" w:type="dxa"/>
          </w:tcPr>
          <w:p w14:paraId="313F7A1F" w14:textId="5C43B53B" w:rsidR="008F2162" w:rsidRPr="0048064B" w:rsidRDefault="008F2162" w:rsidP="0090157C">
            <w:pPr>
              <w:spacing w:line="276" w:lineRule="auto"/>
              <w:jc w:val="both"/>
              <w:rPr>
                <w:rFonts w:ascii="Ebrima" w:hAnsi="Ebrima" w:cs="Tahoma"/>
                <w:color w:val="000000" w:themeColor="text1"/>
                <w:sz w:val="22"/>
                <w:szCs w:val="22"/>
              </w:rPr>
            </w:pPr>
            <w:r w:rsidRPr="0048064B">
              <w:rPr>
                <w:rFonts w:ascii="Ebrima" w:hAnsi="Ebrima" w:cs="Tahoma"/>
                <w:color w:val="000000" w:themeColor="text1"/>
                <w:sz w:val="22"/>
                <w:szCs w:val="22"/>
              </w:rPr>
              <w:t xml:space="preserve">As Debêntures desta Emissão serão integralizadas na Data de </w:t>
            </w:r>
            <w:r w:rsidR="0046176A">
              <w:rPr>
                <w:rFonts w:ascii="Ebrima" w:hAnsi="Ebrima" w:cs="Tahoma"/>
                <w:color w:val="000000" w:themeColor="text1"/>
                <w:sz w:val="22"/>
                <w:szCs w:val="22"/>
              </w:rPr>
              <w:t>Emissão</w:t>
            </w:r>
            <w:r w:rsidRPr="0048064B">
              <w:rPr>
                <w:rFonts w:ascii="Ebrima" w:hAnsi="Ebrima" w:cs="Tahoma"/>
                <w:color w:val="000000" w:themeColor="text1"/>
                <w:sz w:val="22"/>
                <w:szCs w:val="22"/>
              </w:rPr>
              <w:t xml:space="preserve">, pelo seu Valor Nominal Unitário. </w:t>
            </w:r>
          </w:p>
          <w:p w14:paraId="6B3CC928" w14:textId="77777777" w:rsidR="008F2162" w:rsidRPr="0048064B" w:rsidRDefault="008F2162" w:rsidP="0090157C">
            <w:pPr>
              <w:spacing w:line="276" w:lineRule="auto"/>
              <w:jc w:val="both"/>
              <w:rPr>
                <w:rFonts w:ascii="Ebrima" w:hAnsi="Ebrima" w:cs="Tahoma"/>
                <w:color w:val="000000" w:themeColor="text1"/>
                <w:sz w:val="22"/>
                <w:szCs w:val="22"/>
              </w:rPr>
            </w:pPr>
          </w:p>
          <w:p w14:paraId="76A720CD" w14:textId="5FF35433" w:rsidR="008F2162" w:rsidRPr="00C717F9" w:rsidRDefault="008F2162" w:rsidP="00C6623D">
            <w:pPr>
              <w:spacing w:line="276" w:lineRule="auto"/>
              <w:jc w:val="both"/>
              <w:rPr>
                <w:rFonts w:ascii="Ebrima" w:hAnsi="Ebrima"/>
                <w:color w:val="000000" w:themeColor="text1"/>
                <w:sz w:val="22"/>
                <w:szCs w:val="22"/>
              </w:rPr>
            </w:pPr>
            <w:r w:rsidRPr="0048064B">
              <w:rPr>
                <w:rFonts w:ascii="Ebrima" w:hAnsi="Ebrima" w:cs="Tahoma"/>
                <w:color w:val="000000" w:themeColor="text1"/>
                <w:sz w:val="22"/>
                <w:szCs w:val="22"/>
              </w:rPr>
              <w:t xml:space="preserve">Dessa forma, o valor que a Emitente receberá da Debenturista a título de integralização da totalidade das Debêntures, mediante Transferência Eletrônica Disponível – TED ou outra forma de transferência eletrônica de recursos financeiros, na Conta Autorizada, equivale a </w:t>
            </w:r>
            <w:commentRangeStart w:id="40"/>
            <w:commentRangeStart w:id="41"/>
            <w:commentRangeStart w:id="42"/>
            <w:r w:rsidRPr="006B7680">
              <w:rPr>
                <w:rFonts w:ascii="Ebrima" w:hAnsi="Ebrima"/>
                <w:color w:val="000000" w:themeColor="text1"/>
                <w:sz w:val="22"/>
                <w:szCs w:val="22"/>
              </w:rPr>
              <w:t xml:space="preserve">R$ </w:t>
            </w:r>
            <w:r w:rsidR="007F5D53" w:rsidRPr="006B7680">
              <w:rPr>
                <w:rFonts w:ascii="Ebrima" w:hAnsi="Ebrima"/>
                <w:color w:val="000000" w:themeColor="text1"/>
                <w:sz w:val="22"/>
                <w:szCs w:val="22"/>
              </w:rPr>
              <w:t>120</w:t>
            </w:r>
            <w:r w:rsidRPr="006B7680">
              <w:rPr>
                <w:rFonts w:ascii="Ebrima" w:hAnsi="Ebrima"/>
                <w:color w:val="000000" w:themeColor="text1"/>
                <w:sz w:val="22"/>
                <w:szCs w:val="22"/>
              </w:rPr>
              <w:t>.000.000,00</w:t>
            </w:r>
            <w:r w:rsidR="007F5D53" w:rsidRPr="0070261A">
              <w:rPr>
                <w:rFonts w:ascii="Ebrima" w:hAnsi="Ebrima"/>
                <w:color w:val="000000" w:themeColor="text1"/>
                <w:sz w:val="22"/>
                <w:szCs w:val="22"/>
              </w:rPr>
              <w:t xml:space="preserve"> </w:t>
            </w:r>
            <w:r w:rsidRPr="00C860D4">
              <w:rPr>
                <w:rFonts w:ascii="Ebrima" w:hAnsi="Ebrima"/>
                <w:color w:val="000000" w:themeColor="text1"/>
                <w:sz w:val="22"/>
                <w:szCs w:val="22"/>
              </w:rPr>
              <w:t>(</w:t>
            </w:r>
            <w:r w:rsidRPr="006B7680">
              <w:rPr>
                <w:rFonts w:ascii="Ebrima" w:hAnsi="Ebrima"/>
                <w:color w:val="000000" w:themeColor="text1"/>
                <w:sz w:val="22"/>
                <w:szCs w:val="22"/>
              </w:rPr>
              <w:t>ce</w:t>
            </w:r>
            <w:r w:rsidR="007F5D53" w:rsidRPr="006B7680">
              <w:rPr>
                <w:rFonts w:ascii="Ebrima" w:hAnsi="Ebrima"/>
                <w:color w:val="000000" w:themeColor="text1"/>
                <w:sz w:val="22"/>
                <w:szCs w:val="22"/>
              </w:rPr>
              <w:t xml:space="preserve">nto e vinte </w:t>
            </w:r>
            <w:r w:rsidRPr="006B7680">
              <w:rPr>
                <w:rFonts w:ascii="Ebrima" w:hAnsi="Ebrima"/>
                <w:color w:val="000000" w:themeColor="text1"/>
                <w:sz w:val="22"/>
                <w:szCs w:val="22"/>
              </w:rPr>
              <w:t>milhões de reais</w:t>
            </w:r>
            <w:r w:rsidRPr="0070261A">
              <w:rPr>
                <w:rFonts w:ascii="Ebrima" w:hAnsi="Ebrima"/>
                <w:color w:val="000000" w:themeColor="text1"/>
                <w:sz w:val="22"/>
                <w:szCs w:val="22"/>
              </w:rPr>
              <w:t>)</w:t>
            </w:r>
            <w:r w:rsidR="007F5D53" w:rsidRPr="00970D5E">
              <w:rPr>
                <w:rFonts w:ascii="Ebrima" w:hAnsi="Ebrima" w:cs="Tahoma"/>
                <w:color w:val="000000" w:themeColor="text1"/>
                <w:sz w:val="22"/>
                <w:szCs w:val="22"/>
              </w:rPr>
              <w:t>,</w:t>
            </w:r>
            <w:r w:rsidRPr="00C860D4">
              <w:rPr>
                <w:rFonts w:ascii="Ebrima" w:hAnsi="Ebrima" w:cs="Tahoma"/>
                <w:color w:val="000000" w:themeColor="text1"/>
                <w:sz w:val="22"/>
                <w:szCs w:val="22"/>
              </w:rPr>
              <w:t xml:space="preserve"> </w:t>
            </w:r>
            <w:commentRangeEnd w:id="40"/>
            <w:r w:rsidR="00C45756">
              <w:rPr>
                <w:rStyle w:val="Refdecomentrio"/>
              </w:rPr>
              <w:commentReference w:id="40"/>
            </w:r>
            <w:commentRangeEnd w:id="41"/>
            <w:r w:rsidR="00C45756">
              <w:rPr>
                <w:rStyle w:val="Refdecomentrio"/>
              </w:rPr>
              <w:commentReference w:id="41"/>
            </w:r>
            <w:commentRangeEnd w:id="42"/>
            <w:r w:rsidR="00F546B0">
              <w:rPr>
                <w:rStyle w:val="Refdecomentrio"/>
              </w:rPr>
              <w:commentReference w:id="42"/>
            </w:r>
            <w:r w:rsidRPr="00C860D4">
              <w:rPr>
                <w:rFonts w:ascii="Ebrima" w:hAnsi="Ebrima" w:cs="Tahoma"/>
                <w:color w:val="000000" w:themeColor="text1"/>
                <w:sz w:val="22"/>
                <w:szCs w:val="22"/>
              </w:rPr>
              <w:t>deduzidos os valores</w:t>
            </w:r>
            <w:r w:rsidRPr="0048064B">
              <w:rPr>
                <w:rFonts w:ascii="Ebrima" w:hAnsi="Ebrima" w:cs="Tahoma"/>
                <w:color w:val="000000" w:themeColor="text1"/>
                <w:sz w:val="22"/>
                <w:szCs w:val="22"/>
              </w:rPr>
              <w:t xml:space="preserve"> das </w:t>
            </w:r>
            <w:r w:rsidR="00694E0B">
              <w:rPr>
                <w:rFonts w:ascii="Ebrima" w:hAnsi="Ebrima" w:cs="Tahoma"/>
                <w:color w:val="000000" w:themeColor="text1"/>
                <w:sz w:val="22"/>
                <w:szCs w:val="22"/>
              </w:rPr>
              <w:t>D</w:t>
            </w:r>
            <w:r w:rsidRPr="0048064B">
              <w:rPr>
                <w:rFonts w:ascii="Ebrima" w:hAnsi="Ebrima" w:cs="Tahoma"/>
                <w:color w:val="000000" w:themeColor="text1"/>
                <w:sz w:val="22"/>
                <w:szCs w:val="22"/>
              </w:rPr>
              <w:t xml:space="preserve">espesas da </w:t>
            </w:r>
            <w:r w:rsidRPr="0048064B">
              <w:rPr>
                <w:rFonts w:ascii="Ebrima" w:hAnsi="Ebrima" w:cs="Arial"/>
                <w:bCs/>
                <w:color w:val="000000" w:themeColor="text1"/>
                <w:sz w:val="22"/>
                <w:szCs w:val="22"/>
                <w:lang w:eastAsia="en-US"/>
              </w:rPr>
              <w:t>Operação</w:t>
            </w:r>
            <w:r w:rsidRPr="0048064B">
              <w:rPr>
                <w:rFonts w:ascii="Ebrima" w:hAnsi="Ebrima" w:cs="Tahoma"/>
                <w:color w:val="000000" w:themeColor="text1"/>
                <w:sz w:val="22"/>
                <w:szCs w:val="22"/>
              </w:rPr>
              <w:t xml:space="preserve">, nos termos da Cláusula </w:t>
            </w:r>
            <w:r w:rsidR="00E050D4" w:rsidRPr="00C717F9">
              <w:rPr>
                <w:rFonts w:ascii="Ebrima" w:hAnsi="Ebrima" w:cs="Tahoma"/>
                <w:color w:val="000000" w:themeColor="text1"/>
                <w:sz w:val="22"/>
                <w:szCs w:val="22"/>
              </w:rPr>
              <w:t>Décima Primeira</w:t>
            </w:r>
            <w:r w:rsidRPr="0048064B">
              <w:rPr>
                <w:rFonts w:ascii="Ebrima" w:hAnsi="Ebrima" w:cs="Tahoma"/>
                <w:color w:val="000000" w:themeColor="text1"/>
                <w:sz w:val="22"/>
                <w:szCs w:val="22"/>
              </w:rPr>
              <w:t xml:space="preserve"> desta Escritura, bem como eventuais outros descontos previstos neste instrumento.</w:t>
            </w:r>
          </w:p>
          <w:p w14:paraId="4ECD5D06" w14:textId="3BA8E382" w:rsidR="006A3C48" w:rsidRPr="0048064B" w:rsidRDefault="006A3C48" w:rsidP="00C6623D">
            <w:pPr>
              <w:spacing w:line="276" w:lineRule="auto"/>
              <w:jc w:val="both"/>
              <w:rPr>
                <w:rFonts w:ascii="Ebrima" w:hAnsi="Ebrima"/>
                <w:color w:val="000000" w:themeColor="text1"/>
                <w:sz w:val="22"/>
                <w:szCs w:val="22"/>
              </w:rPr>
            </w:pPr>
          </w:p>
        </w:tc>
      </w:tr>
      <w:tr w:rsidR="00C717F9" w:rsidRPr="00C717F9" w14:paraId="0AE07ED7" w14:textId="77777777" w:rsidTr="003023BE">
        <w:trPr>
          <w:jc w:val="center"/>
        </w:trPr>
        <w:tc>
          <w:tcPr>
            <w:tcW w:w="3256" w:type="dxa"/>
          </w:tcPr>
          <w:p w14:paraId="258CC5F2" w14:textId="22DD3387" w:rsidR="00E27BA6" w:rsidRPr="0048064B" w:rsidRDefault="00AB18DD"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u w:val="single"/>
              </w:rPr>
              <w:t>Valor Nominal Unitário</w:t>
            </w:r>
            <w:r w:rsidRPr="0048064B">
              <w:rPr>
                <w:rFonts w:ascii="Ebrima" w:hAnsi="Ebrima"/>
                <w:color w:val="000000" w:themeColor="text1"/>
                <w:sz w:val="22"/>
                <w:szCs w:val="22"/>
              </w:rPr>
              <w:t>”:</w:t>
            </w:r>
          </w:p>
          <w:p w14:paraId="57934C16" w14:textId="77777777" w:rsidR="00AB18DD" w:rsidRPr="0048064B" w:rsidRDefault="00AB18DD" w:rsidP="0092509A">
            <w:pPr>
              <w:spacing w:line="276" w:lineRule="auto"/>
              <w:rPr>
                <w:rFonts w:ascii="Ebrima" w:hAnsi="Ebrima"/>
                <w:color w:val="000000" w:themeColor="text1"/>
                <w:sz w:val="22"/>
                <w:szCs w:val="22"/>
              </w:rPr>
            </w:pPr>
          </w:p>
        </w:tc>
        <w:tc>
          <w:tcPr>
            <w:tcW w:w="6378" w:type="dxa"/>
          </w:tcPr>
          <w:p w14:paraId="2683FF1C" w14:textId="600D1617" w:rsidR="00E27BA6" w:rsidRPr="0048064B" w:rsidRDefault="00E27BA6"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O valor nominal unitário de cada uma das Debêntures é de </w:t>
            </w:r>
            <w:r w:rsidR="00694E0B">
              <w:rPr>
                <w:rFonts w:ascii="Ebrima" w:hAnsi="Ebrima"/>
                <w:color w:val="000000" w:themeColor="text1"/>
                <w:sz w:val="22"/>
                <w:szCs w:val="22"/>
              </w:rPr>
              <w:t>R$ </w:t>
            </w:r>
            <w:r w:rsidR="00692C71">
              <w:rPr>
                <w:rFonts w:ascii="Ebrima" w:hAnsi="Ebrima" w:cstheme="minorHAnsi"/>
                <w:iCs/>
                <w:color w:val="000000" w:themeColor="text1"/>
                <w:sz w:val="22"/>
                <w:szCs w:val="22"/>
              </w:rPr>
              <w:t>1.000</w:t>
            </w:r>
            <w:r w:rsidR="00F700DC">
              <w:rPr>
                <w:rFonts w:ascii="Ebrima" w:hAnsi="Ebrima" w:cstheme="minorHAnsi"/>
                <w:iCs/>
                <w:color w:val="000000" w:themeColor="text1"/>
                <w:sz w:val="22"/>
                <w:szCs w:val="22"/>
              </w:rPr>
              <w:t>,00</w:t>
            </w:r>
            <w:r w:rsidR="00692C71" w:rsidRPr="00C717F9">
              <w:rPr>
                <w:rFonts w:ascii="Ebrima" w:hAnsi="Ebrima" w:cstheme="minorHAnsi"/>
                <w:iCs/>
                <w:color w:val="000000" w:themeColor="text1"/>
                <w:sz w:val="22"/>
                <w:szCs w:val="22"/>
              </w:rPr>
              <w:t xml:space="preserve"> </w:t>
            </w:r>
            <w:r w:rsidR="00F700DC" w:rsidRPr="0048064B">
              <w:rPr>
                <w:rFonts w:ascii="Ebrima" w:hAnsi="Ebrima"/>
                <w:color w:val="000000" w:themeColor="text1"/>
                <w:sz w:val="22"/>
                <w:szCs w:val="22"/>
              </w:rPr>
              <w:t>(</w:t>
            </w:r>
            <w:r w:rsidR="00F700DC">
              <w:rPr>
                <w:rFonts w:ascii="Ebrima" w:hAnsi="Ebrima" w:cstheme="minorHAnsi"/>
                <w:iCs/>
                <w:color w:val="000000" w:themeColor="text1"/>
                <w:sz w:val="22"/>
                <w:szCs w:val="22"/>
              </w:rPr>
              <w:t>mil</w:t>
            </w:r>
            <w:r w:rsidR="00F700DC" w:rsidRPr="0048064B">
              <w:rPr>
                <w:rFonts w:ascii="Ebrima" w:hAnsi="Ebrima"/>
                <w:color w:val="000000" w:themeColor="text1"/>
                <w:sz w:val="22"/>
                <w:szCs w:val="22"/>
              </w:rPr>
              <w:t>)</w:t>
            </w:r>
            <w:r w:rsidR="00F700DC">
              <w:rPr>
                <w:rFonts w:ascii="Ebrima" w:hAnsi="Ebrima"/>
                <w:color w:val="000000" w:themeColor="text1"/>
                <w:sz w:val="22"/>
                <w:szCs w:val="22"/>
              </w:rPr>
              <w:t xml:space="preserve"> </w:t>
            </w:r>
            <w:r w:rsidR="00694E0B">
              <w:rPr>
                <w:rFonts w:ascii="Ebrima" w:hAnsi="Ebrima"/>
                <w:color w:val="000000" w:themeColor="text1"/>
                <w:sz w:val="22"/>
                <w:szCs w:val="22"/>
              </w:rPr>
              <w:t>reais</w:t>
            </w:r>
            <w:r w:rsidRPr="0048064B">
              <w:rPr>
                <w:rFonts w:ascii="Ebrima" w:hAnsi="Ebrima"/>
                <w:color w:val="000000" w:themeColor="text1"/>
                <w:sz w:val="22"/>
                <w:szCs w:val="22"/>
              </w:rPr>
              <w:t>.</w:t>
            </w:r>
          </w:p>
          <w:p w14:paraId="48DABF0F" w14:textId="0655735F" w:rsidR="00AB18DD" w:rsidRPr="0048064B" w:rsidRDefault="00AB18DD" w:rsidP="0090157C">
            <w:pPr>
              <w:spacing w:line="276" w:lineRule="auto"/>
              <w:jc w:val="both"/>
              <w:rPr>
                <w:rFonts w:ascii="Ebrima" w:hAnsi="Ebrima"/>
                <w:color w:val="000000" w:themeColor="text1"/>
                <w:sz w:val="22"/>
                <w:szCs w:val="22"/>
              </w:rPr>
            </w:pPr>
          </w:p>
        </w:tc>
      </w:tr>
    </w:tbl>
    <w:p w14:paraId="542180B0" w14:textId="77777777" w:rsidR="005B1BA3" w:rsidRPr="0048064B" w:rsidRDefault="005B1BA3">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1E08E301" w14:textId="6BEF7CB3" w:rsidR="009E2A7A" w:rsidRPr="00C717F9" w:rsidRDefault="009E2A7A">
      <w:pPr>
        <w:autoSpaceDE w:val="0"/>
        <w:autoSpaceDN w:val="0"/>
        <w:adjustRightInd w:val="0"/>
        <w:spacing w:line="276" w:lineRule="auto"/>
        <w:jc w:val="both"/>
        <w:rPr>
          <w:rFonts w:ascii="Ebrima" w:hAnsi="Ebrima"/>
          <w:b/>
          <w:color w:val="000000" w:themeColor="text1"/>
          <w:sz w:val="22"/>
          <w:szCs w:val="22"/>
        </w:rPr>
      </w:pPr>
      <w:r w:rsidRPr="00C717F9">
        <w:rPr>
          <w:rFonts w:ascii="Ebrima" w:hAnsi="Ebrima"/>
          <w:b/>
          <w:color w:val="000000" w:themeColor="text1"/>
          <w:sz w:val="22"/>
          <w:szCs w:val="22"/>
        </w:rPr>
        <w:lastRenderedPageBreak/>
        <w:t xml:space="preserve">INSTRUMENTO PARTICULAR DE ESCRITURA DA </w:t>
      </w:r>
      <w:r w:rsidR="003B4FDF" w:rsidRPr="00C717F9">
        <w:rPr>
          <w:rFonts w:ascii="Ebrima" w:hAnsi="Ebrima" w:cs="Tahoma"/>
          <w:b/>
          <w:bCs/>
          <w:color w:val="000000" w:themeColor="text1"/>
          <w:sz w:val="22"/>
          <w:szCs w:val="22"/>
        </w:rPr>
        <w:t>1</w:t>
      </w:r>
      <w:r w:rsidRPr="00C717F9">
        <w:rPr>
          <w:rFonts w:ascii="Ebrima" w:hAnsi="Ebrima"/>
          <w:b/>
          <w:color w:val="000000" w:themeColor="text1"/>
          <w:sz w:val="22"/>
          <w:szCs w:val="22"/>
        </w:rPr>
        <w:t>ª (</w:t>
      </w:r>
      <w:r w:rsidR="003B4FDF" w:rsidRPr="00C717F9">
        <w:rPr>
          <w:rFonts w:ascii="Ebrima" w:hAnsi="Ebrima" w:cs="Tahoma"/>
          <w:b/>
          <w:bCs/>
          <w:color w:val="000000" w:themeColor="text1"/>
          <w:sz w:val="22"/>
          <w:szCs w:val="22"/>
        </w:rPr>
        <w:t>PRIMEIRA</w:t>
      </w:r>
      <w:r w:rsidRPr="00C717F9">
        <w:rPr>
          <w:rFonts w:ascii="Ebrima" w:hAnsi="Ebrima"/>
          <w:b/>
          <w:color w:val="000000" w:themeColor="text1"/>
          <w:sz w:val="22"/>
          <w:szCs w:val="22"/>
        </w:rPr>
        <w:t xml:space="preserve">) EMISSÃO PRIVADA DE DEBÊNTURES SIMPLES, NÃO CONVERSÍVEIS EM AÇÕES, EM </w:t>
      </w:r>
      <w:r w:rsidRPr="00824570">
        <w:rPr>
          <w:rFonts w:ascii="Ebrima" w:hAnsi="Ebrima"/>
          <w:b/>
          <w:color w:val="000000" w:themeColor="text1"/>
          <w:sz w:val="22"/>
          <w:szCs w:val="22"/>
        </w:rPr>
        <w:t>SÉRIE ÚNICA</w:t>
      </w:r>
      <w:r w:rsidRPr="00C717F9">
        <w:rPr>
          <w:rFonts w:ascii="Ebrima" w:hAnsi="Ebrima"/>
          <w:b/>
          <w:color w:val="000000" w:themeColor="text1"/>
          <w:sz w:val="22"/>
          <w:szCs w:val="22"/>
        </w:rPr>
        <w:t xml:space="preserve">, DA ESPÉCIE COM GARANTIA REAL, PARA COLOCAÇÃO PRIVADA DA </w:t>
      </w:r>
      <w:r w:rsidRPr="00C717F9">
        <w:rPr>
          <w:rFonts w:ascii="Ebrima" w:hAnsi="Ebrima" w:cs="Tahoma"/>
          <w:b/>
          <w:bCs/>
          <w:color w:val="000000" w:themeColor="text1"/>
          <w:sz w:val="22"/>
          <w:szCs w:val="22"/>
        </w:rPr>
        <w:t>[</w:t>
      </w:r>
      <w:r w:rsidRPr="00C717F9">
        <w:rPr>
          <w:rFonts w:ascii="Ebrima" w:hAnsi="Ebrima" w:cs="Tahoma"/>
          <w:b/>
          <w:bCs/>
          <w:color w:val="000000" w:themeColor="text1"/>
          <w:sz w:val="22"/>
          <w:szCs w:val="22"/>
          <w:highlight w:val="yellow"/>
        </w:rPr>
        <w:t>NEWCO</w:t>
      </w:r>
      <w:r w:rsidRPr="00C717F9">
        <w:rPr>
          <w:rFonts w:ascii="Ebrima" w:hAnsi="Ebrima" w:cs="Tahoma"/>
          <w:b/>
          <w:bCs/>
          <w:color w:val="000000" w:themeColor="text1"/>
          <w:sz w:val="22"/>
          <w:szCs w:val="22"/>
        </w:rPr>
        <w:t>]</w:t>
      </w:r>
    </w:p>
    <w:p w14:paraId="0E14230F" w14:textId="77777777" w:rsidR="00E04024" w:rsidRPr="0048064B" w:rsidRDefault="00E04024">
      <w:pPr>
        <w:spacing w:line="276" w:lineRule="auto"/>
        <w:jc w:val="both"/>
        <w:rPr>
          <w:rFonts w:ascii="Ebrima" w:hAnsi="Ebrima" w:cstheme="minorHAnsi"/>
          <w:color w:val="000000" w:themeColor="text1"/>
          <w:sz w:val="22"/>
          <w:szCs w:val="22"/>
        </w:rPr>
      </w:pPr>
    </w:p>
    <w:p w14:paraId="77E839B4" w14:textId="3E73B7DF" w:rsidR="009E2A7A" w:rsidRPr="0048064B" w:rsidRDefault="009E2A7A">
      <w:pPr>
        <w:pStyle w:val="Ttulo3"/>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I – </w:t>
      </w:r>
      <w:r w:rsidR="002E3E4C" w:rsidRPr="0048064B">
        <w:rPr>
          <w:rFonts w:ascii="Ebrima" w:hAnsi="Ebrima"/>
          <w:color w:val="000000" w:themeColor="text1"/>
          <w:sz w:val="22"/>
          <w:szCs w:val="22"/>
        </w:rPr>
        <w:t xml:space="preserve">DAS </w:t>
      </w:r>
      <w:r w:rsidRPr="0048064B">
        <w:rPr>
          <w:rFonts w:ascii="Ebrima" w:hAnsi="Ebrima"/>
          <w:color w:val="000000" w:themeColor="text1"/>
          <w:sz w:val="22"/>
          <w:szCs w:val="22"/>
        </w:rPr>
        <w:t>PARTES</w:t>
      </w:r>
    </w:p>
    <w:p w14:paraId="218F4617" w14:textId="77777777" w:rsidR="00E77E40" w:rsidRPr="0048064B" w:rsidRDefault="00E77E40">
      <w:pPr>
        <w:spacing w:line="276" w:lineRule="auto"/>
        <w:jc w:val="both"/>
        <w:rPr>
          <w:rFonts w:ascii="Ebrima" w:hAnsi="Ebrima"/>
          <w:color w:val="000000" w:themeColor="text1"/>
          <w:sz w:val="22"/>
          <w:szCs w:val="22"/>
        </w:rPr>
      </w:pPr>
    </w:p>
    <w:p w14:paraId="5971FB9B" w14:textId="4D3C19C1" w:rsidR="002E4C6D" w:rsidRPr="0048064B" w:rsidRDefault="002E4C6D">
      <w:pPr>
        <w:spacing w:line="276" w:lineRule="auto"/>
        <w:jc w:val="both"/>
        <w:rPr>
          <w:rFonts w:ascii="Ebrima" w:hAnsi="Ebrima"/>
          <w:color w:val="000000" w:themeColor="text1"/>
          <w:sz w:val="22"/>
          <w:szCs w:val="22"/>
        </w:rPr>
      </w:pPr>
      <w:bookmarkStart w:id="43" w:name="_Hlk79586326"/>
      <w:r w:rsidRPr="0048064B">
        <w:rPr>
          <w:rFonts w:ascii="Ebrima" w:hAnsi="Ebrima"/>
          <w:color w:val="000000" w:themeColor="text1"/>
          <w:sz w:val="22"/>
          <w:szCs w:val="22"/>
        </w:rPr>
        <w:t xml:space="preserve">- </w:t>
      </w:r>
      <w:proofErr w:type="gramStart"/>
      <w:r w:rsidR="009E2A7A" w:rsidRPr="0048064B">
        <w:rPr>
          <w:rFonts w:ascii="Ebrima" w:hAnsi="Ebrima"/>
          <w:color w:val="000000" w:themeColor="text1"/>
          <w:sz w:val="22"/>
          <w:szCs w:val="22"/>
        </w:rPr>
        <w:t>na</w:t>
      </w:r>
      <w:proofErr w:type="gramEnd"/>
      <w:r w:rsidR="009E2A7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qualidade de </w:t>
      </w:r>
      <w:r w:rsidR="009E2A7A" w:rsidRPr="0048064B">
        <w:rPr>
          <w:rFonts w:ascii="Ebrima" w:hAnsi="Ebrima"/>
          <w:color w:val="000000" w:themeColor="text1"/>
          <w:sz w:val="22"/>
          <w:szCs w:val="22"/>
        </w:rPr>
        <w:t>e</w:t>
      </w:r>
      <w:r w:rsidR="006D6857" w:rsidRPr="0048064B">
        <w:rPr>
          <w:rFonts w:ascii="Ebrima" w:hAnsi="Ebrima"/>
          <w:color w:val="000000" w:themeColor="text1"/>
          <w:sz w:val="22"/>
          <w:szCs w:val="22"/>
        </w:rPr>
        <w:t>mitente</w:t>
      </w:r>
      <w:r w:rsidRPr="0048064B">
        <w:rPr>
          <w:rFonts w:ascii="Ebrima" w:hAnsi="Ebrima"/>
          <w:color w:val="000000" w:themeColor="text1"/>
          <w:sz w:val="22"/>
          <w:szCs w:val="22"/>
        </w:rPr>
        <w:t>,</w:t>
      </w:r>
    </w:p>
    <w:p w14:paraId="3E9201AA" w14:textId="77777777" w:rsidR="002E4C6D" w:rsidRPr="0048064B" w:rsidRDefault="002E4C6D">
      <w:pPr>
        <w:spacing w:line="276" w:lineRule="auto"/>
        <w:jc w:val="both"/>
        <w:rPr>
          <w:rFonts w:ascii="Ebrima" w:hAnsi="Ebrima"/>
          <w:color w:val="000000" w:themeColor="text1"/>
          <w:sz w:val="22"/>
          <w:szCs w:val="22"/>
        </w:rPr>
      </w:pPr>
    </w:p>
    <w:p w14:paraId="123556DA" w14:textId="77DC02E2" w:rsidR="009E2A7A" w:rsidRPr="0048064B" w:rsidRDefault="009E2A7A" w:rsidP="006B7680">
      <w:pPr>
        <w:pStyle w:val="PargrafodaLista"/>
        <w:numPr>
          <w:ilvl w:val="0"/>
          <w:numId w:val="118"/>
        </w:numPr>
        <w:spacing w:line="276" w:lineRule="auto"/>
        <w:ind w:left="0" w:firstLine="0"/>
        <w:rPr>
          <w:rFonts w:ascii="Ebrima" w:hAnsi="Ebrima"/>
          <w:bCs/>
          <w:color w:val="000000" w:themeColor="text1"/>
          <w:sz w:val="22"/>
          <w:szCs w:val="22"/>
        </w:rPr>
      </w:pPr>
      <w:r w:rsidRPr="0048064B">
        <w:rPr>
          <w:rFonts w:ascii="Ebrima" w:hAnsi="Ebrima" w:cs="Tahoma"/>
          <w:b/>
          <w:bCs/>
          <w:color w:val="000000" w:themeColor="text1"/>
          <w:sz w:val="22"/>
          <w:szCs w:val="22"/>
        </w:rPr>
        <w:t>[</w:t>
      </w:r>
      <w:commentRangeStart w:id="44"/>
      <w:commentRangeStart w:id="45"/>
      <w:r w:rsidRPr="0048064B">
        <w:rPr>
          <w:rFonts w:ascii="Ebrima" w:hAnsi="Ebrima" w:cs="Tahoma"/>
          <w:b/>
          <w:bCs/>
          <w:color w:val="000000" w:themeColor="text1"/>
          <w:sz w:val="22"/>
          <w:szCs w:val="22"/>
          <w:highlight w:val="yellow"/>
        </w:rPr>
        <w:t>NEWCO</w:t>
      </w:r>
      <w:commentRangeEnd w:id="44"/>
      <w:r w:rsidR="009B350F">
        <w:rPr>
          <w:rStyle w:val="Refdecomentrio"/>
        </w:rPr>
        <w:commentReference w:id="44"/>
      </w:r>
      <w:commentRangeEnd w:id="45"/>
      <w:r w:rsidR="00F70670">
        <w:rPr>
          <w:rStyle w:val="Refdecomentrio"/>
        </w:rPr>
        <w:commentReference w:id="45"/>
      </w:r>
      <w:r w:rsidRPr="0048064B">
        <w:rPr>
          <w:rFonts w:ascii="Ebrima" w:hAnsi="Ebrima" w:cs="Tahoma"/>
          <w:b/>
          <w:bCs/>
          <w:color w:val="000000" w:themeColor="text1"/>
          <w:sz w:val="22"/>
          <w:szCs w:val="22"/>
        </w:rPr>
        <w:t>]</w:t>
      </w:r>
      <w:r w:rsidRPr="0048064B">
        <w:rPr>
          <w:rFonts w:ascii="Ebrima" w:hAnsi="Ebrima" w:cstheme="minorHAnsi"/>
          <w:color w:val="000000" w:themeColor="text1"/>
          <w:sz w:val="22"/>
          <w:szCs w:val="22"/>
        </w:rPr>
        <w:t>, [</w:t>
      </w:r>
      <w:r w:rsidRPr="0048064B">
        <w:rPr>
          <w:rFonts w:ascii="Ebrima" w:hAnsi="Ebrima" w:cstheme="minorHAnsi"/>
          <w:color w:val="000000" w:themeColor="text1"/>
          <w:sz w:val="22"/>
          <w:szCs w:val="22"/>
          <w:highlight w:val="yellow"/>
        </w:rPr>
        <w:t>qualificação</w:t>
      </w:r>
      <w:r w:rsidRPr="0048064B">
        <w:rPr>
          <w:rFonts w:ascii="Ebrima" w:hAnsi="Ebrima" w:cstheme="minorHAnsi"/>
          <w:color w:val="000000" w:themeColor="text1"/>
          <w:sz w:val="22"/>
          <w:szCs w:val="22"/>
        </w:rPr>
        <w:t>] (“</w:t>
      </w:r>
      <w:r w:rsidRPr="0048064B">
        <w:rPr>
          <w:rFonts w:ascii="Ebrima" w:hAnsi="Ebrima" w:cstheme="minorHAnsi"/>
          <w:color w:val="000000" w:themeColor="text1"/>
          <w:sz w:val="22"/>
          <w:szCs w:val="22"/>
          <w:u w:val="single"/>
        </w:rPr>
        <w:t>Emitente</w:t>
      </w:r>
      <w:r w:rsidRPr="0048064B">
        <w:rPr>
          <w:rFonts w:ascii="Ebrima" w:hAnsi="Ebrima" w:cstheme="minorHAnsi"/>
          <w:color w:val="000000" w:themeColor="text1"/>
          <w:sz w:val="22"/>
          <w:szCs w:val="22"/>
        </w:rPr>
        <w:t>”)</w:t>
      </w:r>
      <w:r w:rsidRPr="0048064B">
        <w:rPr>
          <w:rFonts w:ascii="Ebrima" w:hAnsi="Ebrima" w:cstheme="minorHAnsi"/>
          <w:bCs/>
          <w:color w:val="000000" w:themeColor="text1"/>
          <w:sz w:val="22"/>
          <w:szCs w:val="22"/>
        </w:rPr>
        <w:t>.</w:t>
      </w:r>
    </w:p>
    <w:p w14:paraId="46792286" w14:textId="5195A00D" w:rsidR="00971F01" w:rsidRPr="0048064B" w:rsidRDefault="00971F01">
      <w:pPr>
        <w:autoSpaceDE w:val="0"/>
        <w:autoSpaceDN w:val="0"/>
        <w:adjustRightInd w:val="0"/>
        <w:spacing w:line="276" w:lineRule="auto"/>
        <w:jc w:val="both"/>
        <w:rPr>
          <w:rFonts w:ascii="Ebrima" w:hAnsi="Ebrima" w:cstheme="minorHAnsi"/>
          <w:bCs/>
          <w:color w:val="000000" w:themeColor="text1"/>
          <w:sz w:val="22"/>
          <w:szCs w:val="22"/>
        </w:rPr>
      </w:pPr>
    </w:p>
    <w:p w14:paraId="742A0283" w14:textId="74623B80"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r w:rsidRPr="0048064B">
        <w:rPr>
          <w:rFonts w:ascii="Ebrima" w:hAnsi="Ebrima" w:cstheme="minorHAnsi"/>
          <w:bCs/>
          <w:color w:val="000000" w:themeColor="text1"/>
          <w:sz w:val="22"/>
          <w:szCs w:val="22"/>
        </w:rPr>
        <w:t xml:space="preserve">- </w:t>
      </w:r>
      <w:proofErr w:type="gramStart"/>
      <w:r w:rsidR="009E2A7A" w:rsidRPr="0048064B">
        <w:rPr>
          <w:rFonts w:ascii="Ebrima" w:hAnsi="Ebrima" w:cstheme="minorHAnsi"/>
          <w:bCs/>
          <w:color w:val="000000" w:themeColor="text1"/>
          <w:sz w:val="22"/>
          <w:szCs w:val="22"/>
        </w:rPr>
        <w:t>e</w:t>
      </w:r>
      <w:proofErr w:type="gramEnd"/>
      <w:r w:rsidR="009E2A7A" w:rsidRPr="0048064B">
        <w:rPr>
          <w:rFonts w:ascii="Ebrima" w:hAnsi="Ebrima" w:cstheme="minorHAnsi"/>
          <w:bCs/>
          <w:color w:val="000000" w:themeColor="text1"/>
          <w:sz w:val="22"/>
          <w:szCs w:val="22"/>
        </w:rPr>
        <w:t>, n</w:t>
      </w:r>
      <w:r w:rsidR="003A16B2" w:rsidRPr="0048064B">
        <w:rPr>
          <w:rFonts w:ascii="Ebrima" w:hAnsi="Ebrima" w:cstheme="minorHAnsi"/>
          <w:bCs/>
          <w:color w:val="000000" w:themeColor="text1"/>
          <w:sz w:val="22"/>
          <w:szCs w:val="22"/>
        </w:rPr>
        <w:t>a</w:t>
      </w:r>
      <w:r w:rsidRPr="0048064B">
        <w:rPr>
          <w:rFonts w:ascii="Ebrima" w:hAnsi="Ebrima" w:cstheme="minorHAnsi"/>
          <w:bCs/>
          <w:color w:val="000000" w:themeColor="text1"/>
          <w:sz w:val="22"/>
          <w:szCs w:val="22"/>
        </w:rPr>
        <w:t xml:space="preserve"> qualidade de </w:t>
      </w:r>
      <w:r w:rsidR="009E2A7A" w:rsidRPr="0048064B">
        <w:rPr>
          <w:rFonts w:ascii="Ebrima" w:hAnsi="Ebrima" w:cstheme="minorHAnsi"/>
          <w:bCs/>
          <w:color w:val="000000" w:themeColor="text1"/>
          <w:sz w:val="22"/>
          <w:szCs w:val="22"/>
        </w:rPr>
        <w:t>d</w:t>
      </w:r>
      <w:r w:rsidRPr="0048064B">
        <w:rPr>
          <w:rFonts w:ascii="Ebrima" w:hAnsi="Ebrima" w:cstheme="minorHAnsi"/>
          <w:bCs/>
          <w:color w:val="000000" w:themeColor="text1"/>
          <w:sz w:val="22"/>
          <w:szCs w:val="22"/>
        </w:rPr>
        <w:t>ebenturista,</w:t>
      </w:r>
    </w:p>
    <w:p w14:paraId="046CCBFB" w14:textId="77777777" w:rsidR="002E4C6D" w:rsidRPr="0048064B" w:rsidRDefault="002E4C6D">
      <w:pPr>
        <w:autoSpaceDE w:val="0"/>
        <w:autoSpaceDN w:val="0"/>
        <w:adjustRightInd w:val="0"/>
        <w:spacing w:line="276" w:lineRule="auto"/>
        <w:jc w:val="both"/>
        <w:rPr>
          <w:rFonts w:ascii="Ebrima" w:hAnsi="Ebrima" w:cstheme="minorHAnsi"/>
          <w:bCs/>
          <w:color w:val="000000" w:themeColor="text1"/>
          <w:sz w:val="22"/>
          <w:szCs w:val="22"/>
        </w:rPr>
      </w:pPr>
    </w:p>
    <w:p w14:paraId="7D47AFA1" w14:textId="4B9CC82B" w:rsidR="009E2A7A" w:rsidRPr="00C717F9" w:rsidRDefault="009E2A7A" w:rsidP="006B7680">
      <w:pPr>
        <w:pStyle w:val="PargrafodaLista"/>
        <w:numPr>
          <w:ilvl w:val="0"/>
          <w:numId w:val="118"/>
        </w:numPr>
        <w:spacing w:line="276" w:lineRule="auto"/>
        <w:ind w:left="0" w:firstLine="0"/>
        <w:jc w:val="both"/>
        <w:rPr>
          <w:rFonts w:ascii="Ebrima" w:hAnsi="Ebrima" w:cstheme="minorHAnsi"/>
          <w:bCs/>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C717F9">
        <w:rPr>
          <w:rFonts w:ascii="Ebrima" w:hAnsi="Ebrima"/>
          <w:bCs/>
          <w:color w:val="000000" w:themeColor="text1"/>
          <w:sz w:val="22"/>
          <w:szCs w:val="22"/>
        </w:rPr>
        <w:t xml:space="preserve">, companhia </w:t>
      </w:r>
      <w:proofErr w:type="spellStart"/>
      <w:r w:rsidRPr="00C717F9">
        <w:rPr>
          <w:rFonts w:ascii="Ebrima" w:hAnsi="Ebrima"/>
          <w:bCs/>
          <w:color w:val="000000" w:themeColor="text1"/>
          <w:sz w:val="22"/>
          <w:szCs w:val="22"/>
        </w:rPr>
        <w:t>Securitizadora</w:t>
      </w:r>
      <w:proofErr w:type="spellEnd"/>
      <w:r w:rsidRPr="00C717F9">
        <w:rPr>
          <w:rFonts w:ascii="Ebrima" w:hAnsi="Ebrima"/>
          <w:bCs/>
          <w:color w:val="000000" w:themeColor="text1"/>
          <w:sz w:val="22"/>
          <w:szCs w:val="22"/>
        </w:rPr>
        <w:t xml:space="preserve">, com sede na Cidade de São Paulo, Estado de São Paulo, na 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 nº 195, 14º andar, sala 141, Vila Olímpia, CEP 04.551-010, inscrita no CNPJ/ME sob o </w:t>
      </w:r>
      <w:r w:rsidRPr="00C717F9">
        <w:rPr>
          <w:rFonts w:ascii="Ebrima" w:hAnsi="Ebrima"/>
          <w:color w:val="000000" w:themeColor="text1"/>
          <w:sz w:val="22"/>
          <w:szCs w:val="22"/>
        </w:rPr>
        <w:t xml:space="preserve">nº 35.082.277/0001-95, </w:t>
      </w:r>
      <w:r w:rsidR="00D30F65">
        <w:rPr>
          <w:rFonts w:ascii="Ebrima" w:hAnsi="Ebrima"/>
          <w:color w:val="000000" w:themeColor="text1"/>
          <w:sz w:val="22"/>
          <w:szCs w:val="22"/>
        </w:rPr>
        <w:t xml:space="preserve">com endereço </w:t>
      </w:r>
      <w:ins w:id="46" w:author="Autor" w:date="2021-09-21T19:22:00Z">
        <w:r w:rsidR="00C0790E">
          <w:rPr>
            <w:rFonts w:ascii="Ebrima" w:hAnsi="Ebrima"/>
            <w:color w:val="000000" w:themeColor="text1"/>
            <w:sz w:val="22"/>
            <w:szCs w:val="22"/>
          </w:rPr>
          <w:t>eletrônico</w:t>
        </w:r>
      </w:ins>
      <w:del w:id="47" w:author="Autor" w:date="2021-09-21T19:23:00Z">
        <w:r w:rsidR="00D30F65" w:rsidDel="00C0790E">
          <w:rPr>
            <w:rFonts w:ascii="Ebrima" w:hAnsi="Ebrima"/>
            <w:color w:val="000000" w:themeColor="text1"/>
            <w:sz w:val="22"/>
            <w:szCs w:val="22"/>
          </w:rPr>
          <w:delText>de e-mail [</w:delText>
        </w:r>
        <w:r w:rsidR="00D30F65" w:rsidRPr="008843FD" w:rsidDel="00C0790E">
          <w:rPr>
            <w:rFonts w:ascii="Ebrima" w:hAnsi="Ebrima"/>
            <w:color w:val="000000" w:themeColor="text1"/>
            <w:sz w:val="22"/>
            <w:szCs w:val="22"/>
            <w:highlight w:val="yellow"/>
          </w:rPr>
          <w:delText>•</w:delText>
        </w:r>
        <w:r w:rsidR="00D30F65" w:rsidDel="00C0790E">
          <w:rPr>
            <w:rFonts w:ascii="Ebrima" w:hAnsi="Ebrima"/>
            <w:color w:val="000000" w:themeColor="text1"/>
            <w:sz w:val="22"/>
            <w:szCs w:val="22"/>
          </w:rPr>
          <w:delText>]</w:delText>
        </w:r>
      </w:del>
      <w:ins w:id="48" w:author="Autor" w:date="2021-09-21T19:23:00Z">
        <w:r w:rsidR="00C0790E">
          <w:rPr>
            <w:rFonts w:ascii="Ebrima" w:hAnsi="Ebrima"/>
            <w:color w:val="000000" w:themeColor="text1"/>
            <w:sz w:val="22"/>
            <w:szCs w:val="22"/>
          </w:rPr>
          <w:t xml:space="preserve"> cesar@basesecuritizadora.com</w:t>
        </w:r>
      </w:ins>
      <w:r w:rsidR="00D30F65">
        <w:rPr>
          <w:rFonts w:ascii="Ebrima" w:hAnsi="Ebrima"/>
          <w:color w:val="000000" w:themeColor="text1"/>
          <w:sz w:val="22"/>
          <w:szCs w:val="22"/>
        </w:rPr>
        <w:t xml:space="preserve">, </w:t>
      </w:r>
      <w:r w:rsidRPr="00C717F9">
        <w:rPr>
          <w:rFonts w:ascii="Ebrima" w:hAnsi="Ebrima"/>
          <w:color w:val="000000" w:themeColor="text1"/>
          <w:sz w:val="22"/>
          <w:szCs w:val="22"/>
        </w:rPr>
        <w:t>neste ato representada na forma de seu Estatuto Social</w:t>
      </w:r>
      <w:r w:rsidRPr="00C717F9">
        <w:rPr>
          <w:rFonts w:ascii="Ebrima" w:eastAsia="Times" w:hAnsi="Ebrima"/>
          <w:color w:val="000000" w:themeColor="text1"/>
          <w:sz w:val="22"/>
          <w:szCs w:val="22"/>
        </w:rPr>
        <w:t xml:space="preserve"> (“</w:t>
      </w:r>
      <w:r w:rsidRPr="00C717F9">
        <w:rPr>
          <w:rFonts w:ascii="Ebrima" w:eastAsia="Times" w:hAnsi="Ebrima"/>
          <w:color w:val="000000" w:themeColor="text1"/>
          <w:sz w:val="22"/>
          <w:szCs w:val="22"/>
          <w:u w:val="single"/>
        </w:rPr>
        <w:t>Debenturista</w:t>
      </w:r>
      <w:r w:rsidRPr="00C717F9">
        <w:rPr>
          <w:rFonts w:ascii="Ebrima" w:eastAsia="Times" w:hAnsi="Ebrima"/>
          <w:color w:val="000000" w:themeColor="text1"/>
          <w:sz w:val="22"/>
          <w:szCs w:val="22"/>
        </w:rPr>
        <w:t>”).</w:t>
      </w:r>
    </w:p>
    <w:bookmarkEnd w:id="43"/>
    <w:p w14:paraId="5B5F9EAF" w14:textId="77777777" w:rsidR="00E92D94" w:rsidRPr="0048064B" w:rsidRDefault="00E92D94">
      <w:pPr>
        <w:spacing w:line="276" w:lineRule="auto"/>
        <w:jc w:val="both"/>
        <w:rPr>
          <w:rFonts w:ascii="Ebrima" w:hAnsi="Ebrima" w:cstheme="minorHAnsi"/>
          <w:color w:val="000000" w:themeColor="text1"/>
          <w:sz w:val="22"/>
          <w:szCs w:val="22"/>
        </w:rPr>
      </w:pPr>
    </w:p>
    <w:p w14:paraId="57BA9814" w14:textId="65BABF9A" w:rsidR="00A83AD7" w:rsidRPr="0048064B" w:rsidRDefault="00E04024">
      <w:pPr>
        <w:pStyle w:val="Ttulo3"/>
        <w:spacing w:line="276" w:lineRule="auto"/>
        <w:rPr>
          <w:rFonts w:ascii="Ebrima" w:hAnsi="Ebrima"/>
          <w:color w:val="000000" w:themeColor="text1"/>
          <w:sz w:val="22"/>
          <w:szCs w:val="22"/>
        </w:rPr>
      </w:pPr>
      <w:r w:rsidRPr="00C717F9">
        <w:rPr>
          <w:rFonts w:ascii="Ebrima" w:hAnsi="Ebrima"/>
          <w:color w:val="000000" w:themeColor="text1"/>
          <w:sz w:val="22"/>
          <w:szCs w:val="22"/>
        </w:rPr>
        <w:t xml:space="preserve">II </w:t>
      </w:r>
      <w:r w:rsidR="002E3E4C" w:rsidRPr="00C717F9">
        <w:rPr>
          <w:rFonts w:ascii="Ebrima" w:hAnsi="Ebrima"/>
          <w:color w:val="000000" w:themeColor="text1"/>
          <w:sz w:val="22"/>
          <w:szCs w:val="22"/>
        </w:rPr>
        <w:t>–</w:t>
      </w:r>
      <w:r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DOS CONSIDERANDOS</w:t>
      </w:r>
      <w:r w:rsidR="00A83AD7" w:rsidRPr="0048064B">
        <w:rPr>
          <w:rFonts w:ascii="Ebrima" w:hAnsi="Ebrima"/>
          <w:color w:val="000000" w:themeColor="text1"/>
          <w:sz w:val="22"/>
          <w:szCs w:val="22"/>
        </w:rPr>
        <w:t>:</w:t>
      </w:r>
    </w:p>
    <w:p w14:paraId="2932A2D7" w14:textId="11173059" w:rsidR="00DE6D62" w:rsidRPr="0048064B" w:rsidRDefault="00DE6D62">
      <w:pPr>
        <w:spacing w:line="276" w:lineRule="auto"/>
        <w:rPr>
          <w:rFonts w:ascii="Ebrima" w:hAnsi="Ebrima"/>
          <w:color w:val="000000" w:themeColor="text1"/>
          <w:sz w:val="22"/>
          <w:szCs w:val="22"/>
        </w:rPr>
      </w:pPr>
      <w:bookmarkStart w:id="49" w:name="_Hlk6207820"/>
    </w:p>
    <w:p w14:paraId="5AAF914F" w14:textId="6200F629" w:rsidR="00DE6D62" w:rsidRPr="0048064B" w:rsidRDefault="008A6CB7"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commentRangeStart w:id="50"/>
      <w:commentRangeStart w:id="51"/>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m conformidade com seu </w:t>
      </w:r>
      <w:r w:rsidRPr="0048064B">
        <w:rPr>
          <w:rFonts w:ascii="Ebrima" w:hAnsi="Ebrima"/>
          <w:color w:val="000000" w:themeColor="text1"/>
          <w:sz w:val="22"/>
          <w:szCs w:val="22"/>
        </w:rPr>
        <w:t>E</w:t>
      </w:r>
      <w:r w:rsidR="009351B6" w:rsidRPr="0048064B">
        <w:rPr>
          <w:rFonts w:ascii="Ebrima" w:hAnsi="Ebrima"/>
          <w:color w:val="000000" w:themeColor="text1"/>
          <w:sz w:val="22"/>
          <w:szCs w:val="22"/>
        </w:rPr>
        <w:t xml:space="preserve">statuto </w:t>
      </w:r>
      <w:r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ocial, a </w:t>
      </w:r>
      <w:r w:rsidR="00DE6D62" w:rsidRPr="0048064B">
        <w:rPr>
          <w:rFonts w:ascii="Ebrima" w:hAnsi="Ebrima"/>
          <w:color w:val="000000" w:themeColor="text1"/>
          <w:sz w:val="22"/>
          <w:szCs w:val="22"/>
        </w:rPr>
        <w:t>Emi</w:t>
      </w:r>
      <w:r w:rsidR="009351B6" w:rsidRPr="0048064B">
        <w:rPr>
          <w:rFonts w:ascii="Ebrima" w:hAnsi="Ebrima"/>
          <w:color w:val="000000" w:themeColor="text1"/>
          <w:sz w:val="22"/>
          <w:szCs w:val="22"/>
        </w:rPr>
        <w:t xml:space="preserve">tente </w:t>
      </w:r>
      <w:r w:rsidR="00DE6D62" w:rsidRPr="0048064B">
        <w:rPr>
          <w:rFonts w:ascii="Ebrima" w:hAnsi="Ebrima"/>
          <w:color w:val="000000" w:themeColor="text1"/>
          <w:sz w:val="22"/>
          <w:szCs w:val="22"/>
        </w:rPr>
        <w:t>tem por objeto</w:t>
      </w:r>
      <w:r w:rsidR="009351B6" w:rsidRPr="0048064B">
        <w:rPr>
          <w:rFonts w:ascii="Ebrima" w:hAnsi="Ebrima"/>
          <w:color w:val="000000" w:themeColor="text1"/>
          <w:sz w:val="22"/>
          <w:szCs w:val="22"/>
        </w:rPr>
        <w:t xml:space="preserve"> social</w:t>
      </w:r>
      <w:r w:rsidR="00DE6D62" w:rsidRPr="0048064B">
        <w:rPr>
          <w:rFonts w:ascii="Ebrima" w:hAnsi="Ebrima"/>
          <w:color w:val="000000" w:themeColor="text1"/>
          <w:sz w:val="22"/>
          <w:szCs w:val="22"/>
        </w:rPr>
        <w:t xml:space="preserve"> </w:t>
      </w:r>
      <w:r w:rsidR="00940ACF" w:rsidRPr="00C717F9">
        <w:rPr>
          <w:rFonts w:ascii="Ebrima" w:hAnsi="Ebrima"/>
          <w:color w:val="000000" w:themeColor="text1"/>
          <w:sz w:val="22"/>
          <w:szCs w:val="22"/>
        </w:rPr>
        <w:t>[</w:t>
      </w:r>
      <w:r w:rsidR="00D22C3B" w:rsidRPr="0048064B">
        <w:rPr>
          <w:rFonts w:ascii="Ebrima" w:hAnsi="Ebrima"/>
          <w:color w:val="000000" w:themeColor="text1"/>
          <w:sz w:val="22"/>
          <w:szCs w:val="22"/>
          <w:highlight w:val="yellow"/>
        </w:rPr>
        <w:t>a participação em outras sociedades</w:t>
      </w:r>
      <w:r w:rsidR="00940ACF" w:rsidRPr="0048064B">
        <w:rPr>
          <w:rFonts w:ascii="Ebrima" w:hAnsi="Ebrima"/>
          <w:color w:val="000000" w:themeColor="text1"/>
          <w:sz w:val="22"/>
          <w:szCs w:val="22"/>
          <w:highlight w:val="yellow"/>
        </w:rPr>
        <w:t xml:space="preserve"> que realizam o desenvolvimento</w:t>
      </w:r>
      <w:r w:rsidR="00D22C3B" w:rsidRPr="0048064B">
        <w:rPr>
          <w:rFonts w:ascii="Ebrima" w:hAnsi="Ebrima"/>
          <w:color w:val="000000" w:themeColor="text1"/>
          <w:sz w:val="22"/>
          <w:szCs w:val="22"/>
          <w:highlight w:val="yellow"/>
        </w:rPr>
        <w:t xml:space="preserve"> e a administração de empreendimentos imobiliários</w:t>
      </w:r>
      <w:r w:rsidR="00940ACF" w:rsidRPr="00C717F9">
        <w:rPr>
          <w:rFonts w:ascii="Ebrima" w:hAnsi="Ebrima"/>
          <w:color w:val="000000" w:themeColor="text1"/>
          <w:sz w:val="22"/>
          <w:szCs w:val="22"/>
        </w:rPr>
        <w:t>]</w:t>
      </w:r>
      <w:r w:rsidR="00DE6D62" w:rsidRPr="0048064B">
        <w:rPr>
          <w:rFonts w:ascii="Ebrima" w:hAnsi="Ebrima"/>
          <w:color w:val="000000" w:themeColor="text1"/>
          <w:sz w:val="22"/>
          <w:szCs w:val="22"/>
        </w:rPr>
        <w:t>;</w:t>
      </w:r>
      <w:commentRangeEnd w:id="50"/>
      <w:r w:rsidR="00940ACF" w:rsidRPr="0048064B">
        <w:rPr>
          <w:rStyle w:val="Refdecomentrio"/>
          <w:rFonts w:ascii="Ebrima" w:hAnsi="Ebrima"/>
          <w:color w:val="000000" w:themeColor="text1"/>
          <w:sz w:val="22"/>
          <w:szCs w:val="22"/>
        </w:rPr>
        <w:commentReference w:id="50"/>
      </w:r>
      <w:commentRangeEnd w:id="51"/>
      <w:r w:rsidR="009B350F">
        <w:rPr>
          <w:rStyle w:val="Refdecomentrio"/>
        </w:rPr>
        <w:commentReference w:id="51"/>
      </w:r>
    </w:p>
    <w:p w14:paraId="1C666290"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525B4A3B" w14:textId="34B3FF91" w:rsidR="00F56D43" w:rsidRPr="00C717F9" w:rsidRDefault="00CE6586"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além disso, a Emitente, em conjunto com a Land</w:t>
      </w:r>
      <w:r w:rsidR="00F56D43" w:rsidRPr="0048064B">
        <w:rPr>
          <w:rFonts w:ascii="Ebrima" w:hAnsi="Ebrima"/>
          <w:color w:val="000000" w:themeColor="text1"/>
          <w:sz w:val="22"/>
          <w:szCs w:val="22"/>
        </w:rPr>
        <w:t xml:space="preserve"> </w:t>
      </w:r>
      <w:r w:rsidRPr="00C717F9">
        <w:rPr>
          <w:rFonts w:ascii="Ebrima" w:hAnsi="Ebrima"/>
          <w:color w:val="000000" w:themeColor="text1"/>
          <w:sz w:val="22"/>
          <w:szCs w:val="22"/>
        </w:rPr>
        <w:t>I</w:t>
      </w:r>
      <w:r w:rsidR="000D0299">
        <w:rPr>
          <w:rFonts w:ascii="Ebrima" w:hAnsi="Ebrima"/>
          <w:color w:val="000000" w:themeColor="text1"/>
          <w:sz w:val="22"/>
          <w:szCs w:val="22"/>
        </w:rPr>
        <w:t xml:space="preserve">, são detentoras da totalidade das Ações </w:t>
      </w:r>
      <w:r w:rsidR="00F56D43" w:rsidRPr="00C717F9">
        <w:rPr>
          <w:rFonts w:ascii="Ebrima" w:hAnsi="Ebrima"/>
          <w:color w:val="000000" w:themeColor="text1"/>
          <w:sz w:val="22"/>
          <w:szCs w:val="22"/>
        </w:rPr>
        <w:t xml:space="preserve">da </w:t>
      </w:r>
      <w:proofErr w:type="spellStart"/>
      <w:r w:rsidR="00F56D43" w:rsidRPr="00C717F9">
        <w:rPr>
          <w:rFonts w:ascii="Ebrima" w:hAnsi="Ebrima"/>
          <w:color w:val="000000" w:themeColor="text1"/>
          <w:sz w:val="22"/>
          <w:szCs w:val="22"/>
        </w:rPr>
        <w:t>Gran</w:t>
      </w:r>
      <w:proofErr w:type="spellEnd"/>
      <w:r w:rsidR="00F56D43" w:rsidRPr="00C717F9">
        <w:rPr>
          <w:rFonts w:ascii="Ebrima" w:hAnsi="Ebrima"/>
          <w:color w:val="000000" w:themeColor="text1"/>
          <w:sz w:val="22"/>
          <w:szCs w:val="22"/>
        </w:rPr>
        <w:t xml:space="preserve"> Viver;</w:t>
      </w:r>
    </w:p>
    <w:p w14:paraId="133B8903" w14:textId="77777777" w:rsidR="00F56D43" w:rsidRPr="0048064B" w:rsidRDefault="00F56D43">
      <w:pPr>
        <w:pStyle w:val="PargrafodaLista"/>
        <w:spacing w:line="276" w:lineRule="auto"/>
        <w:rPr>
          <w:rFonts w:ascii="Ebrima" w:hAnsi="Ebrima"/>
          <w:color w:val="000000" w:themeColor="text1"/>
          <w:sz w:val="22"/>
          <w:szCs w:val="22"/>
        </w:rPr>
      </w:pPr>
    </w:p>
    <w:p w14:paraId="6B348096" w14:textId="377153D8" w:rsidR="00F56D43" w:rsidRPr="00C717F9" w:rsidRDefault="00F56D43"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w:t>
      </w:r>
      <w:proofErr w:type="spellStart"/>
      <w:r w:rsidRPr="00C717F9">
        <w:rPr>
          <w:rFonts w:ascii="Ebrima" w:hAnsi="Ebrima"/>
          <w:color w:val="000000" w:themeColor="text1"/>
          <w:sz w:val="22"/>
          <w:szCs w:val="22"/>
        </w:rPr>
        <w:t>Gran</w:t>
      </w:r>
      <w:proofErr w:type="spellEnd"/>
      <w:r w:rsidRPr="00C717F9">
        <w:rPr>
          <w:rFonts w:ascii="Ebrima" w:hAnsi="Ebrima"/>
          <w:color w:val="000000" w:themeColor="text1"/>
          <w:sz w:val="22"/>
          <w:szCs w:val="22"/>
        </w:rPr>
        <w:t xml:space="preserve"> Viver, por sua vez, é desenvolvedora dos Empreendimentos Imobiliários;</w:t>
      </w:r>
    </w:p>
    <w:p w14:paraId="18BCD52E" w14:textId="77777777" w:rsidR="00CE6586" w:rsidRPr="0048064B" w:rsidRDefault="00CE6586">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1EDFE024" w14:textId="78602C59"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fim de financiar</w:t>
      </w:r>
      <w:r w:rsidR="000D0299">
        <w:rPr>
          <w:rFonts w:ascii="Ebrima" w:hAnsi="Ebrima"/>
          <w:color w:val="000000" w:themeColor="text1"/>
          <w:sz w:val="22"/>
          <w:szCs w:val="22"/>
        </w:rPr>
        <w:t xml:space="preserve">: </w:t>
      </w:r>
      <w:r w:rsidR="000D0299" w:rsidRPr="00824570">
        <w:rPr>
          <w:rFonts w:ascii="Ebrima" w:hAnsi="Ebrima"/>
          <w:b/>
          <w:bCs/>
          <w:color w:val="000000" w:themeColor="text1"/>
          <w:sz w:val="22"/>
          <w:szCs w:val="22"/>
        </w:rPr>
        <w:t>(i)</w:t>
      </w:r>
      <w:r w:rsidR="000D0299">
        <w:rPr>
          <w:rFonts w:ascii="Ebrima" w:hAnsi="Ebrima"/>
          <w:color w:val="000000" w:themeColor="text1"/>
          <w:sz w:val="22"/>
          <w:szCs w:val="22"/>
        </w:rPr>
        <w:t xml:space="preserve"> a integralização, pela Emitente, das </w:t>
      </w:r>
      <w:r w:rsidR="00C45756">
        <w:rPr>
          <w:rFonts w:ascii="Ebrima" w:hAnsi="Ebrima"/>
          <w:color w:val="000000" w:themeColor="text1"/>
          <w:sz w:val="22"/>
          <w:szCs w:val="22"/>
        </w:rPr>
        <w:t xml:space="preserve">Ações </w:t>
      </w:r>
      <w:r w:rsidR="000D0299">
        <w:rPr>
          <w:rFonts w:ascii="Ebrima" w:hAnsi="Ebrima"/>
          <w:color w:val="000000" w:themeColor="text1"/>
          <w:sz w:val="22"/>
          <w:szCs w:val="22"/>
        </w:rPr>
        <w:t xml:space="preserve">de emissão da </w:t>
      </w:r>
      <w:proofErr w:type="spellStart"/>
      <w:r w:rsidR="000D0299">
        <w:rPr>
          <w:rFonts w:ascii="Ebrima" w:hAnsi="Ebrima"/>
          <w:color w:val="000000" w:themeColor="text1"/>
          <w:sz w:val="22"/>
          <w:szCs w:val="22"/>
        </w:rPr>
        <w:t>Gran</w:t>
      </w:r>
      <w:proofErr w:type="spellEnd"/>
      <w:r w:rsidR="000D0299">
        <w:rPr>
          <w:rFonts w:ascii="Ebrima" w:hAnsi="Ebrima"/>
          <w:color w:val="000000" w:themeColor="text1"/>
          <w:sz w:val="22"/>
          <w:szCs w:val="22"/>
        </w:rPr>
        <w:t xml:space="preserve"> Viver por ela subscritas; e </w:t>
      </w:r>
      <w:r w:rsidR="000D0299" w:rsidRPr="00824570">
        <w:rPr>
          <w:rFonts w:ascii="Ebrima" w:hAnsi="Ebrima"/>
          <w:b/>
          <w:bCs/>
          <w:color w:val="000000" w:themeColor="text1"/>
          <w:sz w:val="22"/>
          <w:szCs w:val="22"/>
        </w:rPr>
        <w:t>(</w:t>
      </w:r>
      <w:proofErr w:type="spellStart"/>
      <w:r w:rsidR="000D0299" w:rsidRPr="00824570">
        <w:rPr>
          <w:rFonts w:ascii="Ebrima" w:hAnsi="Ebrima"/>
          <w:b/>
          <w:bCs/>
          <w:color w:val="000000" w:themeColor="text1"/>
          <w:sz w:val="22"/>
          <w:szCs w:val="22"/>
        </w:rPr>
        <w:t>ii</w:t>
      </w:r>
      <w:proofErr w:type="spellEnd"/>
      <w:r w:rsidR="000D0299" w:rsidRPr="00824570">
        <w:rPr>
          <w:rFonts w:ascii="Ebrima" w:hAnsi="Ebrima"/>
          <w:b/>
          <w:bCs/>
          <w:color w:val="000000" w:themeColor="text1"/>
          <w:sz w:val="22"/>
          <w:szCs w:val="22"/>
        </w:rPr>
        <w:t>)</w:t>
      </w:r>
      <w:r w:rsidR="000D0299">
        <w:rPr>
          <w:rFonts w:ascii="Ebrima" w:hAnsi="Ebrima"/>
          <w:color w:val="000000" w:themeColor="text1"/>
          <w:sz w:val="22"/>
          <w:szCs w:val="22"/>
        </w:rPr>
        <w:t xml:space="preserve"> a posterior utilização de referidos recursos, pela </w:t>
      </w:r>
      <w:proofErr w:type="spellStart"/>
      <w:r w:rsidR="000D0299">
        <w:rPr>
          <w:rFonts w:ascii="Ebrima" w:hAnsi="Ebrima"/>
          <w:color w:val="000000" w:themeColor="text1"/>
          <w:sz w:val="22"/>
          <w:szCs w:val="22"/>
        </w:rPr>
        <w:t>Gran</w:t>
      </w:r>
      <w:proofErr w:type="spellEnd"/>
      <w:r w:rsidR="000D0299">
        <w:rPr>
          <w:rFonts w:ascii="Ebrima" w:hAnsi="Ebrima"/>
          <w:color w:val="000000" w:themeColor="text1"/>
          <w:sz w:val="22"/>
          <w:szCs w:val="22"/>
        </w:rPr>
        <w:t xml:space="preserve"> Viver</w:t>
      </w:r>
      <w:r w:rsidR="004202CB">
        <w:rPr>
          <w:rFonts w:ascii="Ebrima" w:hAnsi="Ebrima"/>
          <w:color w:val="000000" w:themeColor="text1"/>
          <w:sz w:val="22"/>
          <w:szCs w:val="22"/>
        </w:rPr>
        <w:t xml:space="preserve"> e/ou suas investidas</w:t>
      </w:r>
      <w:r w:rsidR="000D0299">
        <w:rPr>
          <w:rFonts w:ascii="Ebrima" w:hAnsi="Ebrima"/>
          <w:color w:val="000000" w:themeColor="text1"/>
          <w:sz w:val="22"/>
          <w:szCs w:val="22"/>
        </w:rPr>
        <w:t>,</w:t>
      </w:r>
      <w:r w:rsidRPr="0048064B">
        <w:rPr>
          <w:rFonts w:ascii="Ebrima" w:hAnsi="Ebrima"/>
          <w:color w:val="000000" w:themeColor="text1"/>
          <w:sz w:val="22"/>
          <w:szCs w:val="22"/>
        </w:rPr>
        <w:t xml:space="preserve"> </w:t>
      </w:r>
      <w:r w:rsidR="000D0299">
        <w:rPr>
          <w:rFonts w:ascii="Ebrima" w:hAnsi="Ebrima"/>
          <w:color w:val="000000" w:themeColor="text1"/>
          <w:sz w:val="22"/>
          <w:szCs w:val="22"/>
        </w:rPr>
        <w:t>no</w:t>
      </w:r>
      <w:r w:rsidR="009351B6" w:rsidRPr="0048064B">
        <w:rPr>
          <w:rFonts w:ascii="Ebrima" w:hAnsi="Ebrima"/>
          <w:color w:val="000000" w:themeColor="text1"/>
          <w:sz w:val="22"/>
          <w:szCs w:val="22"/>
        </w:rPr>
        <w:t xml:space="preserve"> desenvolvimento do</w:t>
      </w:r>
      <w:r w:rsidR="008A6CB7" w:rsidRPr="0048064B">
        <w:rPr>
          <w:rFonts w:ascii="Ebrima" w:hAnsi="Ebrima"/>
          <w:color w:val="000000" w:themeColor="text1"/>
          <w:sz w:val="22"/>
          <w:szCs w:val="22"/>
        </w:rPr>
        <w:t>s</w:t>
      </w:r>
      <w:r w:rsidR="009351B6" w:rsidRPr="0048064B">
        <w:rPr>
          <w:rFonts w:ascii="Ebrima" w:hAnsi="Ebrima"/>
          <w:color w:val="000000" w:themeColor="text1"/>
          <w:sz w:val="22"/>
          <w:szCs w:val="22"/>
        </w:rPr>
        <w:t xml:space="preserve"> Empreendimento</w:t>
      </w:r>
      <w:r w:rsidR="008A6CB7" w:rsidRPr="0048064B">
        <w:rPr>
          <w:rFonts w:ascii="Ebrima" w:hAnsi="Ebrima"/>
          <w:color w:val="000000" w:themeColor="text1"/>
          <w:sz w:val="22"/>
          <w:szCs w:val="22"/>
        </w:rPr>
        <w:t>s Imobiliários</w:t>
      </w:r>
      <w:r w:rsidRPr="0048064B">
        <w:rPr>
          <w:rFonts w:ascii="Ebrima" w:hAnsi="Ebrima"/>
          <w:color w:val="000000" w:themeColor="text1"/>
          <w:sz w:val="22"/>
          <w:szCs w:val="22"/>
        </w:rPr>
        <w:t>, a Emi</w:t>
      </w:r>
      <w:r w:rsidR="003E31FE" w:rsidRPr="0048064B">
        <w:rPr>
          <w:rFonts w:ascii="Ebrima" w:hAnsi="Ebrima"/>
          <w:color w:val="000000" w:themeColor="text1"/>
          <w:sz w:val="22"/>
          <w:szCs w:val="22"/>
        </w:rPr>
        <w:t>tente</w:t>
      </w:r>
      <w:r w:rsidRPr="0048064B">
        <w:rPr>
          <w:rFonts w:ascii="Ebrima" w:hAnsi="Ebrima"/>
          <w:color w:val="000000" w:themeColor="text1"/>
          <w:sz w:val="22"/>
          <w:szCs w:val="22"/>
        </w:rPr>
        <w:t xml:space="preserve"> tem interesse em emitir </w:t>
      </w:r>
      <w:r w:rsidR="00570EB5" w:rsidRPr="0048064B">
        <w:rPr>
          <w:rFonts w:ascii="Ebrima" w:hAnsi="Ebrima"/>
          <w:color w:val="000000" w:themeColor="text1"/>
          <w:sz w:val="22"/>
          <w:szCs w:val="22"/>
        </w:rPr>
        <w:t>a presente</w:t>
      </w:r>
      <w:r w:rsidRPr="0048064B">
        <w:rPr>
          <w:rFonts w:ascii="Ebrima" w:hAnsi="Ebrima"/>
          <w:color w:val="000000" w:themeColor="text1"/>
          <w:sz w:val="22"/>
          <w:szCs w:val="22"/>
        </w:rPr>
        <w:t xml:space="preserve"> Escritura, </w:t>
      </w:r>
      <w:r w:rsidR="001E2BA7" w:rsidRPr="0048064B">
        <w:rPr>
          <w:rFonts w:ascii="Ebrima" w:hAnsi="Ebrima"/>
          <w:color w:val="000000" w:themeColor="text1"/>
          <w:sz w:val="22"/>
          <w:szCs w:val="22"/>
        </w:rPr>
        <w:t>cujas Debêntures serão</w:t>
      </w:r>
      <w:r w:rsidRPr="0048064B">
        <w:rPr>
          <w:rFonts w:ascii="Ebrima" w:hAnsi="Ebrima"/>
          <w:color w:val="000000" w:themeColor="text1"/>
          <w:sz w:val="22"/>
          <w:szCs w:val="22"/>
        </w:rPr>
        <w:t xml:space="preserve"> subscritas e integralizadas de forma privada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w:t>
      </w:r>
    </w:p>
    <w:p w14:paraId="0DA696E7" w14:textId="77777777" w:rsidR="00DE6D62" w:rsidRPr="0048064B" w:rsidRDefault="00DE6D62">
      <w:pPr>
        <w:widowControl w:val="0"/>
        <w:spacing w:line="276" w:lineRule="auto"/>
        <w:rPr>
          <w:rFonts w:ascii="Ebrima" w:hAnsi="Ebrima"/>
          <w:color w:val="000000" w:themeColor="text1"/>
          <w:sz w:val="22"/>
          <w:szCs w:val="22"/>
        </w:rPr>
      </w:pPr>
    </w:p>
    <w:p w14:paraId="4AF7DCE1" w14:textId="7A335D4B" w:rsidR="00DE6D62"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recursos a serem captados, por meio </w:t>
      </w:r>
      <w:r w:rsidR="00940ACF" w:rsidRPr="00C717F9">
        <w:rPr>
          <w:rFonts w:ascii="Ebrima" w:hAnsi="Ebrima"/>
          <w:color w:val="000000" w:themeColor="text1"/>
          <w:sz w:val="22"/>
          <w:szCs w:val="22"/>
        </w:rPr>
        <w:t>desta Emissão</w:t>
      </w:r>
      <w:r w:rsidRPr="0048064B">
        <w:rPr>
          <w:rFonts w:ascii="Ebrima" w:hAnsi="Ebrima"/>
          <w:color w:val="000000" w:themeColor="text1"/>
          <w:sz w:val="22"/>
          <w:szCs w:val="22"/>
        </w:rPr>
        <w:t>, deverão ser utilizados exclusivamente para as atividades da 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relacionadas ao </w:t>
      </w:r>
      <w:r w:rsidR="009351B6" w:rsidRPr="0048064B">
        <w:rPr>
          <w:rFonts w:ascii="Ebrima" w:hAnsi="Ebrima"/>
          <w:color w:val="000000" w:themeColor="text1"/>
          <w:sz w:val="22"/>
          <w:szCs w:val="22"/>
        </w:rPr>
        <w:t>setor imobiliário</w:t>
      </w:r>
      <w:r w:rsidRPr="0048064B">
        <w:rPr>
          <w:rFonts w:ascii="Ebrima" w:hAnsi="Ebrima"/>
          <w:color w:val="000000" w:themeColor="text1"/>
          <w:sz w:val="22"/>
          <w:szCs w:val="22"/>
        </w:rPr>
        <w:t xml:space="preserve">, conforme </w:t>
      </w:r>
      <w:r w:rsidR="00940ACF" w:rsidRPr="00C717F9">
        <w:rPr>
          <w:rFonts w:ascii="Ebrima" w:hAnsi="Ebrima"/>
          <w:color w:val="000000" w:themeColor="text1"/>
          <w:sz w:val="22"/>
          <w:szCs w:val="22"/>
        </w:rPr>
        <w:t>a D</w:t>
      </w:r>
      <w:r w:rsidR="00940ACF" w:rsidRPr="0048064B">
        <w:rPr>
          <w:rFonts w:ascii="Ebrima" w:hAnsi="Ebrima"/>
          <w:color w:val="000000" w:themeColor="text1"/>
          <w:sz w:val="22"/>
          <w:szCs w:val="22"/>
        </w:rPr>
        <w:t xml:space="preserve">estinação </w:t>
      </w:r>
      <w:r w:rsidRPr="0048064B">
        <w:rPr>
          <w:rFonts w:ascii="Ebrima" w:hAnsi="Ebrima"/>
          <w:color w:val="000000" w:themeColor="text1"/>
          <w:sz w:val="22"/>
          <w:szCs w:val="22"/>
        </w:rPr>
        <w:t xml:space="preserve">de </w:t>
      </w:r>
      <w:r w:rsidR="00940ACF" w:rsidRPr="00C717F9">
        <w:rPr>
          <w:rFonts w:ascii="Ebrima" w:hAnsi="Ebrima"/>
          <w:color w:val="000000" w:themeColor="text1"/>
          <w:sz w:val="22"/>
          <w:szCs w:val="22"/>
        </w:rPr>
        <w:t>R</w:t>
      </w:r>
      <w:r w:rsidR="00940ACF" w:rsidRPr="0048064B">
        <w:rPr>
          <w:rFonts w:ascii="Ebrima" w:hAnsi="Ebrima"/>
          <w:color w:val="000000" w:themeColor="text1"/>
          <w:sz w:val="22"/>
          <w:szCs w:val="22"/>
        </w:rPr>
        <w:t>ecursos</w:t>
      </w:r>
      <w:r w:rsidR="00F52202">
        <w:rPr>
          <w:rFonts w:ascii="Ebrima" w:hAnsi="Ebrima"/>
          <w:color w:val="000000" w:themeColor="text1"/>
          <w:sz w:val="22"/>
          <w:szCs w:val="22"/>
        </w:rPr>
        <w:t xml:space="preserve"> e Considerando “d” acima</w:t>
      </w:r>
      <w:r w:rsidRPr="0048064B">
        <w:rPr>
          <w:rFonts w:ascii="Ebrima" w:hAnsi="Ebrima"/>
          <w:color w:val="000000" w:themeColor="text1"/>
          <w:sz w:val="22"/>
          <w:szCs w:val="22"/>
        </w:rPr>
        <w:t xml:space="preserve">; </w:t>
      </w:r>
    </w:p>
    <w:p w14:paraId="21E19016"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6561687E" w14:textId="5785B11F" w:rsidR="00DE6D62" w:rsidRPr="00C717F9"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após a subscrição da totalidade das Debêntures pela </w:t>
      </w:r>
      <w:r w:rsidR="009351B6"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esta será a única titular das Debêntures, passando a ser credora de todas as obrigações, principais e acessórias, devidas pela </w:t>
      </w:r>
      <w:r w:rsidRPr="0048064B">
        <w:rPr>
          <w:rFonts w:ascii="Ebrima" w:hAnsi="Ebrima"/>
          <w:color w:val="000000" w:themeColor="text1"/>
          <w:sz w:val="22"/>
          <w:szCs w:val="22"/>
        </w:rPr>
        <w:lastRenderedPageBreak/>
        <w:t>Emi</w:t>
      </w:r>
      <w:r w:rsidR="009351B6" w:rsidRPr="0048064B">
        <w:rPr>
          <w:rFonts w:ascii="Ebrima" w:hAnsi="Ebrima"/>
          <w:color w:val="000000" w:themeColor="text1"/>
          <w:sz w:val="22"/>
          <w:szCs w:val="22"/>
        </w:rPr>
        <w:t>tente</w:t>
      </w:r>
      <w:r w:rsidRPr="0048064B">
        <w:rPr>
          <w:rFonts w:ascii="Ebrima" w:hAnsi="Ebrima"/>
          <w:color w:val="000000" w:themeColor="text1"/>
          <w:sz w:val="22"/>
          <w:szCs w:val="22"/>
        </w:rPr>
        <w:t xml:space="preserve"> no âmbito d</w:t>
      </w:r>
      <w:r w:rsidR="00F52202">
        <w:rPr>
          <w:rFonts w:ascii="Ebrima" w:hAnsi="Ebrima"/>
          <w:color w:val="000000" w:themeColor="text1"/>
          <w:sz w:val="22"/>
          <w:szCs w:val="22"/>
        </w:rPr>
        <w:t>esta Escritura</w:t>
      </w:r>
      <w:r w:rsidRPr="0048064B">
        <w:rPr>
          <w:rFonts w:ascii="Ebrima" w:hAnsi="Ebrima"/>
          <w:color w:val="000000" w:themeColor="text1"/>
          <w:sz w:val="22"/>
          <w:szCs w:val="22"/>
        </w:rPr>
        <w:t>;</w:t>
      </w:r>
    </w:p>
    <w:p w14:paraId="29250E4A" w14:textId="77777777"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7C727DA3" w14:textId="24020F5F"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 xml:space="preserve">a Debenturista pretende emitir </w:t>
      </w:r>
      <w:r w:rsidR="002C0889">
        <w:rPr>
          <w:rFonts w:ascii="Ebrima" w:hAnsi="Ebrima" w:cstheme="minorHAnsi"/>
          <w:iCs/>
          <w:color w:val="000000" w:themeColor="text1"/>
          <w:sz w:val="22"/>
          <w:szCs w:val="22"/>
        </w:rPr>
        <w:t>01</w:t>
      </w:r>
      <w:r w:rsidR="002C0889" w:rsidRPr="00C717F9">
        <w:rPr>
          <w:rFonts w:ascii="Ebrima" w:hAnsi="Ebrima" w:cstheme="minorHAnsi"/>
          <w:iCs/>
          <w:color w:val="000000" w:themeColor="text1"/>
          <w:sz w:val="22"/>
          <w:szCs w:val="22"/>
        </w:rPr>
        <w:t xml:space="preserve"> (</w:t>
      </w:r>
      <w:r w:rsidR="002C0889">
        <w:rPr>
          <w:rFonts w:ascii="Ebrima" w:hAnsi="Ebrima" w:cstheme="minorHAnsi"/>
          <w:iCs/>
          <w:color w:val="000000" w:themeColor="text1"/>
          <w:sz w:val="22"/>
          <w:szCs w:val="22"/>
        </w:rPr>
        <w:t>uma</w:t>
      </w:r>
      <w:r w:rsidR="002C0889" w:rsidRPr="00C717F9">
        <w:rPr>
          <w:rFonts w:ascii="Ebrima" w:hAnsi="Ebrima" w:cstheme="minorHAnsi"/>
          <w:iCs/>
          <w:color w:val="000000" w:themeColor="text1"/>
          <w:sz w:val="22"/>
          <w:szCs w:val="22"/>
        </w:rPr>
        <w:t>)</w:t>
      </w:r>
      <w:r w:rsidR="002C0889" w:rsidRPr="00C717F9">
        <w:rPr>
          <w:rFonts w:ascii="Ebrima" w:hAnsi="Ebrima" w:cs="Arial"/>
          <w:color w:val="000000" w:themeColor="text1"/>
          <w:sz w:val="22"/>
          <w:szCs w:val="22"/>
        </w:rPr>
        <w:t xml:space="preserve"> </w:t>
      </w:r>
      <w:r w:rsidRPr="00C717F9">
        <w:rPr>
          <w:rFonts w:ascii="Ebrima" w:hAnsi="Ebrima" w:cs="Arial"/>
          <w:color w:val="000000" w:themeColor="text1"/>
          <w:sz w:val="22"/>
          <w:szCs w:val="22"/>
        </w:rPr>
        <w:t>CCI, por meio da Escritura de Emissão de CCI, para representar a totalidade dos Créditos Imobiliários oriundos desta Escritura</w:t>
      </w:r>
      <w:r w:rsidRPr="00C717F9">
        <w:rPr>
          <w:rFonts w:ascii="Ebrima" w:hAnsi="Ebrima"/>
          <w:color w:val="000000" w:themeColor="text1"/>
          <w:sz w:val="22"/>
          <w:szCs w:val="22"/>
        </w:rPr>
        <w:t>, que serão vinculados à emissão dos CRI, a serem emitidos por meio do Termo de Securitização;</w:t>
      </w:r>
    </w:p>
    <w:p w14:paraId="1FC9F1DA" w14:textId="77777777" w:rsidR="00DE6D62" w:rsidRPr="0048064B" w:rsidRDefault="00DE6D62">
      <w:pPr>
        <w:widowControl w:val="0"/>
        <w:autoSpaceDE w:val="0"/>
        <w:autoSpaceDN w:val="0"/>
        <w:adjustRightInd w:val="0"/>
        <w:spacing w:line="276" w:lineRule="auto"/>
        <w:rPr>
          <w:rFonts w:ascii="Ebrima" w:hAnsi="Ebrima"/>
          <w:color w:val="000000" w:themeColor="text1"/>
          <w:sz w:val="22"/>
          <w:szCs w:val="22"/>
        </w:rPr>
      </w:pPr>
    </w:p>
    <w:p w14:paraId="487DBED8" w14:textId="54D90A50" w:rsidR="00E04024" w:rsidRPr="0048064B" w:rsidRDefault="00DE6D62"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CR</w:t>
      </w:r>
      <w:r w:rsidR="009351B6" w:rsidRPr="0048064B">
        <w:rPr>
          <w:rFonts w:ascii="Ebrima" w:hAnsi="Ebrima"/>
          <w:color w:val="000000" w:themeColor="text1"/>
          <w:sz w:val="22"/>
          <w:szCs w:val="22"/>
        </w:rPr>
        <w:t>I</w:t>
      </w:r>
      <w:r w:rsidRPr="0048064B">
        <w:rPr>
          <w:rFonts w:ascii="Ebrima" w:hAnsi="Ebrima"/>
          <w:color w:val="000000" w:themeColor="text1"/>
          <w:sz w:val="22"/>
          <w:szCs w:val="22"/>
        </w:rPr>
        <w:t xml:space="preserve"> serão distribuídos </w:t>
      </w:r>
      <w:r w:rsidR="00E04024" w:rsidRPr="0048064B">
        <w:rPr>
          <w:rFonts w:ascii="Ebrima" w:hAnsi="Ebrima"/>
          <w:color w:val="000000" w:themeColor="text1"/>
          <w:sz w:val="22"/>
          <w:szCs w:val="22"/>
        </w:rPr>
        <w:t xml:space="preserve">pelo Coordenador Líder </w:t>
      </w:r>
      <w:r w:rsidRPr="0048064B">
        <w:rPr>
          <w:rFonts w:ascii="Ebrima" w:hAnsi="Ebrima"/>
          <w:color w:val="000000" w:themeColor="text1"/>
          <w:sz w:val="22"/>
          <w:szCs w:val="22"/>
        </w:rPr>
        <w:t>por meio d</w:t>
      </w:r>
      <w:r w:rsidR="003314C4"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3314C4" w:rsidRPr="0048064B">
        <w:rPr>
          <w:rFonts w:ascii="Ebrima" w:hAnsi="Ebrima"/>
          <w:color w:val="000000" w:themeColor="text1"/>
          <w:sz w:val="22"/>
          <w:szCs w:val="22"/>
        </w:rPr>
        <w:t>Oferta</w:t>
      </w:r>
      <w:r w:rsidRPr="0048064B">
        <w:rPr>
          <w:rFonts w:ascii="Ebrima" w:hAnsi="Ebrima"/>
          <w:color w:val="000000" w:themeColor="text1"/>
          <w:sz w:val="22"/>
          <w:szCs w:val="22"/>
        </w:rPr>
        <w:t xml:space="preserve">, nos termos da Instrução CVM </w:t>
      </w:r>
      <w:r w:rsidR="00C93158">
        <w:rPr>
          <w:rFonts w:ascii="Ebrima" w:hAnsi="Ebrima"/>
          <w:color w:val="000000" w:themeColor="text1"/>
          <w:sz w:val="22"/>
          <w:szCs w:val="22"/>
        </w:rPr>
        <w:t>nº </w:t>
      </w:r>
      <w:r w:rsidRPr="0048064B">
        <w:rPr>
          <w:rFonts w:ascii="Ebrima" w:hAnsi="Ebrima"/>
          <w:color w:val="000000" w:themeColor="text1"/>
          <w:sz w:val="22"/>
          <w:szCs w:val="22"/>
        </w:rPr>
        <w:t>476</w:t>
      </w:r>
      <w:r w:rsidR="000E75FB">
        <w:rPr>
          <w:rFonts w:ascii="Ebrima" w:hAnsi="Ebrima"/>
          <w:color w:val="000000" w:themeColor="text1"/>
          <w:sz w:val="22"/>
          <w:szCs w:val="22"/>
        </w:rPr>
        <w:t>/09</w:t>
      </w:r>
      <w:r w:rsidR="00E04024" w:rsidRPr="0048064B">
        <w:rPr>
          <w:rFonts w:ascii="Ebrima" w:hAnsi="Ebrima"/>
          <w:color w:val="000000" w:themeColor="text1"/>
          <w:sz w:val="22"/>
          <w:szCs w:val="22"/>
        </w:rPr>
        <w:t>;</w:t>
      </w:r>
    </w:p>
    <w:p w14:paraId="026211E1" w14:textId="71AB2D43" w:rsidR="00E04024" w:rsidRPr="00C717F9"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0300AEE5" w14:textId="1427B914" w:rsidR="00E04024" w:rsidRPr="00C717F9"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C717F9">
        <w:rPr>
          <w:rFonts w:ascii="Ebrima" w:hAnsi="Ebrima" w:cs="Arial"/>
          <w:color w:val="000000" w:themeColor="text1"/>
          <w:sz w:val="22"/>
          <w:szCs w:val="22"/>
        </w:rPr>
        <w:t xml:space="preserve">em garantia das Obrigações Garantidas, serão constituídas em favor da </w:t>
      </w:r>
      <w:proofErr w:type="spellStart"/>
      <w:r w:rsidRPr="00C717F9">
        <w:rPr>
          <w:rFonts w:ascii="Ebrima" w:hAnsi="Ebrima" w:cs="Arial"/>
          <w:color w:val="000000" w:themeColor="text1"/>
          <w:sz w:val="22"/>
          <w:szCs w:val="22"/>
        </w:rPr>
        <w:t>Securitizadora</w:t>
      </w:r>
      <w:proofErr w:type="spellEnd"/>
      <w:r w:rsidRPr="00C717F9">
        <w:rPr>
          <w:rFonts w:ascii="Ebrima" w:hAnsi="Ebrima" w:cs="Arial"/>
          <w:color w:val="000000" w:themeColor="text1"/>
          <w:sz w:val="22"/>
          <w:szCs w:val="22"/>
        </w:rPr>
        <w:t>, as Garantias; e</w:t>
      </w:r>
      <w:r w:rsidRPr="00C717F9">
        <w:rPr>
          <w:rFonts w:ascii="Ebrima" w:hAnsi="Ebrima"/>
          <w:color w:val="000000" w:themeColor="text1"/>
          <w:sz w:val="22"/>
          <w:szCs w:val="22"/>
        </w:rPr>
        <w:t xml:space="preserve"> </w:t>
      </w:r>
    </w:p>
    <w:p w14:paraId="081A3D37" w14:textId="77777777" w:rsidR="00E04024" w:rsidRPr="0048064B" w:rsidRDefault="00E04024">
      <w:pPr>
        <w:pStyle w:val="PargrafodaLista"/>
        <w:widowControl w:val="0"/>
        <w:autoSpaceDE w:val="0"/>
        <w:autoSpaceDN w:val="0"/>
        <w:adjustRightInd w:val="0"/>
        <w:spacing w:line="276" w:lineRule="auto"/>
        <w:ind w:left="0"/>
        <w:jc w:val="both"/>
        <w:rPr>
          <w:rFonts w:ascii="Ebrima" w:hAnsi="Ebrima"/>
          <w:color w:val="000000" w:themeColor="text1"/>
          <w:sz w:val="22"/>
          <w:szCs w:val="22"/>
        </w:rPr>
      </w:pPr>
    </w:p>
    <w:p w14:paraId="34D1352A" w14:textId="1815C2CA" w:rsidR="00E04024" w:rsidRPr="0048064B" w:rsidRDefault="00E04024" w:rsidP="006B7680">
      <w:pPr>
        <w:pStyle w:val="PargrafodaLista"/>
        <w:widowControl w:val="0"/>
        <w:numPr>
          <w:ilvl w:val="0"/>
          <w:numId w:val="122"/>
        </w:numPr>
        <w:autoSpaceDE w:val="0"/>
        <w:autoSpaceDN w:val="0"/>
        <w:adjustRightInd w:val="0"/>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dispuseram de tempo e condições adequadas para a avaliação e discussão de todas as Cláusulas deste instrumento, cuja celebração, execução e extinção são pautadas pelos princípios da igualdade, probidade, lealdade e boa-fé.</w:t>
      </w:r>
    </w:p>
    <w:bookmarkEnd w:id="49"/>
    <w:p w14:paraId="3072009F" w14:textId="6B44DA89" w:rsidR="005250B4" w:rsidRPr="0048064B" w:rsidRDefault="005250B4">
      <w:pPr>
        <w:spacing w:line="276" w:lineRule="auto"/>
        <w:jc w:val="both"/>
        <w:rPr>
          <w:rFonts w:ascii="Ebrima" w:hAnsi="Ebrima"/>
          <w:color w:val="000000" w:themeColor="text1"/>
          <w:sz w:val="22"/>
          <w:szCs w:val="22"/>
        </w:rPr>
      </w:pPr>
    </w:p>
    <w:p w14:paraId="3BCEF7CC" w14:textId="16BD6C6B" w:rsidR="00834218" w:rsidRPr="0048064B" w:rsidRDefault="00834218">
      <w:pPr>
        <w:autoSpaceDE w:val="0"/>
        <w:autoSpaceDN w:val="0"/>
        <w:adjustRightInd w:val="0"/>
        <w:spacing w:line="276" w:lineRule="auto"/>
        <w:ind w:right="18"/>
        <w:contextualSpacing/>
        <w:jc w:val="both"/>
        <w:rPr>
          <w:rFonts w:ascii="Ebrima" w:hAnsi="Ebrima"/>
          <w:color w:val="000000" w:themeColor="text1"/>
          <w:sz w:val="22"/>
          <w:szCs w:val="22"/>
        </w:rPr>
      </w:pPr>
      <w:r w:rsidRPr="0048064B">
        <w:rPr>
          <w:rFonts w:ascii="Ebrima" w:hAnsi="Ebrima"/>
          <w:b/>
          <w:bCs/>
          <w:color w:val="000000" w:themeColor="text1"/>
          <w:sz w:val="22"/>
          <w:szCs w:val="22"/>
        </w:rPr>
        <w:t>RESOLVE</w:t>
      </w:r>
      <w:r w:rsidR="00B03122" w:rsidRPr="0048064B">
        <w:rPr>
          <w:rFonts w:ascii="Ebrima" w:hAnsi="Ebrima"/>
          <w:b/>
          <w:bCs/>
          <w:color w:val="000000" w:themeColor="text1"/>
          <w:sz w:val="22"/>
          <w:szCs w:val="22"/>
        </w:rPr>
        <w:t>M</w:t>
      </w:r>
      <w:r w:rsidRPr="0048064B">
        <w:rPr>
          <w:rFonts w:ascii="Ebrima" w:hAnsi="Ebrima"/>
          <w:color w:val="000000" w:themeColor="text1"/>
          <w:sz w:val="22"/>
          <w:szCs w:val="22"/>
        </w:rPr>
        <w:t xml:space="preserve"> a</w:t>
      </w:r>
      <w:r w:rsidR="001263AA"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1263AA" w:rsidRPr="0048064B">
        <w:rPr>
          <w:rFonts w:ascii="Ebrima" w:hAnsi="Ebrima"/>
          <w:color w:val="000000" w:themeColor="text1"/>
          <w:sz w:val="22"/>
          <w:szCs w:val="22"/>
        </w:rPr>
        <w:t>Partes</w:t>
      </w:r>
      <w:r w:rsidRPr="0048064B">
        <w:rPr>
          <w:rFonts w:ascii="Ebrima" w:hAnsi="Ebrima"/>
          <w:color w:val="000000" w:themeColor="text1"/>
          <w:sz w:val="22"/>
          <w:szCs w:val="22"/>
        </w:rPr>
        <w:t xml:space="preserve"> na melhor forma de direito, </w:t>
      </w:r>
      <w:r w:rsidR="009351B6" w:rsidRPr="0048064B">
        <w:rPr>
          <w:rFonts w:ascii="Ebrima" w:hAnsi="Ebrima"/>
          <w:color w:val="000000" w:themeColor="text1"/>
          <w:sz w:val="22"/>
          <w:szCs w:val="22"/>
        </w:rPr>
        <w:t xml:space="preserve">firmar </w:t>
      </w:r>
      <w:r w:rsidR="00D7428C" w:rsidRPr="0048064B">
        <w:rPr>
          <w:rFonts w:ascii="Ebrima" w:hAnsi="Ebrima"/>
          <w:color w:val="000000" w:themeColor="text1"/>
          <w:sz w:val="22"/>
          <w:szCs w:val="22"/>
        </w:rPr>
        <w:t>a presente</w:t>
      </w:r>
      <w:r w:rsidR="001263AA"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w:t>
      </w:r>
      <w:r w:rsidR="00AB18DD" w:rsidRPr="0048064B">
        <w:rPr>
          <w:rFonts w:ascii="Ebrima" w:hAnsi="Ebrima"/>
          <w:color w:val="000000" w:themeColor="text1"/>
          <w:sz w:val="22"/>
          <w:szCs w:val="22"/>
        </w:rPr>
        <w:t>conforme as características descritas acima</w:t>
      </w:r>
      <w:r w:rsidR="009351B6"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9351B6" w:rsidRPr="0048064B">
        <w:rPr>
          <w:rFonts w:ascii="Ebrima" w:hAnsi="Ebrima"/>
          <w:color w:val="000000" w:themeColor="text1"/>
          <w:sz w:val="22"/>
          <w:szCs w:val="22"/>
        </w:rPr>
        <w:t>que será regido pelas cláusulas e condições a seguir.</w:t>
      </w:r>
    </w:p>
    <w:p w14:paraId="5AEF42C9" w14:textId="77777777" w:rsidR="00AB18DD" w:rsidRPr="0048064B" w:rsidRDefault="00AB18DD">
      <w:pPr>
        <w:autoSpaceDE w:val="0"/>
        <w:autoSpaceDN w:val="0"/>
        <w:adjustRightInd w:val="0"/>
        <w:spacing w:line="276" w:lineRule="auto"/>
        <w:ind w:right="18"/>
        <w:contextualSpacing/>
        <w:jc w:val="both"/>
        <w:rPr>
          <w:rFonts w:ascii="Ebrima" w:hAnsi="Ebrima"/>
          <w:color w:val="000000" w:themeColor="text1"/>
          <w:sz w:val="22"/>
          <w:szCs w:val="22"/>
        </w:rPr>
      </w:pPr>
    </w:p>
    <w:p w14:paraId="7F04C075" w14:textId="0BFF3E7B" w:rsidR="000604DC" w:rsidRPr="0048064B" w:rsidRDefault="009E2A7A">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III </w:t>
      </w:r>
      <w:r w:rsidR="002E3E4C" w:rsidRPr="00C717F9">
        <w:rPr>
          <w:rFonts w:ascii="Ebrima" w:hAnsi="Ebrima"/>
          <w:color w:val="000000" w:themeColor="text1"/>
          <w:sz w:val="22"/>
          <w:szCs w:val="22"/>
        </w:rPr>
        <w:t>–</w:t>
      </w:r>
      <w:r w:rsidRPr="0048064B">
        <w:rPr>
          <w:rFonts w:ascii="Ebrima" w:hAnsi="Ebrima"/>
          <w:color w:val="000000" w:themeColor="text1"/>
          <w:sz w:val="22"/>
          <w:szCs w:val="22"/>
        </w:rPr>
        <w:t xml:space="preserve"> </w:t>
      </w:r>
      <w:r w:rsidR="002E3E4C" w:rsidRPr="00C717F9">
        <w:rPr>
          <w:rFonts w:ascii="Ebrima" w:hAnsi="Ebrima"/>
          <w:color w:val="000000" w:themeColor="text1"/>
          <w:sz w:val="22"/>
          <w:szCs w:val="22"/>
        </w:rPr>
        <w:t xml:space="preserve">DAS </w:t>
      </w:r>
      <w:r w:rsidR="000604DC" w:rsidRPr="0048064B">
        <w:rPr>
          <w:rFonts w:ascii="Ebrima" w:hAnsi="Ebrima"/>
          <w:color w:val="000000" w:themeColor="text1"/>
          <w:sz w:val="22"/>
          <w:szCs w:val="22"/>
        </w:rPr>
        <w:t>CLÁUSULAS</w:t>
      </w:r>
    </w:p>
    <w:p w14:paraId="63D96E41" w14:textId="633C789E" w:rsidR="00D0455B" w:rsidRPr="0048064B" w:rsidRDefault="00D0455B">
      <w:pPr>
        <w:autoSpaceDE w:val="0"/>
        <w:autoSpaceDN w:val="0"/>
        <w:adjustRightInd w:val="0"/>
        <w:spacing w:line="276" w:lineRule="auto"/>
        <w:ind w:right="18"/>
        <w:contextualSpacing/>
        <w:rPr>
          <w:rFonts w:ascii="Ebrima" w:hAnsi="Ebrima"/>
          <w:bCs/>
          <w:color w:val="000000" w:themeColor="text1"/>
          <w:sz w:val="22"/>
          <w:szCs w:val="22"/>
        </w:rPr>
      </w:pPr>
    </w:p>
    <w:p w14:paraId="7C5BD603" w14:textId="31DE471A" w:rsidR="00284023" w:rsidRPr="0048064B" w:rsidRDefault="00284023">
      <w:pPr>
        <w:pStyle w:val="Ttulo3"/>
        <w:spacing w:line="276" w:lineRule="auto"/>
        <w:jc w:val="left"/>
        <w:rPr>
          <w:rFonts w:ascii="Ebrima" w:hAnsi="Ebrima"/>
          <w:color w:val="000000" w:themeColor="text1"/>
          <w:sz w:val="22"/>
          <w:szCs w:val="22"/>
          <w:u w:val="single"/>
        </w:rPr>
      </w:pPr>
      <w:r w:rsidRPr="0048064B">
        <w:rPr>
          <w:rFonts w:ascii="Ebrima" w:hAnsi="Ebrima"/>
          <w:color w:val="000000" w:themeColor="text1"/>
          <w:sz w:val="22"/>
          <w:szCs w:val="22"/>
        </w:rPr>
        <w:t xml:space="preserve">CLÁUSULA </w:t>
      </w:r>
      <w:r w:rsidR="009E2A7A" w:rsidRPr="0048064B">
        <w:rPr>
          <w:rFonts w:ascii="Ebrima" w:hAnsi="Ebrima"/>
          <w:color w:val="000000" w:themeColor="text1"/>
          <w:sz w:val="22"/>
          <w:szCs w:val="22"/>
        </w:rPr>
        <w:t xml:space="preserve">PRIMEIRA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olor w:val="000000" w:themeColor="text1"/>
          <w:sz w:val="22"/>
          <w:szCs w:val="22"/>
        </w:rPr>
        <w:t>AUTORIZAÇÃO E REQUISITOS PARA A EMISSÃO</w:t>
      </w:r>
    </w:p>
    <w:p w14:paraId="6A2E2347" w14:textId="77777777" w:rsidR="00284023" w:rsidRPr="0048064B" w:rsidRDefault="00284023">
      <w:pPr>
        <w:tabs>
          <w:tab w:val="left" w:pos="709"/>
        </w:tabs>
        <w:spacing w:line="276" w:lineRule="auto"/>
        <w:rPr>
          <w:rFonts w:ascii="Ebrima" w:hAnsi="Ebrima"/>
          <w:color w:val="000000" w:themeColor="text1"/>
          <w:sz w:val="22"/>
          <w:szCs w:val="22"/>
        </w:rPr>
      </w:pPr>
    </w:p>
    <w:p w14:paraId="3F311731" w14:textId="1C56ABA5" w:rsidR="002E3E4C" w:rsidRPr="0048064B" w:rsidRDefault="00E62770" w:rsidP="006B7680">
      <w:pPr>
        <w:pStyle w:val="PargrafodaLista"/>
        <w:numPr>
          <w:ilvl w:val="1"/>
          <w:numId w:val="1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presente Escritura é firmada com base nas deliberações da</w:t>
      </w:r>
      <w:r w:rsidR="00274492" w:rsidRPr="0048064B">
        <w:rPr>
          <w:rFonts w:ascii="Ebrima" w:hAnsi="Ebrima"/>
          <w:color w:val="000000" w:themeColor="text1"/>
          <w:sz w:val="22"/>
          <w:szCs w:val="22"/>
        </w:rPr>
        <w:t xml:space="preserve"> </w:t>
      </w:r>
      <w:commentRangeStart w:id="52"/>
      <w:commentRangeStart w:id="53"/>
      <w:r w:rsidR="008E1FD9" w:rsidRPr="0048064B">
        <w:rPr>
          <w:rFonts w:ascii="Ebrima" w:hAnsi="Ebrima"/>
          <w:color w:val="000000" w:themeColor="text1"/>
          <w:sz w:val="22"/>
          <w:szCs w:val="22"/>
        </w:rPr>
        <w:t>AGE Emi</w:t>
      </w:r>
      <w:r w:rsidR="003D07F4" w:rsidRPr="0048064B">
        <w:rPr>
          <w:rFonts w:ascii="Ebrima" w:hAnsi="Ebrima"/>
          <w:color w:val="000000" w:themeColor="text1"/>
          <w:sz w:val="22"/>
          <w:szCs w:val="22"/>
        </w:rPr>
        <w:t>tente</w:t>
      </w:r>
      <w:commentRangeEnd w:id="52"/>
      <w:r w:rsidR="009B350F">
        <w:rPr>
          <w:rStyle w:val="Refdecomentrio"/>
        </w:rPr>
        <w:commentReference w:id="52"/>
      </w:r>
      <w:commentRangeEnd w:id="53"/>
      <w:r w:rsidR="00F70670">
        <w:rPr>
          <w:rStyle w:val="Refdecomentrio"/>
        </w:rPr>
        <w:commentReference w:id="53"/>
      </w:r>
      <w:r w:rsidR="008E1FD9" w:rsidRPr="0048064B">
        <w:rPr>
          <w:rFonts w:ascii="Ebrima" w:hAnsi="Ebrima"/>
          <w:color w:val="000000" w:themeColor="text1"/>
          <w:sz w:val="22"/>
          <w:szCs w:val="22"/>
        </w:rPr>
        <w:t xml:space="preserve">, </w:t>
      </w:r>
      <w:r w:rsidR="00B70D2F" w:rsidRPr="0048064B">
        <w:rPr>
          <w:rFonts w:ascii="Ebrima" w:hAnsi="Ebrima" w:cs="Leelawadee"/>
          <w:color w:val="000000" w:themeColor="text1"/>
          <w:sz w:val="22"/>
          <w:szCs w:val="22"/>
        </w:rPr>
        <w:t xml:space="preserve">na qual foram deliberadas as condições da Emissão, bem como a autorização à diretoria da Emitente para adotar todas e quaisquer medidas e celebrar todos os documentos necessários à Emissão, podendo, inclusive, celebrar aditamentos a esta Escritura, nos termos do artigo 59, caput, da Lei </w:t>
      </w:r>
      <w:r w:rsidR="000E75FB">
        <w:rPr>
          <w:rFonts w:ascii="Ebrima" w:hAnsi="Ebrima" w:cs="Leelawadee"/>
          <w:color w:val="000000" w:themeColor="text1"/>
          <w:sz w:val="22"/>
          <w:szCs w:val="22"/>
        </w:rPr>
        <w:t>das Sociedades por Ações</w:t>
      </w:r>
      <w:r w:rsidR="00B70D2F" w:rsidRPr="0048064B">
        <w:rPr>
          <w:rFonts w:ascii="Ebrima" w:hAnsi="Ebrima" w:cs="Leelawadee"/>
          <w:color w:val="000000" w:themeColor="text1"/>
          <w:sz w:val="22"/>
          <w:szCs w:val="22"/>
        </w:rPr>
        <w:t>.</w:t>
      </w:r>
    </w:p>
    <w:p w14:paraId="1885D449" w14:textId="525D73CB" w:rsidR="003D07F4" w:rsidRPr="0048064B" w:rsidRDefault="003D07F4">
      <w:pPr>
        <w:spacing w:line="276" w:lineRule="auto"/>
        <w:jc w:val="both"/>
        <w:rPr>
          <w:rFonts w:ascii="Ebrima" w:hAnsi="Ebrima"/>
          <w:b/>
          <w:bCs/>
          <w:color w:val="000000" w:themeColor="text1"/>
          <w:sz w:val="22"/>
          <w:szCs w:val="22"/>
        </w:rPr>
      </w:pPr>
    </w:p>
    <w:p w14:paraId="66300C49" w14:textId="1E8BC86D"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Arquivamento e Publicação </w:t>
      </w:r>
    </w:p>
    <w:p w14:paraId="23A98516" w14:textId="77777777" w:rsidR="002E3E4C" w:rsidRPr="0048064B" w:rsidRDefault="002E3E4C">
      <w:pPr>
        <w:spacing w:line="276" w:lineRule="auto"/>
        <w:jc w:val="both"/>
        <w:rPr>
          <w:rFonts w:ascii="Ebrima" w:hAnsi="Ebrima"/>
          <w:color w:val="000000" w:themeColor="text1"/>
          <w:sz w:val="22"/>
          <w:szCs w:val="22"/>
        </w:rPr>
      </w:pPr>
    </w:p>
    <w:p w14:paraId="50CDA590" w14:textId="2550AB97" w:rsidR="005A0AEA" w:rsidRPr="00C717F9" w:rsidRDefault="005A0AEA"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 xml:space="preserve">A presente </w:t>
      </w:r>
      <w:r w:rsidRPr="00C717F9">
        <w:rPr>
          <w:rFonts w:ascii="Ebrima" w:hAnsi="Ebrima" w:cs="Tahoma"/>
          <w:bCs/>
          <w:color w:val="000000" w:themeColor="text1"/>
          <w:sz w:val="22"/>
          <w:szCs w:val="22"/>
        </w:rPr>
        <w:t>Escritura</w:t>
      </w:r>
      <w:r w:rsidRPr="00C717F9">
        <w:rPr>
          <w:rFonts w:ascii="Ebrima" w:hAnsi="Ebrima"/>
          <w:color w:val="000000" w:themeColor="text1"/>
          <w:sz w:val="22"/>
          <w:szCs w:val="22"/>
        </w:rPr>
        <w:t xml:space="preserve">, bem como os seus eventuais aditamentos, quando aplicáveis, serão devidamente arquivados na </w:t>
      </w:r>
      <w:r w:rsidRPr="008843FD">
        <w:rPr>
          <w:rFonts w:ascii="Ebrima" w:hAnsi="Ebrima"/>
          <w:color w:val="000000" w:themeColor="text1"/>
          <w:sz w:val="22"/>
          <w:szCs w:val="22"/>
        </w:rPr>
        <w:t>JUCESP</w:t>
      </w:r>
      <w:r w:rsidRPr="00C717F9">
        <w:rPr>
          <w:rFonts w:ascii="Ebrima" w:hAnsi="Ebrima"/>
          <w:color w:val="000000" w:themeColor="text1"/>
          <w:sz w:val="22"/>
          <w:szCs w:val="22"/>
        </w:rPr>
        <w:t xml:space="preserve">, conforme disposto no artigo 62, inciso II, parágrafo 3º da </w:t>
      </w:r>
      <w:r w:rsidRPr="00C717F9">
        <w:rPr>
          <w:rFonts w:ascii="Ebrima" w:hAnsi="Ebrima" w:cs="Leelawadee"/>
          <w:color w:val="000000" w:themeColor="text1"/>
          <w:sz w:val="22"/>
          <w:szCs w:val="22"/>
          <w:lang w:eastAsia="en-US"/>
        </w:rPr>
        <w:t>Lei das Sociedades por Ações</w:t>
      </w:r>
      <w:r w:rsidR="00F60EF7" w:rsidRPr="00C717F9">
        <w:rPr>
          <w:rFonts w:ascii="Ebrima" w:hAnsi="Ebrima"/>
          <w:color w:val="000000" w:themeColor="text1"/>
          <w:sz w:val="22"/>
          <w:szCs w:val="22"/>
        </w:rPr>
        <w:t xml:space="preserve">, e ainda, </w:t>
      </w:r>
      <w:r w:rsidR="007972E9" w:rsidRPr="00C717F9">
        <w:rPr>
          <w:rFonts w:ascii="Ebrima" w:hAnsi="Ebrima"/>
          <w:color w:val="000000" w:themeColor="text1"/>
          <w:sz w:val="22"/>
          <w:szCs w:val="22"/>
        </w:rPr>
        <w:t>dever</w:t>
      </w:r>
      <w:r w:rsidR="007972E9">
        <w:rPr>
          <w:rFonts w:ascii="Ebrima" w:hAnsi="Ebrima"/>
          <w:color w:val="000000" w:themeColor="text1"/>
          <w:sz w:val="22"/>
          <w:szCs w:val="22"/>
        </w:rPr>
        <w:t>ão</w:t>
      </w:r>
      <w:r w:rsidR="007972E9" w:rsidRPr="00C717F9">
        <w:rPr>
          <w:rFonts w:ascii="Ebrima" w:hAnsi="Ebrima"/>
          <w:color w:val="000000" w:themeColor="text1"/>
          <w:sz w:val="22"/>
          <w:szCs w:val="22"/>
        </w:rPr>
        <w:t xml:space="preserve"> </w:t>
      </w:r>
      <w:r w:rsidR="00F60EF7" w:rsidRPr="00C717F9">
        <w:rPr>
          <w:rFonts w:ascii="Ebrima" w:hAnsi="Ebrima"/>
          <w:color w:val="000000" w:themeColor="text1"/>
          <w:sz w:val="22"/>
          <w:szCs w:val="22"/>
        </w:rPr>
        <w:t>ser publicada</w:t>
      </w:r>
      <w:r w:rsidR="007972E9">
        <w:rPr>
          <w:rFonts w:ascii="Ebrima" w:hAnsi="Ebrima"/>
          <w:color w:val="000000" w:themeColor="text1"/>
          <w:sz w:val="22"/>
          <w:szCs w:val="22"/>
        </w:rPr>
        <w:t>s</w:t>
      </w:r>
      <w:r w:rsidR="00F60EF7" w:rsidRPr="00C717F9">
        <w:rPr>
          <w:rFonts w:ascii="Ebrima" w:hAnsi="Ebrima"/>
          <w:color w:val="000000" w:themeColor="text1"/>
          <w:sz w:val="22"/>
          <w:szCs w:val="22"/>
        </w:rPr>
        <w:t xml:space="preserve"> </w:t>
      </w:r>
      <w:r w:rsidR="002E3E4C" w:rsidRPr="00C717F9">
        <w:rPr>
          <w:rFonts w:ascii="Ebrima" w:hAnsi="Ebrima"/>
          <w:color w:val="000000" w:themeColor="text1"/>
          <w:sz w:val="22"/>
          <w:szCs w:val="22"/>
        </w:rPr>
        <w:t>nos termos do artigo 289 da Lei das Sociedades por Ações.</w:t>
      </w:r>
    </w:p>
    <w:p w14:paraId="5C259991" w14:textId="77777777" w:rsidR="003D07F4" w:rsidRPr="0048064B" w:rsidRDefault="003D07F4">
      <w:pPr>
        <w:spacing w:line="276" w:lineRule="auto"/>
        <w:rPr>
          <w:rFonts w:ascii="Ebrima" w:hAnsi="Ebrima"/>
          <w:color w:val="000000" w:themeColor="text1"/>
          <w:sz w:val="22"/>
          <w:szCs w:val="22"/>
          <w:u w:val="single"/>
        </w:rPr>
      </w:pPr>
    </w:p>
    <w:p w14:paraId="6B0CE0ED" w14:textId="1CEE6DD4" w:rsidR="003D07F4"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entregar à Debenturista</w:t>
      </w:r>
      <w:r w:rsidR="00F5197A" w:rsidRPr="0048064B">
        <w:rPr>
          <w:rFonts w:ascii="Ebrima" w:hAnsi="Ebrima"/>
          <w:color w:val="000000" w:themeColor="text1"/>
          <w:sz w:val="22"/>
          <w:szCs w:val="22"/>
        </w:rPr>
        <w:t xml:space="preserve"> e ao Agente Fiduciário</w:t>
      </w:r>
      <w:r w:rsidRPr="0048064B">
        <w:rPr>
          <w:rFonts w:ascii="Ebrima" w:hAnsi="Ebrima"/>
          <w:color w:val="000000" w:themeColor="text1"/>
          <w:sz w:val="22"/>
          <w:szCs w:val="22"/>
        </w:rPr>
        <w:t xml:space="preserve">, no prazo de até </w:t>
      </w:r>
      <w:r w:rsidR="005A0AEA"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do efetivo arquivamento, </w:t>
      </w:r>
      <w:r w:rsidR="005A0AEA" w:rsidRPr="0048064B">
        <w:rPr>
          <w:rFonts w:ascii="Ebrima" w:hAnsi="Ebrima"/>
          <w:color w:val="000000" w:themeColor="text1"/>
          <w:sz w:val="22"/>
          <w:szCs w:val="22"/>
        </w:rPr>
        <w:t>0</w:t>
      </w:r>
      <w:r w:rsidRPr="0048064B">
        <w:rPr>
          <w:rFonts w:ascii="Ebrima" w:hAnsi="Ebrima"/>
          <w:color w:val="000000" w:themeColor="text1"/>
          <w:sz w:val="22"/>
          <w:szCs w:val="22"/>
        </w:rPr>
        <w:t>1 (uma) cópia da AGE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devidamente arquivada na </w:t>
      </w:r>
      <w:r w:rsidR="005A0AEA" w:rsidRPr="008843FD">
        <w:rPr>
          <w:rFonts w:ascii="Ebrima" w:hAnsi="Ebrima"/>
          <w:color w:val="000000" w:themeColor="text1"/>
          <w:sz w:val="22"/>
          <w:szCs w:val="22"/>
        </w:rPr>
        <w:t>JUCESP</w:t>
      </w:r>
      <w:r w:rsidR="005D468A">
        <w:rPr>
          <w:rFonts w:ascii="Ebrima" w:hAnsi="Ebrima"/>
          <w:color w:val="000000" w:themeColor="text1"/>
          <w:sz w:val="22"/>
          <w:szCs w:val="22"/>
        </w:rPr>
        <w:t>,</w:t>
      </w:r>
      <w:r w:rsidR="005A0AEA" w:rsidRPr="00C717F9">
        <w:rPr>
          <w:rFonts w:ascii="Ebrima" w:hAnsi="Ebrima"/>
          <w:color w:val="000000" w:themeColor="text1"/>
          <w:sz w:val="22"/>
          <w:szCs w:val="22"/>
        </w:rPr>
        <w:t xml:space="preserve"> </w:t>
      </w:r>
      <w:r w:rsidR="00791886" w:rsidRPr="0048064B">
        <w:rPr>
          <w:rFonts w:ascii="Ebrima" w:hAnsi="Ebrima"/>
          <w:color w:val="000000" w:themeColor="text1"/>
          <w:sz w:val="22"/>
          <w:szCs w:val="22"/>
        </w:rPr>
        <w:t>e</w:t>
      </w:r>
      <w:r w:rsidR="005D468A">
        <w:rPr>
          <w:rFonts w:ascii="Ebrima" w:hAnsi="Ebrima"/>
          <w:color w:val="000000" w:themeColor="text1"/>
          <w:sz w:val="22"/>
          <w:szCs w:val="22"/>
        </w:rPr>
        <w:t>m conjunto com</w:t>
      </w:r>
      <w:r w:rsidR="00791886" w:rsidRPr="0048064B">
        <w:rPr>
          <w:rFonts w:ascii="Ebrima" w:hAnsi="Ebrima"/>
          <w:color w:val="000000" w:themeColor="text1"/>
          <w:sz w:val="22"/>
          <w:szCs w:val="22"/>
        </w:rPr>
        <w:t xml:space="preserve"> </w:t>
      </w:r>
      <w:r w:rsidR="003532D1">
        <w:rPr>
          <w:rFonts w:ascii="Ebrima" w:hAnsi="Ebrima"/>
          <w:color w:val="000000" w:themeColor="text1"/>
          <w:sz w:val="22"/>
          <w:szCs w:val="22"/>
        </w:rPr>
        <w:t xml:space="preserve">a </w:t>
      </w:r>
      <w:r w:rsidR="00791886" w:rsidRPr="0048064B">
        <w:rPr>
          <w:rFonts w:ascii="Ebrima" w:hAnsi="Ebrima"/>
          <w:color w:val="000000" w:themeColor="text1"/>
          <w:sz w:val="22"/>
          <w:szCs w:val="22"/>
        </w:rPr>
        <w:t>cópia das respectivas publicações</w:t>
      </w:r>
      <w:r w:rsidR="00F60EF7" w:rsidRPr="00C717F9">
        <w:rPr>
          <w:rFonts w:ascii="Ebrima" w:hAnsi="Ebrima"/>
          <w:color w:val="000000" w:themeColor="text1"/>
          <w:sz w:val="22"/>
          <w:szCs w:val="22"/>
        </w:rPr>
        <w:t>, conforme indicado no caput desta Cláusula</w:t>
      </w:r>
      <w:r w:rsidR="003532D1">
        <w:rPr>
          <w:rFonts w:ascii="Ebrima" w:hAnsi="Ebrima"/>
          <w:color w:val="000000" w:themeColor="text1"/>
          <w:sz w:val="22"/>
          <w:szCs w:val="22"/>
        </w:rPr>
        <w:t xml:space="preserve"> 1.2</w:t>
      </w:r>
      <w:r w:rsidRPr="0048064B">
        <w:rPr>
          <w:rFonts w:ascii="Ebrima" w:hAnsi="Ebrima"/>
          <w:color w:val="000000" w:themeColor="text1"/>
          <w:sz w:val="22"/>
          <w:szCs w:val="22"/>
        </w:rPr>
        <w:t>.</w:t>
      </w:r>
    </w:p>
    <w:p w14:paraId="7AEB2A8B" w14:textId="77777777" w:rsidR="002821C5" w:rsidRPr="0048064B" w:rsidRDefault="002821C5">
      <w:pPr>
        <w:pStyle w:val="PargrafodaLista"/>
        <w:spacing w:line="276" w:lineRule="auto"/>
        <w:ind w:left="0"/>
        <w:jc w:val="both"/>
        <w:rPr>
          <w:rFonts w:ascii="Ebrima" w:hAnsi="Ebrima"/>
          <w:color w:val="000000" w:themeColor="text1"/>
          <w:sz w:val="22"/>
          <w:szCs w:val="22"/>
        </w:rPr>
      </w:pPr>
    </w:p>
    <w:p w14:paraId="69EA883A" w14:textId="621C94F6" w:rsidR="00F60EF7" w:rsidRPr="0048064B" w:rsidRDefault="0064328E"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 presente Escritura, </w:t>
      </w:r>
      <w:r w:rsidR="00F60EF7" w:rsidRPr="0048064B">
        <w:rPr>
          <w:rFonts w:ascii="Ebrima" w:hAnsi="Ebrima"/>
          <w:color w:val="000000" w:themeColor="text1"/>
          <w:sz w:val="22"/>
          <w:szCs w:val="22"/>
        </w:rPr>
        <w:t xml:space="preserve">bem como os </w:t>
      </w:r>
      <w:r w:rsidRPr="0048064B">
        <w:rPr>
          <w:rFonts w:ascii="Ebrima" w:hAnsi="Ebrima"/>
          <w:color w:val="000000" w:themeColor="text1"/>
          <w:sz w:val="22"/>
          <w:szCs w:val="22"/>
        </w:rPr>
        <w:t>seus eventuais aditamentos</w:t>
      </w:r>
      <w:r w:rsidR="00F60EF7" w:rsidRPr="0048064B">
        <w:rPr>
          <w:rFonts w:ascii="Ebrima" w:hAnsi="Ebrima"/>
          <w:color w:val="000000" w:themeColor="text1"/>
          <w:sz w:val="22"/>
          <w:szCs w:val="22"/>
        </w:rPr>
        <w:t xml:space="preserve">, quando aplicáveis, </w:t>
      </w:r>
      <w:r w:rsidRPr="0048064B">
        <w:rPr>
          <w:rFonts w:ascii="Ebrima" w:hAnsi="Ebrima"/>
          <w:color w:val="000000" w:themeColor="text1"/>
          <w:sz w:val="22"/>
          <w:szCs w:val="22"/>
        </w:rPr>
        <w:t xml:space="preserve">serão </w:t>
      </w:r>
      <w:r w:rsidR="00E62770" w:rsidRPr="0048064B">
        <w:rPr>
          <w:rFonts w:ascii="Ebrima" w:hAnsi="Ebrima"/>
          <w:color w:val="000000" w:themeColor="text1"/>
          <w:sz w:val="22"/>
          <w:szCs w:val="22"/>
        </w:rPr>
        <w:t>devidamente 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conforme disposto no artigo 62, inciso II</w:t>
      </w:r>
      <w:r w:rsidR="00F60EF7"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parágrafo 3º da </w:t>
      </w:r>
      <w:r w:rsidR="00F60EF7" w:rsidRPr="00C717F9">
        <w:rPr>
          <w:rFonts w:ascii="Ebrima" w:hAnsi="Ebrima" w:cs="Leelawadee"/>
          <w:color w:val="000000" w:themeColor="text1"/>
          <w:sz w:val="22"/>
          <w:szCs w:val="22"/>
          <w:lang w:eastAsia="en-US"/>
        </w:rPr>
        <w:t>Lei das Sociedades por Ações</w:t>
      </w:r>
      <w:r w:rsidRPr="0048064B">
        <w:rPr>
          <w:rFonts w:ascii="Ebrima" w:hAnsi="Ebrima"/>
          <w:color w:val="000000" w:themeColor="text1"/>
          <w:sz w:val="22"/>
          <w:szCs w:val="22"/>
        </w:rPr>
        <w:t xml:space="preserve">. </w:t>
      </w:r>
    </w:p>
    <w:p w14:paraId="1097231E" w14:textId="77777777" w:rsidR="00F60EF7" w:rsidRPr="0048064B" w:rsidRDefault="00F60EF7">
      <w:pPr>
        <w:pStyle w:val="PargrafodaLista"/>
        <w:spacing w:line="276" w:lineRule="auto"/>
        <w:ind w:left="0"/>
        <w:jc w:val="both"/>
        <w:rPr>
          <w:rFonts w:ascii="Ebrima" w:hAnsi="Ebrima"/>
          <w:color w:val="000000" w:themeColor="text1"/>
          <w:sz w:val="22"/>
          <w:szCs w:val="22"/>
        </w:rPr>
      </w:pPr>
    </w:p>
    <w:p w14:paraId="3BF3B091" w14:textId="3E26ECF4" w:rsidR="004E0E81"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 xml:space="preserve">tente </w:t>
      </w:r>
      <w:r w:rsidRPr="0048064B">
        <w:rPr>
          <w:rFonts w:ascii="Ebrima" w:hAnsi="Ebrima"/>
          <w:color w:val="000000" w:themeColor="text1"/>
          <w:sz w:val="22"/>
          <w:szCs w:val="22"/>
        </w:rPr>
        <w:t xml:space="preserve">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w:t>
      </w:r>
      <w:r w:rsidR="004C02C6" w:rsidRPr="0048064B">
        <w:rPr>
          <w:rFonts w:ascii="Ebrima" w:hAnsi="Ebrima"/>
          <w:color w:val="000000" w:themeColor="text1"/>
          <w:sz w:val="22"/>
          <w:szCs w:val="22"/>
        </w:rPr>
        <w:t>s</w:t>
      </w:r>
      <w:r w:rsidRPr="0048064B">
        <w:rPr>
          <w:rFonts w:ascii="Ebrima" w:hAnsi="Ebrima"/>
          <w:color w:val="000000" w:themeColor="text1"/>
          <w:sz w:val="22"/>
          <w:szCs w:val="22"/>
        </w:rPr>
        <w:t xml:space="preserve"> da data de assinatura</w:t>
      </w:r>
      <w:r w:rsidR="00F60EF7" w:rsidRPr="0048064B">
        <w:rPr>
          <w:rFonts w:ascii="Ebrima" w:hAnsi="Ebrima"/>
          <w:color w:val="000000" w:themeColor="text1"/>
          <w:sz w:val="22"/>
          <w:szCs w:val="22"/>
        </w:rPr>
        <w:t xml:space="preserve"> deste instrumento</w:t>
      </w:r>
      <w:r w:rsidRPr="0048064B">
        <w:rPr>
          <w:rFonts w:ascii="Ebrima" w:hAnsi="Ebrima"/>
          <w:color w:val="000000" w:themeColor="text1"/>
          <w:sz w:val="22"/>
          <w:szCs w:val="22"/>
        </w:rPr>
        <w:t xml:space="preserve">, protocolar a presente Escritura de Emissão e/ou seus eventuais aditamentos para inscrição na </w:t>
      </w:r>
      <w:r w:rsidR="00F60EF7" w:rsidRPr="008843FD">
        <w:rPr>
          <w:rFonts w:ascii="Ebrima" w:hAnsi="Ebrima"/>
          <w:color w:val="000000" w:themeColor="text1"/>
          <w:sz w:val="22"/>
          <w:szCs w:val="22"/>
        </w:rPr>
        <w:t>JUCESP</w:t>
      </w:r>
      <w:r w:rsidR="00527CDF">
        <w:rPr>
          <w:rFonts w:ascii="Ebrima" w:hAnsi="Ebrima"/>
          <w:color w:val="000000" w:themeColor="text1"/>
          <w:sz w:val="22"/>
          <w:szCs w:val="22"/>
        </w:rPr>
        <w:t>.</w:t>
      </w:r>
      <w:r w:rsidR="003D07F4" w:rsidRPr="0048064B">
        <w:rPr>
          <w:rFonts w:ascii="Ebrima" w:hAnsi="Ebrima"/>
          <w:color w:val="000000" w:themeColor="text1"/>
          <w:sz w:val="22"/>
          <w:szCs w:val="22"/>
        </w:rPr>
        <w:t xml:space="preserve"> </w:t>
      </w:r>
    </w:p>
    <w:p w14:paraId="34844FC7"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1C9E4637" w14:textId="797273C0"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002821C5"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entregar à Debenturista,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data </w:t>
      </w:r>
      <w:r w:rsidR="00E62770" w:rsidRPr="0048064B">
        <w:rPr>
          <w:rFonts w:ascii="Ebrima" w:hAnsi="Ebrima"/>
          <w:color w:val="000000" w:themeColor="text1"/>
          <w:sz w:val="22"/>
          <w:szCs w:val="22"/>
        </w:rPr>
        <w:t xml:space="preserve">do registro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a </w:t>
      </w:r>
      <w:r w:rsidR="00E62770" w:rsidRPr="0048064B">
        <w:rPr>
          <w:rFonts w:ascii="Ebrima" w:hAnsi="Ebrima"/>
          <w:color w:val="000000" w:themeColor="text1"/>
          <w:sz w:val="22"/>
          <w:szCs w:val="22"/>
        </w:rPr>
        <w:t>via original</w:t>
      </w:r>
      <w:r w:rsidRPr="0048064B">
        <w:rPr>
          <w:rFonts w:ascii="Ebrima" w:hAnsi="Ebrima"/>
          <w:color w:val="000000" w:themeColor="text1"/>
          <w:sz w:val="22"/>
          <w:szCs w:val="22"/>
        </w:rPr>
        <w:t xml:space="preserve"> desta Escritura e</w:t>
      </w:r>
      <w:r w:rsidR="00F60EF7" w:rsidRPr="0048064B">
        <w:rPr>
          <w:rFonts w:ascii="Ebrima" w:hAnsi="Ebrima"/>
          <w:color w:val="000000" w:themeColor="text1"/>
          <w:sz w:val="22"/>
          <w:szCs w:val="22"/>
        </w:rPr>
        <w:t xml:space="preserve">/ou </w:t>
      </w:r>
      <w:r w:rsidRPr="0048064B">
        <w:rPr>
          <w:rFonts w:ascii="Ebrima" w:hAnsi="Ebrima"/>
          <w:color w:val="000000" w:themeColor="text1"/>
          <w:sz w:val="22"/>
          <w:szCs w:val="22"/>
        </w:rPr>
        <w:t xml:space="preserve">seus eventuais aditamentos, devidamente </w:t>
      </w:r>
      <w:r w:rsidR="00E62770" w:rsidRPr="0048064B">
        <w:rPr>
          <w:rFonts w:ascii="Ebrima" w:hAnsi="Ebrima"/>
          <w:color w:val="000000" w:themeColor="text1"/>
          <w:sz w:val="22"/>
          <w:szCs w:val="22"/>
        </w:rPr>
        <w:t>arquivados</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Pr="0048064B">
        <w:rPr>
          <w:rFonts w:ascii="Ebrima" w:hAnsi="Ebrima"/>
          <w:color w:val="000000" w:themeColor="text1"/>
          <w:sz w:val="22"/>
          <w:szCs w:val="22"/>
        </w:rPr>
        <w:t>. Neste mesmo prazo, 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providenciar o envio de </w:t>
      </w:r>
      <w:r w:rsidR="00F60EF7"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via original da Escritura devidamente </w:t>
      </w:r>
      <w:r w:rsidR="00E62770" w:rsidRPr="0048064B">
        <w:rPr>
          <w:rFonts w:ascii="Ebrima" w:hAnsi="Ebrima"/>
          <w:color w:val="000000" w:themeColor="text1"/>
          <w:sz w:val="22"/>
          <w:szCs w:val="22"/>
        </w:rPr>
        <w:t>registrada</w:t>
      </w:r>
      <w:r w:rsidRPr="0048064B">
        <w:rPr>
          <w:rFonts w:ascii="Ebrima" w:hAnsi="Ebrima"/>
          <w:color w:val="000000" w:themeColor="text1"/>
          <w:sz w:val="22"/>
          <w:szCs w:val="22"/>
        </w:rPr>
        <w:t xml:space="preserve"> na </w:t>
      </w:r>
      <w:r w:rsidR="00F60EF7" w:rsidRPr="008843FD">
        <w:rPr>
          <w:rFonts w:ascii="Ebrima" w:hAnsi="Ebrima"/>
          <w:color w:val="000000" w:themeColor="text1"/>
          <w:sz w:val="22"/>
          <w:szCs w:val="22"/>
        </w:rPr>
        <w:t>JUCESP</w:t>
      </w:r>
      <w:r w:rsidR="00F60EF7" w:rsidRPr="0048064B">
        <w:rPr>
          <w:rFonts w:ascii="Ebrima" w:hAnsi="Ebrima"/>
          <w:color w:val="000000" w:themeColor="text1"/>
          <w:sz w:val="22"/>
          <w:szCs w:val="22"/>
        </w:rPr>
        <w:t xml:space="preserve"> </w:t>
      </w:r>
      <w:r w:rsidR="003D07F4" w:rsidRPr="0048064B">
        <w:rPr>
          <w:rFonts w:ascii="Ebrima" w:hAnsi="Ebrima"/>
          <w:color w:val="000000" w:themeColor="text1"/>
          <w:sz w:val="22"/>
          <w:szCs w:val="22"/>
        </w:rPr>
        <w:t>ao Agente Fiduciário</w:t>
      </w:r>
      <w:r w:rsidRPr="0048064B">
        <w:rPr>
          <w:rFonts w:ascii="Ebrima" w:hAnsi="Ebrima"/>
          <w:color w:val="000000" w:themeColor="text1"/>
          <w:sz w:val="22"/>
          <w:szCs w:val="22"/>
        </w:rPr>
        <w:t>.</w:t>
      </w:r>
    </w:p>
    <w:p w14:paraId="777A1F19" w14:textId="77777777" w:rsidR="002821C5" w:rsidRPr="0048064B" w:rsidRDefault="002821C5">
      <w:pPr>
        <w:pStyle w:val="PargrafodaLista"/>
        <w:spacing w:line="276" w:lineRule="auto"/>
        <w:ind w:left="720"/>
        <w:jc w:val="both"/>
        <w:rPr>
          <w:rFonts w:ascii="Ebrima" w:hAnsi="Ebrima"/>
          <w:color w:val="000000" w:themeColor="text1"/>
          <w:sz w:val="22"/>
          <w:szCs w:val="22"/>
        </w:rPr>
      </w:pPr>
    </w:p>
    <w:p w14:paraId="19DD3865" w14:textId="54EBEC8A" w:rsidR="0064328E" w:rsidRPr="0048064B" w:rsidRDefault="00B34D43" w:rsidP="006B7680">
      <w:pPr>
        <w:pStyle w:val="PargrafodaLista"/>
        <w:numPr>
          <w:ilvl w:val="1"/>
          <w:numId w:val="11"/>
        </w:numPr>
        <w:spacing w:line="276" w:lineRule="auto"/>
        <w:ind w:left="0" w:firstLine="0"/>
        <w:jc w:val="both"/>
        <w:rPr>
          <w:rFonts w:ascii="Ebrima" w:hAnsi="Ebrima"/>
          <w:color w:val="000000" w:themeColor="text1"/>
          <w:sz w:val="22"/>
          <w:szCs w:val="22"/>
        </w:rPr>
      </w:pPr>
      <w:r>
        <w:rPr>
          <w:rFonts w:ascii="Ebrima" w:hAnsi="Ebrima"/>
          <w:color w:val="000000" w:themeColor="text1"/>
          <w:sz w:val="22"/>
          <w:szCs w:val="22"/>
        </w:rPr>
        <w:t>Encontram-se</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devidamente </w:t>
      </w:r>
      <w:r>
        <w:rPr>
          <w:rFonts w:ascii="Ebrima" w:hAnsi="Ebrima"/>
          <w:color w:val="000000" w:themeColor="text1"/>
          <w:sz w:val="22"/>
          <w:szCs w:val="22"/>
        </w:rPr>
        <w:t>abertos</w:t>
      </w:r>
      <w:r w:rsidRPr="0048064B">
        <w:rPr>
          <w:rFonts w:ascii="Ebrima" w:hAnsi="Ebrima"/>
          <w:color w:val="000000" w:themeColor="text1"/>
          <w:sz w:val="22"/>
          <w:szCs w:val="22"/>
        </w:rPr>
        <w:t xml:space="preserve"> </w:t>
      </w:r>
      <w:r w:rsidR="0064328E" w:rsidRPr="0048064B">
        <w:rPr>
          <w:rFonts w:ascii="Ebrima" w:hAnsi="Ebrima"/>
          <w:color w:val="000000" w:themeColor="text1"/>
          <w:sz w:val="22"/>
          <w:szCs w:val="22"/>
        </w:rPr>
        <w:t xml:space="preserve">e registrados na </w:t>
      </w:r>
      <w:r w:rsidR="00F60EF7" w:rsidRPr="008843FD">
        <w:rPr>
          <w:rFonts w:ascii="Ebrima" w:hAnsi="Ebrima"/>
          <w:color w:val="000000" w:themeColor="text1"/>
          <w:sz w:val="22"/>
          <w:szCs w:val="22"/>
        </w:rPr>
        <w:t>JUCESP</w:t>
      </w:r>
      <w:r>
        <w:rPr>
          <w:rFonts w:ascii="Ebrima" w:hAnsi="Ebrima"/>
          <w:color w:val="000000" w:themeColor="text1"/>
          <w:sz w:val="22"/>
          <w:szCs w:val="22"/>
        </w:rPr>
        <w:t>:</w:t>
      </w:r>
      <w:r w:rsidR="00F60EF7" w:rsidRPr="0048064B">
        <w:rPr>
          <w:rFonts w:ascii="Ebrima" w:hAnsi="Ebrima"/>
          <w:color w:val="000000" w:themeColor="text1"/>
          <w:sz w:val="22"/>
          <w:szCs w:val="22"/>
        </w:rPr>
        <w:t xml:space="preserve"> </w:t>
      </w:r>
      <w:r w:rsidR="0064328E" w:rsidRPr="0048064B">
        <w:rPr>
          <w:rFonts w:ascii="Ebrima" w:hAnsi="Ebrima"/>
          <w:b/>
          <w:bCs/>
          <w:color w:val="000000" w:themeColor="text1"/>
          <w:sz w:val="22"/>
          <w:szCs w:val="22"/>
        </w:rPr>
        <w:t>(i)</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 xml:space="preserve">Livro de Registro </w:t>
      </w:r>
      <w:r w:rsidR="00100EF9">
        <w:rPr>
          <w:rFonts w:ascii="Ebrima" w:hAnsi="Ebrima"/>
          <w:color w:val="000000" w:themeColor="text1"/>
          <w:sz w:val="22"/>
          <w:szCs w:val="22"/>
        </w:rPr>
        <w:t xml:space="preserve">de </w:t>
      </w:r>
      <w:r w:rsidR="00D63771">
        <w:rPr>
          <w:rFonts w:ascii="Ebrima" w:hAnsi="Ebrima"/>
          <w:color w:val="000000" w:themeColor="text1"/>
          <w:sz w:val="22"/>
          <w:szCs w:val="22"/>
        </w:rPr>
        <w:t xml:space="preserve">Debêntures </w:t>
      </w:r>
      <w:r w:rsidR="0064328E" w:rsidRPr="0048064B">
        <w:rPr>
          <w:rFonts w:ascii="Ebrima" w:hAnsi="Ebrima"/>
          <w:color w:val="000000" w:themeColor="text1"/>
          <w:sz w:val="22"/>
          <w:szCs w:val="22"/>
        </w:rPr>
        <w:t>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no qual serão anotadas as condições essenciais da</w:t>
      </w:r>
      <w:r w:rsidR="00F60EF7" w:rsidRPr="0048064B">
        <w:rPr>
          <w:rFonts w:ascii="Ebrima" w:hAnsi="Ebrima"/>
          <w:color w:val="000000" w:themeColor="text1"/>
          <w:sz w:val="22"/>
          <w:szCs w:val="22"/>
        </w:rPr>
        <w:t xml:space="preserve"> presente</w:t>
      </w:r>
      <w:r w:rsidR="0064328E" w:rsidRPr="0048064B">
        <w:rPr>
          <w:rFonts w:ascii="Ebrima" w:hAnsi="Ebrima"/>
          <w:color w:val="000000" w:themeColor="text1"/>
          <w:sz w:val="22"/>
          <w:szCs w:val="22"/>
        </w:rPr>
        <w:t xml:space="preserve"> Emissão e das Debêntures, nos termos do parágrafo 4º do artigo 62, da Lei das </w:t>
      </w:r>
      <w:r w:rsidR="00F60EF7" w:rsidRPr="0048064B">
        <w:rPr>
          <w:rFonts w:ascii="Ebrima" w:hAnsi="Ebrima"/>
          <w:color w:val="000000" w:themeColor="text1"/>
          <w:sz w:val="22"/>
          <w:szCs w:val="22"/>
        </w:rPr>
        <w:t>Sociedades por Ações</w:t>
      </w:r>
      <w:r w:rsidR="0064328E" w:rsidRPr="0048064B">
        <w:rPr>
          <w:rFonts w:ascii="Ebrima" w:hAnsi="Ebrima"/>
          <w:color w:val="000000" w:themeColor="text1"/>
          <w:sz w:val="22"/>
          <w:szCs w:val="22"/>
        </w:rPr>
        <w:t xml:space="preserve">; e </w:t>
      </w:r>
      <w:r w:rsidR="0064328E" w:rsidRPr="0048064B">
        <w:rPr>
          <w:rFonts w:ascii="Ebrima" w:hAnsi="Ebrima"/>
          <w:b/>
          <w:bCs/>
          <w:color w:val="000000" w:themeColor="text1"/>
          <w:sz w:val="22"/>
          <w:szCs w:val="22"/>
        </w:rPr>
        <w:t>(</w:t>
      </w:r>
      <w:proofErr w:type="spellStart"/>
      <w:r w:rsidR="0064328E" w:rsidRPr="0048064B">
        <w:rPr>
          <w:rFonts w:ascii="Ebrima" w:hAnsi="Ebrima"/>
          <w:b/>
          <w:bCs/>
          <w:color w:val="000000" w:themeColor="text1"/>
          <w:sz w:val="22"/>
          <w:szCs w:val="22"/>
        </w:rPr>
        <w:t>ii</w:t>
      </w:r>
      <w:proofErr w:type="spellEnd"/>
      <w:r w:rsidR="0064328E" w:rsidRPr="0048064B">
        <w:rPr>
          <w:rFonts w:ascii="Ebrima" w:hAnsi="Ebrima"/>
          <w:b/>
          <w:bCs/>
          <w:color w:val="000000" w:themeColor="text1"/>
          <w:sz w:val="22"/>
          <w:szCs w:val="22"/>
        </w:rPr>
        <w:t>)</w:t>
      </w:r>
      <w:r w:rsidR="0064328E" w:rsidRPr="0048064B">
        <w:rPr>
          <w:rFonts w:ascii="Ebrima" w:hAnsi="Ebrima"/>
          <w:color w:val="000000" w:themeColor="text1"/>
          <w:sz w:val="22"/>
          <w:szCs w:val="22"/>
        </w:rPr>
        <w:t xml:space="preserve"> </w:t>
      </w:r>
      <w:r w:rsidR="00F60EF7" w:rsidRPr="0048064B">
        <w:rPr>
          <w:rFonts w:ascii="Ebrima" w:hAnsi="Ebrima"/>
          <w:color w:val="000000" w:themeColor="text1"/>
          <w:sz w:val="22"/>
          <w:szCs w:val="22"/>
        </w:rPr>
        <w:t xml:space="preserve">o </w:t>
      </w:r>
      <w:r w:rsidR="0064328E" w:rsidRPr="0048064B">
        <w:rPr>
          <w:rFonts w:ascii="Ebrima" w:hAnsi="Ebrima"/>
          <w:color w:val="000000" w:themeColor="text1"/>
          <w:sz w:val="22"/>
          <w:szCs w:val="22"/>
        </w:rPr>
        <w:t>Livro de Registro de Transferência da Emi</w:t>
      </w:r>
      <w:r w:rsidR="003D07F4" w:rsidRPr="0048064B">
        <w:rPr>
          <w:rFonts w:ascii="Ebrima" w:hAnsi="Ebrima"/>
          <w:color w:val="000000" w:themeColor="text1"/>
          <w:sz w:val="22"/>
          <w:szCs w:val="22"/>
        </w:rPr>
        <w:t>tente</w:t>
      </w:r>
      <w:r w:rsidR="0064328E" w:rsidRPr="0048064B">
        <w:rPr>
          <w:rFonts w:ascii="Ebrima" w:hAnsi="Ebrima"/>
          <w:color w:val="000000" w:themeColor="text1"/>
          <w:sz w:val="22"/>
          <w:szCs w:val="22"/>
        </w:rPr>
        <w:t xml:space="preserve">, no qual serão registradas as </w:t>
      </w:r>
      <w:r>
        <w:rPr>
          <w:rFonts w:ascii="Ebrima" w:hAnsi="Ebrima"/>
          <w:color w:val="000000" w:themeColor="text1"/>
          <w:sz w:val="22"/>
          <w:szCs w:val="22"/>
        </w:rPr>
        <w:t xml:space="preserve">eventuais </w:t>
      </w:r>
      <w:r w:rsidR="0064328E" w:rsidRPr="0048064B">
        <w:rPr>
          <w:rFonts w:ascii="Ebrima" w:hAnsi="Ebrima"/>
          <w:color w:val="000000" w:themeColor="text1"/>
          <w:sz w:val="22"/>
          <w:szCs w:val="22"/>
        </w:rPr>
        <w:t xml:space="preserve">transferências das Debêntures entre seus titulares. </w:t>
      </w:r>
    </w:p>
    <w:p w14:paraId="662EE00F" w14:textId="77777777" w:rsidR="003D07F4" w:rsidRPr="0048064B" w:rsidRDefault="003D07F4">
      <w:pPr>
        <w:pStyle w:val="PargrafodaLista"/>
        <w:spacing w:line="276" w:lineRule="auto"/>
        <w:ind w:left="720"/>
        <w:jc w:val="both"/>
        <w:rPr>
          <w:rFonts w:ascii="Ebrima" w:hAnsi="Ebrima"/>
          <w:color w:val="000000" w:themeColor="text1"/>
          <w:sz w:val="22"/>
          <w:szCs w:val="22"/>
        </w:rPr>
      </w:pPr>
    </w:p>
    <w:p w14:paraId="56C92EC4" w14:textId="7E5C34BA" w:rsidR="0064328E" w:rsidRPr="0048064B" w:rsidRDefault="0064328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A Emi</w:t>
      </w:r>
      <w:r w:rsidR="003D07F4" w:rsidRPr="0048064B">
        <w:rPr>
          <w:rFonts w:ascii="Ebrima" w:hAnsi="Ebrima"/>
          <w:color w:val="000000" w:themeColor="text1"/>
          <w:sz w:val="22"/>
          <w:szCs w:val="22"/>
        </w:rPr>
        <w:t>tente</w:t>
      </w:r>
      <w:r w:rsidRPr="0048064B">
        <w:rPr>
          <w:rFonts w:ascii="Ebrima" w:hAnsi="Ebrima"/>
          <w:color w:val="000000" w:themeColor="text1"/>
          <w:sz w:val="22"/>
          <w:szCs w:val="22"/>
        </w:rPr>
        <w:t xml:space="preserve"> deverá, no prazo de até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5 (cinco) Dias Úteis contados da data de assinatura desta Escritura, enviar à Debenturista, com cópia ao Agente Fiduciário dos CRI, </w:t>
      </w:r>
      <w:r w:rsidR="00F60EF7" w:rsidRPr="0048064B">
        <w:rPr>
          <w:rFonts w:ascii="Ebrima" w:hAnsi="Ebrima"/>
          <w:color w:val="000000" w:themeColor="text1"/>
          <w:sz w:val="22"/>
          <w:szCs w:val="22"/>
        </w:rPr>
        <w:t>0</w:t>
      </w:r>
      <w:r w:rsidRPr="0048064B">
        <w:rPr>
          <w:rFonts w:ascii="Ebrima" w:hAnsi="Ebrima"/>
          <w:color w:val="000000" w:themeColor="text1"/>
          <w:sz w:val="22"/>
          <w:szCs w:val="22"/>
        </w:rPr>
        <w:t xml:space="preserve">1 (uma) cópia autenticada do Livro de Registro </w:t>
      </w:r>
      <w:r w:rsidR="00D63771">
        <w:rPr>
          <w:rFonts w:ascii="Ebrima" w:hAnsi="Ebrima"/>
          <w:color w:val="000000" w:themeColor="text1"/>
          <w:sz w:val="22"/>
          <w:szCs w:val="22"/>
        </w:rPr>
        <w:t>de Debêntures</w:t>
      </w:r>
      <w:r w:rsidR="00B34D43">
        <w:rPr>
          <w:rFonts w:ascii="Ebrima" w:hAnsi="Ebrima"/>
          <w:color w:val="000000" w:themeColor="text1"/>
          <w:sz w:val="22"/>
          <w:szCs w:val="22"/>
        </w:rPr>
        <w:t>,</w:t>
      </w:r>
      <w:r w:rsidR="00D63771">
        <w:rPr>
          <w:rFonts w:ascii="Ebrima" w:hAnsi="Ebrima"/>
          <w:color w:val="000000" w:themeColor="text1"/>
          <w:sz w:val="22"/>
          <w:szCs w:val="22"/>
        </w:rPr>
        <w:t xml:space="preserve"> </w:t>
      </w:r>
      <w:r w:rsidRPr="0048064B">
        <w:rPr>
          <w:rFonts w:ascii="Ebrima" w:hAnsi="Ebrima"/>
          <w:color w:val="000000" w:themeColor="text1"/>
          <w:sz w:val="22"/>
          <w:szCs w:val="22"/>
        </w:rPr>
        <w:t>comprovando o registro da titularidade das Debêntures em nome da Debenturista.</w:t>
      </w:r>
    </w:p>
    <w:p w14:paraId="789BD1F2" w14:textId="77777777" w:rsidR="002E3E4C" w:rsidRPr="0048064B" w:rsidRDefault="002E3E4C">
      <w:pPr>
        <w:spacing w:line="276" w:lineRule="auto"/>
        <w:jc w:val="both"/>
        <w:rPr>
          <w:rFonts w:ascii="Ebrima" w:hAnsi="Ebrima"/>
          <w:color w:val="000000" w:themeColor="text1"/>
          <w:sz w:val="22"/>
          <w:szCs w:val="22"/>
        </w:rPr>
      </w:pPr>
    </w:p>
    <w:p w14:paraId="714A05BE" w14:textId="5F4F86D6" w:rsidR="002E3E4C" w:rsidRPr="0048064B" w:rsidRDefault="002E3E4C">
      <w:pPr>
        <w:spacing w:line="276" w:lineRule="auto"/>
        <w:jc w:val="both"/>
        <w:rPr>
          <w:rFonts w:ascii="Ebrima" w:hAnsi="Ebrima" w:cs="Leelawadee"/>
          <w:b/>
          <w:color w:val="000000" w:themeColor="text1"/>
          <w:sz w:val="22"/>
          <w:szCs w:val="22"/>
          <w:u w:val="single"/>
        </w:rPr>
      </w:pPr>
      <w:r w:rsidRPr="0048064B">
        <w:rPr>
          <w:rFonts w:ascii="Ebrima" w:hAnsi="Ebrima" w:cs="Leelawadee"/>
          <w:b/>
          <w:color w:val="000000" w:themeColor="text1"/>
          <w:sz w:val="22"/>
          <w:szCs w:val="22"/>
          <w:u w:val="single"/>
        </w:rPr>
        <w:t>Constituição e Registro da Alienação Fiduciária de Ações</w:t>
      </w:r>
    </w:p>
    <w:p w14:paraId="489733D0" w14:textId="08F4A294" w:rsidR="002E3E4C" w:rsidRPr="0048064B" w:rsidRDefault="002E3E4C">
      <w:pPr>
        <w:spacing w:line="276" w:lineRule="auto"/>
        <w:jc w:val="both"/>
        <w:rPr>
          <w:rFonts w:ascii="Ebrima" w:hAnsi="Ebrima"/>
          <w:b/>
          <w:bCs/>
          <w:color w:val="000000" w:themeColor="text1"/>
          <w:sz w:val="22"/>
          <w:szCs w:val="22"/>
          <w:u w:val="single"/>
        </w:rPr>
      </w:pPr>
    </w:p>
    <w:p w14:paraId="4CD0AABE" w14:textId="75FC548C" w:rsidR="002E3E4C" w:rsidRPr="0048064B" w:rsidRDefault="002E3E4C" w:rsidP="006B7680">
      <w:pPr>
        <w:pStyle w:val="PargrafodaLista"/>
        <w:numPr>
          <w:ilvl w:val="1"/>
          <w:numId w:val="11"/>
        </w:numPr>
        <w:spacing w:line="276" w:lineRule="auto"/>
        <w:ind w:left="0" w:firstLine="0"/>
        <w:jc w:val="both"/>
        <w:rPr>
          <w:rFonts w:ascii="Ebrima" w:hAnsi="Ebrima" w:cs="Calibri"/>
          <w:color w:val="000000" w:themeColor="text1"/>
          <w:sz w:val="22"/>
          <w:szCs w:val="22"/>
        </w:rPr>
      </w:pPr>
      <w:r w:rsidRPr="0048064B">
        <w:rPr>
          <w:rFonts w:ascii="Ebrima" w:hAnsi="Ebrima" w:cs="Leelawadee"/>
          <w:color w:val="000000" w:themeColor="text1"/>
          <w:sz w:val="22"/>
          <w:szCs w:val="22"/>
        </w:rPr>
        <w:t xml:space="preserve">A garantia de Alienação Fiduciária de Ações, definida e descrita na Cláusula Décima, da presente Escritura será constituída mediante a celebração e registro nos </w:t>
      </w:r>
      <w:r w:rsidRPr="0048064B">
        <w:rPr>
          <w:rFonts w:ascii="Ebrima" w:hAnsi="Ebrima" w:cs="Leelawadee"/>
          <w:color w:val="000000" w:themeColor="text1"/>
          <w:sz w:val="22"/>
          <w:szCs w:val="22"/>
          <w:lang w:bidi="th-TH"/>
        </w:rPr>
        <w:t>Cartórios de Registro de Títulos e Documentos da sede das Partes</w:t>
      </w:r>
      <w:r w:rsidRPr="0048064B">
        <w:rPr>
          <w:rFonts w:ascii="Ebrima" w:hAnsi="Ebrima" w:cs="Leelawadee"/>
          <w:color w:val="000000" w:themeColor="text1"/>
          <w:sz w:val="22"/>
          <w:szCs w:val="22"/>
        </w:rPr>
        <w:t xml:space="preserve">, do Contrato de Alienação Fiduciária de Ações, e posteriormente, deverá ser realizada a averbação de referida garantia fiduciária nos livros societários da </w:t>
      </w:r>
      <w:proofErr w:type="spellStart"/>
      <w:r w:rsidRPr="0048064B">
        <w:rPr>
          <w:rFonts w:ascii="Ebrima" w:hAnsi="Ebrima" w:cs="Leelawadee"/>
          <w:color w:val="000000" w:themeColor="text1"/>
          <w:sz w:val="22"/>
          <w:szCs w:val="22"/>
        </w:rPr>
        <w:t>Gran</w:t>
      </w:r>
      <w:proofErr w:type="spellEnd"/>
      <w:r w:rsidRPr="0048064B">
        <w:rPr>
          <w:rFonts w:ascii="Ebrima" w:hAnsi="Ebrima" w:cs="Leelawadee"/>
          <w:color w:val="000000" w:themeColor="text1"/>
          <w:sz w:val="22"/>
          <w:szCs w:val="22"/>
        </w:rPr>
        <w:t xml:space="preserve"> Viver. </w:t>
      </w:r>
    </w:p>
    <w:p w14:paraId="1973ED84" w14:textId="77777777" w:rsidR="002E3E4C" w:rsidRPr="0048064B" w:rsidRDefault="002E3E4C">
      <w:pPr>
        <w:spacing w:line="276" w:lineRule="auto"/>
        <w:jc w:val="both"/>
        <w:rPr>
          <w:rFonts w:ascii="Ebrima" w:hAnsi="Ebrima"/>
          <w:b/>
          <w:bCs/>
          <w:color w:val="000000" w:themeColor="text1"/>
          <w:sz w:val="22"/>
          <w:szCs w:val="22"/>
          <w:u w:val="single"/>
        </w:rPr>
      </w:pPr>
    </w:p>
    <w:p w14:paraId="7D839073" w14:textId="1E384F61" w:rsidR="002E3E4C" w:rsidRPr="0048064B" w:rsidRDefault="002E3E4C">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Colocação e Negociação</w:t>
      </w:r>
    </w:p>
    <w:p w14:paraId="3CF59422" w14:textId="77777777" w:rsidR="003B4FDF" w:rsidRPr="0048064B" w:rsidRDefault="003B4FDF">
      <w:pPr>
        <w:spacing w:line="276" w:lineRule="auto"/>
        <w:rPr>
          <w:rFonts w:ascii="Ebrima" w:hAnsi="Ebrima"/>
          <w:color w:val="000000" w:themeColor="text1"/>
          <w:sz w:val="22"/>
          <w:szCs w:val="22"/>
        </w:rPr>
      </w:pPr>
    </w:p>
    <w:p w14:paraId="6DEC3B98" w14:textId="720E0E65" w:rsidR="003B4FDF" w:rsidRPr="0048064B" w:rsidRDefault="003B4FDF" w:rsidP="006B7680">
      <w:pPr>
        <w:pStyle w:val="PargrafodaLista"/>
        <w:numPr>
          <w:ilvl w:val="1"/>
          <w:numId w:val="11"/>
        </w:numPr>
        <w:spacing w:line="276" w:lineRule="auto"/>
        <w:ind w:left="0" w:firstLine="0"/>
        <w:jc w:val="both"/>
        <w:rPr>
          <w:rFonts w:ascii="Ebrima" w:hAnsi="Ebrima"/>
          <w:color w:val="000000" w:themeColor="text1"/>
          <w:sz w:val="22"/>
          <w:szCs w:val="22"/>
        </w:rPr>
      </w:pPr>
      <w:r w:rsidRPr="00C717F9">
        <w:rPr>
          <w:rFonts w:ascii="Ebrima" w:hAnsi="Ebrima"/>
          <w:color w:val="000000" w:themeColor="text1"/>
          <w:sz w:val="22"/>
          <w:szCs w:val="22"/>
        </w:rPr>
        <w:t>A presente Escritura não será objeto de registro</w:t>
      </w:r>
      <w:r w:rsidR="00B63F9A" w:rsidRPr="00C717F9">
        <w:rPr>
          <w:rFonts w:ascii="Ebrima" w:hAnsi="Ebrima"/>
          <w:color w:val="000000" w:themeColor="text1"/>
          <w:sz w:val="22"/>
          <w:szCs w:val="22"/>
        </w:rPr>
        <w:t xml:space="preserve"> ou depósito</w:t>
      </w:r>
      <w:r w:rsidRPr="00C717F9">
        <w:rPr>
          <w:rFonts w:ascii="Ebrima" w:hAnsi="Ebrima"/>
          <w:color w:val="000000" w:themeColor="text1"/>
          <w:sz w:val="22"/>
          <w:szCs w:val="22"/>
        </w:rPr>
        <w:t xml:space="preserve"> perante a CVM, a ANBIMA</w:t>
      </w:r>
      <w:r w:rsidR="00B63F9A"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a B3, </w:t>
      </w:r>
      <w:r w:rsidR="00B63F9A" w:rsidRPr="00C717F9">
        <w:rPr>
          <w:rFonts w:ascii="Ebrima" w:hAnsi="Ebrima"/>
          <w:color w:val="000000" w:themeColor="text1"/>
          <w:sz w:val="22"/>
          <w:szCs w:val="22"/>
        </w:rPr>
        <w:t xml:space="preserve">ou em qualquer outro mercado organizado, </w:t>
      </w:r>
      <w:r w:rsidRPr="00C717F9">
        <w:rPr>
          <w:rFonts w:ascii="Ebrima" w:hAnsi="Ebrima"/>
          <w:color w:val="000000" w:themeColor="text1"/>
          <w:sz w:val="22"/>
          <w:szCs w:val="22"/>
        </w:rPr>
        <w:t xml:space="preserve">uma vez que esta emissão de Debêntures será </w:t>
      </w:r>
      <w:r w:rsidRPr="0048064B">
        <w:rPr>
          <w:rFonts w:ascii="Ebrima" w:hAnsi="Ebrima" w:cs="Leelawadee"/>
          <w:color w:val="000000" w:themeColor="text1"/>
          <w:sz w:val="22"/>
          <w:szCs w:val="22"/>
        </w:rPr>
        <w:t>realizada de forma privada e exclusiva para a Debenturista</w:t>
      </w:r>
      <w:r w:rsidRPr="00C717F9">
        <w:rPr>
          <w:rFonts w:ascii="Ebrima" w:hAnsi="Ebrima"/>
          <w:color w:val="000000" w:themeColor="text1"/>
          <w:sz w:val="22"/>
          <w:szCs w:val="22"/>
        </w:rPr>
        <w:t xml:space="preserve">, sem a intermediação de quaisquer instituições integrantes do sistema de distribuição de valores mobiliários, ou por qualquer esforço de venda perante investidores indeterminados. </w:t>
      </w:r>
    </w:p>
    <w:p w14:paraId="1147EBF2" w14:textId="77777777" w:rsidR="002821C5" w:rsidRPr="0048064B" w:rsidRDefault="002821C5">
      <w:pPr>
        <w:spacing w:line="276" w:lineRule="auto"/>
        <w:jc w:val="both"/>
        <w:rPr>
          <w:rFonts w:ascii="Ebrima" w:hAnsi="Ebrima"/>
          <w:color w:val="000000" w:themeColor="text1"/>
          <w:sz w:val="22"/>
          <w:szCs w:val="22"/>
        </w:rPr>
      </w:pPr>
    </w:p>
    <w:p w14:paraId="194CD20E" w14:textId="543F5346" w:rsidR="008E1FD9" w:rsidRPr="0048064B" w:rsidRDefault="0064328E" w:rsidP="006B7680">
      <w:pPr>
        <w:pStyle w:val="PargrafodaLista"/>
        <w:numPr>
          <w:ilvl w:val="2"/>
          <w:numId w:val="11"/>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As Debêntures não </w:t>
      </w:r>
      <w:r w:rsidR="00911AAF" w:rsidRPr="0048064B">
        <w:rPr>
          <w:rFonts w:ascii="Ebrima" w:hAnsi="Ebrima"/>
          <w:color w:val="000000" w:themeColor="text1"/>
          <w:sz w:val="22"/>
          <w:szCs w:val="22"/>
        </w:rPr>
        <w:t>serão custodiadas eletronicamente ou liquida</w:t>
      </w:r>
      <w:r w:rsidR="00911AAF" w:rsidRPr="00C717F9">
        <w:rPr>
          <w:rFonts w:ascii="Ebrima" w:hAnsi="Ebrima"/>
          <w:color w:val="000000" w:themeColor="text1"/>
          <w:sz w:val="22"/>
          <w:szCs w:val="22"/>
        </w:rPr>
        <w:t>da</w:t>
      </w:r>
      <w:r w:rsidR="00911AAF" w:rsidRPr="0048064B">
        <w:rPr>
          <w:rFonts w:ascii="Ebrima" w:hAnsi="Ebrima"/>
          <w:color w:val="000000" w:themeColor="text1"/>
          <w:sz w:val="22"/>
          <w:szCs w:val="22"/>
        </w:rPr>
        <w:t xml:space="preserve">s na B3 ou em qualquer outro mercado organizado. </w:t>
      </w:r>
    </w:p>
    <w:p w14:paraId="392C9B12" w14:textId="77777777" w:rsidR="00450440" w:rsidRPr="0048064B" w:rsidRDefault="00450440">
      <w:pPr>
        <w:pStyle w:val="PargrafodaLista"/>
        <w:spacing w:line="276" w:lineRule="auto"/>
        <w:ind w:left="720"/>
        <w:jc w:val="both"/>
        <w:rPr>
          <w:rFonts w:ascii="Ebrima" w:hAnsi="Ebrima"/>
          <w:color w:val="000000" w:themeColor="text1"/>
          <w:sz w:val="22"/>
          <w:szCs w:val="22"/>
        </w:rPr>
      </w:pPr>
    </w:p>
    <w:p w14:paraId="408182CE" w14:textId="2FA21608" w:rsidR="00450440" w:rsidRPr="0048064B" w:rsidRDefault="00911AAF">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Para fins d</w:t>
      </w:r>
      <w:r w:rsidR="0051600F">
        <w:rPr>
          <w:rFonts w:ascii="Ebrima" w:hAnsi="Ebrima"/>
          <w:color w:val="000000" w:themeColor="text1"/>
          <w:sz w:val="22"/>
          <w:szCs w:val="22"/>
        </w:rPr>
        <w:t>est</w:t>
      </w:r>
      <w:r w:rsidRPr="0048064B">
        <w:rPr>
          <w:rFonts w:ascii="Ebrima" w:hAnsi="Ebrima"/>
          <w:color w:val="000000" w:themeColor="text1"/>
          <w:sz w:val="22"/>
          <w:szCs w:val="22"/>
        </w:rPr>
        <w:t>a Cláusula 1.</w:t>
      </w:r>
      <w:r w:rsidR="0051600F">
        <w:rPr>
          <w:rFonts w:ascii="Ebrima" w:hAnsi="Ebrima"/>
          <w:color w:val="000000" w:themeColor="text1"/>
          <w:sz w:val="22"/>
          <w:szCs w:val="22"/>
        </w:rPr>
        <w:t>6</w:t>
      </w:r>
      <w:r w:rsidRPr="0048064B">
        <w:rPr>
          <w:rFonts w:ascii="Ebrima" w:hAnsi="Ebrima"/>
          <w:color w:val="000000" w:themeColor="text1"/>
          <w:sz w:val="22"/>
          <w:szCs w:val="22"/>
        </w:rPr>
        <w:t xml:space="preserve">., </w:t>
      </w:r>
      <w:r w:rsidR="00B63F9A" w:rsidRPr="00C717F9">
        <w:rPr>
          <w:rFonts w:ascii="Ebrima" w:hAnsi="Ebrima"/>
          <w:color w:val="000000" w:themeColor="text1"/>
          <w:sz w:val="22"/>
          <w:szCs w:val="22"/>
        </w:rPr>
        <w:t>é</w:t>
      </w:r>
      <w:r w:rsidR="00450440" w:rsidRPr="0048064B">
        <w:rPr>
          <w:rFonts w:ascii="Ebrima" w:hAnsi="Ebrima"/>
          <w:color w:val="000000" w:themeColor="text1"/>
          <w:sz w:val="22"/>
          <w:szCs w:val="22"/>
        </w:rPr>
        <w:t xml:space="preserve"> expressamente vedada a negociação das Debêntures em bolsa de valores ou em mercado de balcão organizado, ressalvada a possibilidade de negociação privada.</w:t>
      </w:r>
    </w:p>
    <w:p w14:paraId="4C35BADE" w14:textId="5272F1D2" w:rsidR="00365752" w:rsidRPr="0048064B" w:rsidRDefault="00365752">
      <w:pPr>
        <w:spacing w:line="276" w:lineRule="auto"/>
        <w:jc w:val="both"/>
        <w:rPr>
          <w:rFonts w:ascii="Ebrima" w:hAnsi="Ebrima"/>
          <w:color w:val="000000" w:themeColor="text1"/>
          <w:sz w:val="22"/>
          <w:szCs w:val="22"/>
        </w:rPr>
      </w:pPr>
    </w:p>
    <w:p w14:paraId="1EB3EEF1" w14:textId="61A2C2FA"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Vinculação à Emissão dos CRI</w:t>
      </w:r>
    </w:p>
    <w:p w14:paraId="3C1EE14A" w14:textId="77777777" w:rsidR="006A3C48" w:rsidRPr="0048064B" w:rsidRDefault="006A3C48">
      <w:pPr>
        <w:spacing w:line="276" w:lineRule="auto"/>
        <w:jc w:val="both"/>
        <w:rPr>
          <w:rFonts w:ascii="Ebrima" w:hAnsi="Ebrima"/>
          <w:color w:val="000000" w:themeColor="text1"/>
          <w:sz w:val="22"/>
          <w:szCs w:val="22"/>
        </w:rPr>
      </w:pPr>
    </w:p>
    <w:p w14:paraId="51E59661" w14:textId="14703F53" w:rsidR="006A3C48" w:rsidRPr="0048064B" w:rsidRDefault="006A3C48" w:rsidP="006B7680">
      <w:pPr>
        <w:pStyle w:val="PargrafodaLista"/>
        <w:numPr>
          <w:ilvl w:val="1"/>
          <w:numId w:val="11"/>
        </w:numPr>
        <w:spacing w:line="276" w:lineRule="auto"/>
        <w:ind w:left="0"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da presente Emissão ser</w:t>
      </w:r>
      <w:r w:rsidR="000B440F" w:rsidRPr="00C717F9">
        <w:rPr>
          <w:rFonts w:ascii="Ebrima" w:hAnsi="Ebrima" w:cs="Leelawadee"/>
          <w:color w:val="000000" w:themeColor="text1"/>
          <w:sz w:val="22"/>
          <w:szCs w:val="22"/>
        </w:rPr>
        <w:t>ão</w:t>
      </w:r>
      <w:r w:rsidRPr="0048064B">
        <w:rPr>
          <w:rFonts w:ascii="Ebrima" w:hAnsi="Ebrima" w:cs="Leelawadee"/>
          <w:color w:val="000000" w:themeColor="text1"/>
          <w:sz w:val="22"/>
          <w:szCs w:val="22"/>
        </w:rPr>
        <w:t xml:space="preserve"> vinculada</w:t>
      </w:r>
      <w:r w:rsidR="000B440F" w:rsidRPr="00C717F9">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aos CRI, nos termos do </w:t>
      </w:r>
      <w:bookmarkStart w:id="54" w:name="_Hlk531086474"/>
      <w:r w:rsidRPr="0048064B">
        <w:rPr>
          <w:rFonts w:ascii="Ebrima" w:hAnsi="Ebrima" w:cs="Leelawadee"/>
          <w:color w:val="000000" w:themeColor="text1"/>
          <w:sz w:val="22"/>
          <w:szCs w:val="22"/>
        </w:rPr>
        <w:t xml:space="preserve">Termo de Securitização, a ser celebrado entre a Debenturista e </w:t>
      </w:r>
      <w:bookmarkStart w:id="55" w:name="_Hlk66741990"/>
      <w:r w:rsidRPr="0048064B">
        <w:rPr>
          <w:rFonts w:ascii="Ebrima" w:hAnsi="Ebrima" w:cs="Leelawadee"/>
          <w:color w:val="000000" w:themeColor="text1"/>
          <w:sz w:val="22"/>
          <w:szCs w:val="22"/>
        </w:rPr>
        <w:t>o Agente Fiduciário</w:t>
      </w:r>
      <w:bookmarkEnd w:id="55"/>
      <w:r w:rsidRPr="0048064B">
        <w:rPr>
          <w:rFonts w:ascii="Ebrima" w:hAnsi="Ebrima" w:cs="Leelawadee"/>
          <w:color w:val="000000" w:themeColor="text1"/>
          <w:sz w:val="22"/>
          <w:szCs w:val="22"/>
        </w:rPr>
        <w:t xml:space="preserve">, </w:t>
      </w:r>
      <w:bookmarkEnd w:id="54"/>
      <w:r w:rsidRPr="0048064B">
        <w:rPr>
          <w:rFonts w:ascii="Ebrima" w:hAnsi="Ebrima" w:cs="Leelawadee"/>
          <w:color w:val="000000" w:themeColor="text1"/>
          <w:sz w:val="22"/>
          <w:szCs w:val="22"/>
        </w:rPr>
        <w:t xml:space="preserve">sendo certo que os CRI serão objeto de Oferta, nos termos da Instrução da CVM </w:t>
      </w:r>
      <w:r w:rsidR="0089551D">
        <w:rPr>
          <w:rFonts w:ascii="Ebrima" w:hAnsi="Ebrima" w:cs="Leelawadee"/>
          <w:color w:val="000000" w:themeColor="text1"/>
          <w:sz w:val="22"/>
          <w:szCs w:val="22"/>
        </w:rPr>
        <w:t>nº </w:t>
      </w:r>
      <w:r w:rsidRPr="0048064B">
        <w:rPr>
          <w:rFonts w:ascii="Ebrima" w:hAnsi="Ebrima" w:cs="Leelawadee"/>
          <w:color w:val="000000" w:themeColor="text1"/>
          <w:sz w:val="22"/>
          <w:szCs w:val="22"/>
        </w:rPr>
        <w:t>476</w:t>
      </w:r>
      <w:r w:rsidR="0051600F">
        <w:rPr>
          <w:rFonts w:ascii="Ebrima" w:hAnsi="Ebrima" w:cs="Leelawadee"/>
          <w:color w:val="000000" w:themeColor="text1"/>
          <w:sz w:val="22"/>
          <w:szCs w:val="22"/>
        </w:rPr>
        <w:t>/09</w:t>
      </w:r>
      <w:r w:rsidRPr="0048064B">
        <w:rPr>
          <w:rFonts w:ascii="Ebrima" w:hAnsi="Ebrima" w:cs="Leelawadee"/>
          <w:color w:val="000000" w:themeColor="text1"/>
          <w:sz w:val="22"/>
          <w:szCs w:val="22"/>
        </w:rPr>
        <w:t>.</w:t>
      </w:r>
    </w:p>
    <w:p w14:paraId="3CF0993A" w14:textId="77777777" w:rsidR="006A3C48" w:rsidRPr="0048064B" w:rsidRDefault="006A3C48">
      <w:pPr>
        <w:pStyle w:val="PargrafodaLista"/>
        <w:spacing w:line="276" w:lineRule="auto"/>
        <w:ind w:left="0"/>
        <w:jc w:val="both"/>
        <w:rPr>
          <w:rFonts w:ascii="Ebrima" w:hAnsi="Ebrima" w:cs="Leelawadee"/>
          <w:color w:val="000000" w:themeColor="text1"/>
          <w:sz w:val="22"/>
          <w:szCs w:val="22"/>
        </w:rPr>
      </w:pPr>
    </w:p>
    <w:p w14:paraId="11605553" w14:textId="7B6862C7" w:rsidR="004E6D60" w:rsidRPr="0048064B" w:rsidRDefault="004E6D60" w:rsidP="006B7680">
      <w:pPr>
        <w:pStyle w:val="PargrafodaLista"/>
        <w:numPr>
          <w:ilvl w:val="1"/>
          <w:numId w:val="11"/>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Considerando que a presente Emissão destina-se a viabilizar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captação de recursos por meio dos CRI, os Créditos Imobiliários permanecerão a eles vinculados até o integral cumprimento das obrigações aqui estabelecidas, sendo essencial que os Créditos Imobiliários mantenham </w:t>
      </w:r>
      <w:r w:rsidR="00911AAF" w:rsidRPr="0048064B">
        <w:rPr>
          <w:rFonts w:ascii="Ebrima" w:hAnsi="Ebrima"/>
          <w:color w:val="000000" w:themeColor="text1"/>
          <w:sz w:val="22"/>
          <w:szCs w:val="22"/>
        </w:rPr>
        <w:t xml:space="preserve">o seu </w:t>
      </w:r>
      <w:r w:rsidRPr="0048064B">
        <w:rPr>
          <w:rFonts w:ascii="Ebrima" w:hAnsi="Ebrima"/>
          <w:color w:val="000000" w:themeColor="text1"/>
          <w:sz w:val="22"/>
          <w:szCs w:val="22"/>
        </w:rPr>
        <w:t>curso</w:t>
      </w:r>
      <w:r w:rsidR="00911AAF" w:rsidRPr="0048064B">
        <w:rPr>
          <w:rFonts w:ascii="Ebrima" w:hAnsi="Ebrima"/>
          <w:color w:val="000000" w:themeColor="text1"/>
          <w:sz w:val="22"/>
          <w:szCs w:val="22"/>
        </w:rPr>
        <w:t xml:space="preserve"> em </w:t>
      </w:r>
      <w:r w:rsidRPr="0048064B">
        <w:rPr>
          <w:rFonts w:ascii="Ebrima" w:hAnsi="Ebrima"/>
          <w:color w:val="000000" w:themeColor="text1"/>
          <w:sz w:val="22"/>
          <w:szCs w:val="22"/>
        </w:rPr>
        <w:t xml:space="preserve">conformação </w:t>
      </w:r>
      <w:r w:rsidR="00911AAF" w:rsidRPr="0048064B">
        <w:rPr>
          <w:rFonts w:ascii="Ebrima" w:hAnsi="Ebrima"/>
          <w:color w:val="000000" w:themeColor="text1"/>
          <w:sz w:val="22"/>
          <w:szCs w:val="22"/>
        </w:rPr>
        <w:t xml:space="preserve">com o </w:t>
      </w:r>
      <w:r w:rsidRPr="0048064B">
        <w:rPr>
          <w:rFonts w:ascii="Ebrima" w:hAnsi="Ebrima"/>
          <w:color w:val="000000" w:themeColor="text1"/>
          <w:sz w:val="22"/>
          <w:szCs w:val="22"/>
        </w:rPr>
        <w:t>estabelecido</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DA24F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036AD3" w:rsidRPr="0048064B">
        <w:rPr>
          <w:rFonts w:ascii="Ebrima" w:hAnsi="Ebrima"/>
          <w:color w:val="000000" w:themeColor="text1"/>
          <w:sz w:val="22"/>
          <w:szCs w:val="22"/>
        </w:rPr>
        <w:t>em especial</w:t>
      </w:r>
      <w:r w:rsidR="00DC7C75" w:rsidRPr="0048064B">
        <w:rPr>
          <w:rFonts w:ascii="Ebrima" w:hAnsi="Ebrima"/>
          <w:color w:val="000000" w:themeColor="text1"/>
          <w:sz w:val="22"/>
          <w:szCs w:val="22"/>
        </w:rPr>
        <w:t xml:space="preserve">, mas não apenas, </w:t>
      </w:r>
      <w:r w:rsidR="00DC3703" w:rsidRPr="0048064B">
        <w:rPr>
          <w:rFonts w:ascii="Ebrima" w:hAnsi="Ebrima"/>
          <w:color w:val="000000" w:themeColor="text1"/>
          <w:sz w:val="22"/>
          <w:szCs w:val="22"/>
        </w:rPr>
        <w:t>n</w:t>
      </w:r>
      <w:r w:rsidR="00DC3703" w:rsidRPr="00C717F9">
        <w:rPr>
          <w:rFonts w:ascii="Ebrima" w:hAnsi="Ebrima"/>
          <w:color w:val="000000" w:themeColor="text1"/>
          <w:sz w:val="22"/>
          <w:szCs w:val="22"/>
        </w:rPr>
        <w:t>o</w:t>
      </w:r>
      <w:r w:rsidR="00DC3703" w:rsidRPr="0048064B">
        <w:rPr>
          <w:rFonts w:ascii="Ebrima" w:hAnsi="Ebrima"/>
          <w:color w:val="000000" w:themeColor="text1"/>
          <w:sz w:val="22"/>
          <w:szCs w:val="22"/>
        </w:rPr>
        <w:t xml:space="preserve"> </w:t>
      </w:r>
      <w:r w:rsidR="00DC3703" w:rsidRPr="00C717F9">
        <w:rPr>
          <w:rFonts w:ascii="Ebrima" w:hAnsi="Ebrima"/>
          <w:color w:val="000000" w:themeColor="text1"/>
          <w:sz w:val="22"/>
          <w:szCs w:val="22"/>
        </w:rPr>
        <w:t>quadro de definições</w:t>
      </w:r>
      <w:r w:rsidR="00DC3703"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 xml:space="preserve">de </w:t>
      </w:r>
      <w:r w:rsidR="00911AAF" w:rsidRPr="0048064B">
        <w:rPr>
          <w:rFonts w:ascii="Ebrima" w:hAnsi="Ebrima"/>
          <w:i/>
          <w:iCs/>
          <w:color w:val="000000" w:themeColor="text1"/>
          <w:sz w:val="22"/>
          <w:szCs w:val="22"/>
        </w:rPr>
        <w:t>“</w:t>
      </w:r>
      <w:r w:rsidR="00036AD3" w:rsidRPr="0048064B">
        <w:rPr>
          <w:rFonts w:ascii="Ebrima" w:hAnsi="Ebrima"/>
          <w:i/>
          <w:iCs/>
          <w:color w:val="000000" w:themeColor="text1"/>
          <w:sz w:val="22"/>
          <w:szCs w:val="22"/>
        </w:rPr>
        <w:t>Características das Debêntures</w:t>
      </w:r>
      <w:r w:rsidR="00911AAF" w:rsidRPr="0048064B">
        <w:rPr>
          <w:rFonts w:ascii="Ebrima" w:hAnsi="Ebrima"/>
          <w:i/>
          <w:iCs/>
          <w:color w:val="000000" w:themeColor="text1"/>
          <w:sz w:val="22"/>
          <w:szCs w:val="22"/>
        </w:rPr>
        <w:t>”</w:t>
      </w:r>
      <w:r w:rsidR="00DC3703" w:rsidRPr="00C717F9">
        <w:rPr>
          <w:rFonts w:ascii="Ebrima" w:hAnsi="Ebrima"/>
          <w:i/>
          <w:iCs/>
          <w:color w:val="000000" w:themeColor="text1"/>
          <w:sz w:val="22"/>
          <w:szCs w:val="22"/>
        </w:rPr>
        <w:t xml:space="preserve"> </w:t>
      </w:r>
      <w:r w:rsidR="00DC3703" w:rsidRPr="0048064B">
        <w:rPr>
          <w:rFonts w:ascii="Ebrima" w:hAnsi="Ebrima"/>
          <w:color w:val="000000" w:themeColor="text1"/>
          <w:sz w:val="22"/>
          <w:szCs w:val="22"/>
        </w:rPr>
        <w:t>(indicado acima)</w:t>
      </w:r>
      <w:r w:rsidR="00036AD3"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sendo certo que eventual alteração </w:t>
      </w:r>
      <w:r w:rsidR="00DC7C75" w:rsidRPr="0048064B">
        <w:rPr>
          <w:rFonts w:ascii="Ebrima" w:hAnsi="Ebrima"/>
          <w:color w:val="000000" w:themeColor="text1"/>
          <w:sz w:val="22"/>
          <w:szCs w:val="22"/>
        </w:rPr>
        <w:t>nos Créditos Imobiliários</w:t>
      </w:r>
      <w:r w:rsidR="00911AA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interferirá </w:t>
      </w:r>
      <w:r w:rsidR="00911AAF" w:rsidRPr="0048064B">
        <w:rPr>
          <w:rFonts w:ascii="Ebrima" w:hAnsi="Ebrima"/>
          <w:color w:val="000000" w:themeColor="text1"/>
          <w:sz w:val="22"/>
          <w:szCs w:val="22"/>
        </w:rPr>
        <w:t xml:space="preserve">diretamente </w:t>
      </w:r>
      <w:r w:rsidRPr="0048064B">
        <w:rPr>
          <w:rFonts w:ascii="Ebrima" w:hAnsi="Ebrima"/>
          <w:color w:val="000000" w:themeColor="text1"/>
          <w:sz w:val="22"/>
          <w:szCs w:val="22"/>
        </w:rPr>
        <w:t xml:space="preserve">no lastro dos CRI, e, portanto, somente poderá ser realizada mediante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aprovação dos </w:t>
      </w:r>
      <w:r w:rsidR="00C9670C">
        <w:rPr>
          <w:rFonts w:ascii="Ebrima" w:hAnsi="Ebrima"/>
          <w:color w:val="000000" w:themeColor="text1"/>
          <w:sz w:val="22"/>
          <w:szCs w:val="22"/>
        </w:rPr>
        <w:t>Titulares de CRI</w:t>
      </w:r>
      <w:r w:rsidR="00C9670C" w:rsidRPr="0048064B">
        <w:rPr>
          <w:rFonts w:ascii="Ebrima" w:hAnsi="Ebrima"/>
          <w:color w:val="000000" w:themeColor="text1"/>
          <w:sz w:val="22"/>
          <w:szCs w:val="22"/>
        </w:rPr>
        <w:t xml:space="preserve"> </w:t>
      </w:r>
      <w:r w:rsidRPr="0048064B">
        <w:rPr>
          <w:rFonts w:ascii="Ebrima" w:hAnsi="Ebrima"/>
          <w:color w:val="000000" w:themeColor="text1"/>
          <w:sz w:val="22"/>
          <w:szCs w:val="22"/>
        </w:rPr>
        <w:t>em Assembleia dos Titulares d</w:t>
      </w:r>
      <w:r w:rsidR="000B166B" w:rsidRPr="0048064B">
        <w:rPr>
          <w:rFonts w:ascii="Ebrima" w:hAnsi="Ebrima"/>
          <w:color w:val="000000" w:themeColor="text1"/>
          <w:sz w:val="22"/>
          <w:szCs w:val="22"/>
        </w:rPr>
        <w:t>e</w:t>
      </w:r>
      <w:r w:rsidRPr="0048064B">
        <w:rPr>
          <w:rFonts w:ascii="Ebrima" w:hAnsi="Ebrima"/>
          <w:color w:val="000000" w:themeColor="text1"/>
          <w:sz w:val="22"/>
          <w:szCs w:val="22"/>
        </w:rPr>
        <w:t xml:space="preserve"> CRI convocada para esse fim.</w:t>
      </w:r>
    </w:p>
    <w:p w14:paraId="1452A715" w14:textId="77777777" w:rsidR="00CB014E" w:rsidRPr="0048064B" w:rsidRDefault="00CB014E">
      <w:pPr>
        <w:pStyle w:val="PargrafodaLista"/>
        <w:spacing w:line="276" w:lineRule="auto"/>
        <w:ind w:left="709"/>
        <w:jc w:val="both"/>
        <w:rPr>
          <w:rFonts w:ascii="Ebrima" w:hAnsi="Ebrima"/>
          <w:color w:val="000000" w:themeColor="text1"/>
          <w:sz w:val="22"/>
          <w:szCs w:val="22"/>
        </w:rPr>
      </w:pPr>
    </w:p>
    <w:p w14:paraId="6F7B32F1" w14:textId="6EA25E42" w:rsidR="00CB014E" w:rsidRPr="0048064B" w:rsidRDefault="00CB014E">
      <w:pPr>
        <w:pStyle w:val="PargrafodaLista"/>
        <w:numPr>
          <w:ilvl w:val="2"/>
          <w:numId w:val="11"/>
        </w:numPr>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Por força da vinculação das Debêntures aos CRI, fica desde já estabelecido que a </w:t>
      </w:r>
      <w:proofErr w:type="spellStart"/>
      <w:r w:rsidRPr="0048064B">
        <w:rPr>
          <w:rFonts w:ascii="Ebrima" w:hAnsi="Ebrima"/>
          <w:color w:val="000000" w:themeColor="text1"/>
          <w:sz w:val="22"/>
          <w:szCs w:val="22"/>
        </w:rPr>
        <w:t>Securitizadora</w:t>
      </w:r>
      <w:proofErr w:type="spellEnd"/>
      <w:r w:rsidRPr="0048064B">
        <w:rPr>
          <w:rFonts w:ascii="Ebrima" w:hAnsi="Ebrima"/>
          <w:color w:val="000000" w:themeColor="text1"/>
          <w:sz w:val="22"/>
          <w:szCs w:val="22"/>
        </w:rPr>
        <w:t xml:space="preserve"> deverá manifestar-se conforme </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orientação deliberada pelos </w:t>
      </w:r>
      <w:r w:rsidR="00C9670C">
        <w:rPr>
          <w:rFonts w:ascii="Ebrima" w:hAnsi="Ebrima"/>
          <w:color w:val="000000" w:themeColor="text1"/>
          <w:sz w:val="22"/>
          <w:szCs w:val="22"/>
        </w:rPr>
        <w:t>Titulares de CRI</w:t>
      </w:r>
      <w:r w:rsidRPr="0048064B">
        <w:rPr>
          <w:rFonts w:ascii="Ebrima" w:hAnsi="Ebrima"/>
          <w:color w:val="000000" w:themeColor="text1"/>
          <w:sz w:val="22"/>
          <w:szCs w:val="22"/>
        </w:rPr>
        <w:t>, após a realização d</w:t>
      </w:r>
      <w:r w:rsidR="00911AA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Assembleia </w:t>
      </w:r>
      <w:r w:rsidR="00911AAF" w:rsidRPr="0048064B">
        <w:rPr>
          <w:rFonts w:ascii="Ebrima" w:hAnsi="Ebrima"/>
          <w:color w:val="000000" w:themeColor="text1"/>
          <w:sz w:val="22"/>
          <w:szCs w:val="22"/>
        </w:rPr>
        <w:t>dos</w:t>
      </w:r>
      <w:r w:rsidRPr="0048064B">
        <w:rPr>
          <w:rFonts w:ascii="Ebrima" w:hAnsi="Ebrima"/>
          <w:color w:val="000000" w:themeColor="text1"/>
          <w:sz w:val="22"/>
          <w:szCs w:val="22"/>
        </w:rPr>
        <w:t xml:space="preserv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00911AAF" w:rsidRPr="0048064B">
        <w:rPr>
          <w:rFonts w:ascii="Ebrima" w:hAnsi="Ebrima"/>
          <w:color w:val="000000" w:themeColor="text1"/>
          <w:sz w:val="22"/>
          <w:szCs w:val="22"/>
        </w:rPr>
        <w:t>nos termos</w:t>
      </w:r>
      <w:r w:rsidR="00A20CE5" w:rsidRPr="0048064B">
        <w:rPr>
          <w:rFonts w:ascii="Ebrima" w:hAnsi="Ebrima"/>
          <w:color w:val="000000" w:themeColor="text1"/>
          <w:sz w:val="22"/>
          <w:szCs w:val="22"/>
        </w:rPr>
        <w:t xml:space="preserve"> </w:t>
      </w:r>
      <w:r w:rsidR="00911AAF" w:rsidRPr="0048064B">
        <w:rPr>
          <w:rFonts w:ascii="Ebrima" w:hAnsi="Ebrima"/>
          <w:color w:val="000000" w:themeColor="text1"/>
          <w:sz w:val="22"/>
          <w:szCs w:val="22"/>
        </w:rPr>
        <w:t>d</w:t>
      </w:r>
      <w:r w:rsidR="00A20CE5" w:rsidRPr="0048064B">
        <w:rPr>
          <w:rFonts w:ascii="Ebrima" w:hAnsi="Ebrima"/>
          <w:color w:val="000000" w:themeColor="text1"/>
          <w:sz w:val="22"/>
          <w:szCs w:val="22"/>
        </w:rPr>
        <w:t xml:space="preserve">o </w:t>
      </w:r>
      <w:r w:rsidRPr="0048064B">
        <w:rPr>
          <w:rFonts w:ascii="Ebrima" w:hAnsi="Ebrima"/>
          <w:color w:val="000000" w:themeColor="text1"/>
          <w:sz w:val="22"/>
          <w:szCs w:val="22"/>
        </w:rPr>
        <w:t>Termo de Securitização.</w:t>
      </w:r>
    </w:p>
    <w:p w14:paraId="327B302B" w14:textId="1568D88F" w:rsidR="009E6F90" w:rsidRPr="00C717F9" w:rsidRDefault="009E6F90">
      <w:pPr>
        <w:spacing w:line="276" w:lineRule="auto"/>
        <w:jc w:val="both"/>
        <w:rPr>
          <w:rFonts w:ascii="Ebrima" w:hAnsi="Ebrima"/>
          <w:color w:val="000000" w:themeColor="text1"/>
          <w:sz w:val="22"/>
          <w:szCs w:val="22"/>
        </w:rPr>
      </w:pPr>
    </w:p>
    <w:p w14:paraId="7248AB54" w14:textId="25E9AD33" w:rsidR="006A3C48" w:rsidRPr="0048064B" w:rsidRDefault="006A3C48">
      <w:pPr>
        <w:spacing w:line="276" w:lineRule="auto"/>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Patrimônio Separado</w:t>
      </w:r>
    </w:p>
    <w:p w14:paraId="10A64A42" w14:textId="77777777" w:rsidR="006A3C48" w:rsidRPr="0048064B" w:rsidRDefault="006A3C48">
      <w:pPr>
        <w:spacing w:line="276" w:lineRule="auto"/>
        <w:jc w:val="both"/>
        <w:rPr>
          <w:rFonts w:ascii="Ebrima" w:hAnsi="Ebrima"/>
          <w:color w:val="000000" w:themeColor="text1"/>
          <w:sz w:val="22"/>
          <w:szCs w:val="22"/>
        </w:rPr>
      </w:pPr>
    </w:p>
    <w:p w14:paraId="3AF3AFB2" w14:textId="79724D93" w:rsidR="009E6F90" w:rsidRPr="0048064B" w:rsidRDefault="006A3C48" w:rsidP="006B7680">
      <w:pPr>
        <w:pStyle w:val="ListaColorida-nfase11"/>
        <w:numPr>
          <w:ilvl w:val="1"/>
          <w:numId w:val="11"/>
        </w:numPr>
        <w:tabs>
          <w:tab w:val="left" w:pos="709"/>
        </w:tabs>
        <w:spacing w:line="276" w:lineRule="auto"/>
        <w:ind w:left="0" w:firstLine="0"/>
        <w:contextualSpacing/>
        <w:jc w:val="both"/>
        <w:rPr>
          <w:rFonts w:ascii="Ebrima" w:hAnsi="Ebrima"/>
          <w:color w:val="000000" w:themeColor="text1"/>
          <w:sz w:val="22"/>
          <w:szCs w:val="22"/>
        </w:rPr>
      </w:pPr>
      <w:r w:rsidRPr="0048064B">
        <w:rPr>
          <w:rFonts w:ascii="Ebrima" w:hAnsi="Ebrima"/>
          <w:color w:val="000000" w:themeColor="text1"/>
          <w:sz w:val="22"/>
          <w:szCs w:val="22"/>
        </w:rPr>
        <w:t>Em</w:t>
      </w:r>
      <w:r w:rsidRPr="0048064B">
        <w:rPr>
          <w:rFonts w:ascii="Ebrima" w:hAnsi="Ebrima" w:cs="Leelawadee"/>
          <w:color w:val="000000" w:themeColor="text1"/>
          <w:sz w:val="22"/>
          <w:szCs w:val="22"/>
        </w:rPr>
        <w:t xml:space="preserve"> vista da vinculação mencionada na Cláusula </w:t>
      </w:r>
      <w:r w:rsidR="00F35001">
        <w:rPr>
          <w:rFonts w:ascii="Ebrima" w:hAnsi="Ebrima" w:cs="Leelawadee"/>
          <w:color w:val="000000" w:themeColor="text1"/>
          <w:sz w:val="22"/>
          <w:szCs w:val="22"/>
        </w:rPr>
        <w:t>1</w:t>
      </w:r>
      <w:r w:rsidRPr="0048064B">
        <w:rPr>
          <w:rFonts w:ascii="Ebrima" w:hAnsi="Ebrima" w:cs="Leelawadee"/>
          <w:color w:val="000000" w:themeColor="text1"/>
          <w:sz w:val="22"/>
          <w:szCs w:val="22"/>
        </w:rPr>
        <w:t>.</w:t>
      </w:r>
      <w:r w:rsidR="002D6B00">
        <w:rPr>
          <w:rFonts w:ascii="Ebrima" w:hAnsi="Ebrima" w:cs="Leelawadee"/>
          <w:color w:val="000000" w:themeColor="text1"/>
          <w:sz w:val="22"/>
          <w:szCs w:val="22"/>
        </w:rPr>
        <w:t>7 e Cláusula 1.8.</w:t>
      </w:r>
      <w:r w:rsidRPr="0048064B">
        <w:rPr>
          <w:rFonts w:ascii="Ebrima" w:hAnsi="Ebrima" w:cs="Leelawadee"/>
          <w:color w:val="000000" w:themeColor="text1"/>
          <w:sz w:val="22"/>
          <w:szCs w:val="22"/>
        </w:rPr>
        <w:t xml:space="preserve">, acima, a </w:t>
      </w:r>
      <w:r w:rsidR="00390BE5" w:rsidRPr="0048064B">
        <w:rPr>
          <w:rFonts w:ascii="Ebrima" w:hAnsi="Ebrima" w:cs="Leelawadee"/>
          <w:color w:val="000000" w:themeColor="text1"/>
          <w:sz w:val="22"/>
          <w:szCs w:val="22"/>
        </w:rPr>
        <w:t>Emitente</w:t>
      </w:r>
      <w:r w:rsidRPr="0048064B">
        <w:rPr>
          <w:rFonts w:ascii="Ebrima" w:hAnsi="Ebrima" w:cs="Leelawadee"/>
          <w:color w:val="000000" w:themeColor="text1"/>
          <w:sz w:val="22"/>
          <w:szCs w:val="22"/>
        </w:rPr>
        <w:t xml:space="preserve"> tem ciência e concorda que, em razão do regime fiduciário a ser instituído pela Debenturista, na forma do artigo 9º da Lei nº 9.514</w:t>
      </w:r>
      <w:r w:rsidR="002D6B00">
        <w:rPr>
          <w:rFonts w:ascii="Ebrima" w:hAnsi="Ebrima" w:cs="Leelawadee"/>
          <w:color w:val="000000" w:themeColor="text1"/>
          <w:sz w:val="22"/>
          <w:szCs w:val="22"/>
        </w:rPr>
        <w:t>/97</w:t>
      </w:r>
      <w:r w:rsidRPr="0048064B">
        <w:rPr>
          <w:rFonts w:ascii="Ebrima" w:hAnsi="Ebrima" w:cs="Leelawadee"/>
          <w:color w:val="000000" w:themeColor="text1"/>
          <w:sz w:val="22"/>
          <w:szCs w:val="22"/>
        </w:rPr>
        <w:t>, todos e quaisquer recursos devidos à Debenturista, em decorrência da titularidade da</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Debênture</w:t>
      </w:r>
      <w:r w:rsidR="000B440F" w:rsidRPr="0048064B">
        <w:rPr>
          <w:rFonts w:ascii="Ebrima" w:hAnsi="Ebrima" w:cs="Leelawadee"/>
          <w:color w:val="000000" w:themeColor="text1"/>
          <w:sz w:val="22"/>
          <w:szCs w:val="22"/>
        </w:rPr>
        <w:t>s</w:t>
      </w:r>
      <w:r w:rsidRPr="0048064B">
        <w:rPr>
          <w:rFonts w:ascii="Ebrima" w:hAnsi="Ebrima" w:cs="Leelawadee"/>
          <w:color w:val="000000" w:themeColor="text1"/>
          <w:sz w:val="22"/>
          <w:szCs w:val="22"/>
        </w:rPr>
        <w:t xml:space="preserve">, estarão expressamente vinculados aos pagamentos a serem realizados aos </w:t>
      </w:r>
      <w:r w:rsidR="0097388B">
        <w:rPr>
          <w:rFonts w:ascii="Ebrima" w:hAnsi="Ebrima" w:cs="Leelawadee"/>
          <w:color w:val="000000" w:themeColor="text1"/>
          <w:sz w:val="22"/>
          <w:szCs w:val="22"/>
        </w:rPr>
        <w:t>T</w:t>
      </w:r>
      <w:r w:rsidR="0097388B" w:rsidRPr="0048064B">
        <w:rPr>
          <w:rFonts w:ascii="Ebrima" w:hAnsi="Ebrima" w:cs="Leelawadee"/>
          <w:color w:val="000000" w:themeColor="text1"/>
          <w:sz w:val="22"/>
          <w:szCs w:val="22"/>
        </w:rPr>
        <w:t xml:space="preserve">itulares </w:t>
      </w:r>
      <w:r w:rsidRPr="0048064B">
        <w:rPr>
          <w:rFonts w:ascii="Ebrima" w:hAnsi="Ebrima" w:cs="Leelawadee"/>
          <w:color w:val="000000" w:themeColor="text1"/>
          <w:sz w:val="22"/>
          <w:szCs w:val="22"/>
        </w:rPr>
        <w:t>d</w:t>
      </w:r>
      <w:r w:rsidR="00EF7EE1">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 não estarão sujeitos a qualquer tipo de compensação com créditos detidos pela Debenturista.</w:t>
      </w:r>
    </w:p>
    <w:p w14:paraId="4173949E" w14:textId="74D2ECAC" w:rsidR="007078FD" w:rsidRPr="0048064B" w:rsidRDefault="007078FD">
      <w:pPr>
        <w:pStyle w:val="PargrafodaLista"/>
        <w:tabs>
          <w:tab w:val="left" w:pos="709"/>
        </w:tabs>
        <w:spacing w:line="276" w:lineRule="auto"/>
        <w:ind w:left="0"/>
        <w:rPr>
          <w:rFonts w:ascii="Ebrima" w:hAnsi="Ebrima"/>
          <w:color w:val="000000" w:themeColor="text1"/>
          <w:sz w:val="22"/>
          <w:szCs w:val="22"/>
        </w:rPr>
      </w:pPr>
    </w:p>
    <w:p w14:paraId="37A415C2" w14:textId="43F92F6D" w:rsidR="009809FB" w:rsidRPr="0048064B" w:rsidRDefault="00284023">
      <w:pPr>
        <w:pStyle w:val="Ttulo3"/>
        <w:spacing w:line="276" w:lineRule="auto"/>
        <w:jc w:val="left"/>
        <w:rPr>
          <w:rFonts w:ascii="Ebrima" w:hAnsi="Ebrima" w:cs="Arial"/>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SEGUNDA </w:t>
      </w:r>
      <w:r w:rsidR="00B8715F"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B8715F" w:rsidRPr="0048064B">
        <w:rPr>
          <w:rFonts w:ascii="Ebrima" w:hAnsi="Ebrima"/>
          <w:color w:val="000000" w:themeColor="text1"/>
          <w:sz w:val="22"/>
          <w:szCs w:val="22"/>
        </w:rPr>
        <w:t xml:space="preserve">DAS </w:t>
      </w:r>
      <w:r w:rsidR="009809FB" w:rsidRPr="0048064B">
        <w:rPr>
          <w:rFonts w:ascii="Ebrima" w:hAnsi="Ebrima" w:cs="Arial"/>
          <w:bCs/>
          <w:color w:val="000000" w:themeColor="text1"/>
          <w:sz w:val="22"/>
          <w:szCs w:val="22"/>
        </w:rPr>
        <w:t xml:space="preserve">CONDIÇÕES </w:t>
      </w:r>
      <w:r w:rsidR="00D115E4" w:rsidRPr="00C717F9">
        <w:rPr>
          <w:rFonts w:ascii="Ebrima" w:hAnsi="Ebrima" w:cs="Arial"/>
          <w:bCs/>
          <w:color w:val="000000" w:themeColor="text1"/>
          <w:sz w:val="22"/>
          <w:szCs w:val="22"/>
        </w:rPr>
        <w:t xml:space="preserve">DE </w:t>
      </w:r>
      <w:r w:rsidR="00B8715F" w:rsidRPr="0048064B">
        <w:rPr>
          <w:rFonts w:ascii="Ebrima" w:hAnsi="Ebrima" w:cs="Arial"/>
          <w:bCs/>
          <w:color w:val="000000" w:themeColor="text1"/>
          <w:sz w:val="22"/>
          <w:szCs w:val="22"/>
        </w:rPr>
        <w:t>LIBERAÇÃO DOS RECURSOS</w:t>
      </w:r>
      <w:r w:rsidR="00D115E4" w:rsidRPr="00C717F9">
        <w:rPr>
          <w:rFonts w:ascii="Ebrima" w:hAnsi="Ebrima" w:cs="Arial"/>
          <w:bCs/>
          <w:color w:val="000000" w:themeColor="text1"/>
          <w:sz w:val="22"/>
          <w:szCs w:val="22"/>
        </w:rPr>
        <w:t xml:space="preserve"> </w:t>
      </w:r>
    </w:p>
    <w:p w14:paraId="43BBDF96" w14:textId="77777777" w:rsidR="00E825D6" w:rsidRPr="0048064B" w:rsidRDefault="00E825D6">
      <w:pPr>
        <w:spacing w:line="276" w:lineRule="auto"/>
        <w:rPr>
          <w:rFonts w:ascii="Ebrima" w:hAnsi="Ebrima" w:cs="Arial"/>
          <w:color w:val="000000" w:themeColor="text1"/>
          <w:sz w:val="22"/>
          <w:szCs w:val="22"/>
        </w:rPr>
      </w:pPr>
    </w:p>
    <w:p w14:paraId="579B4995" w14:textId="4260CD60" w:rsidR="007D7C67" w:rsidRPr="0048064B" w:rsidRDefault="003C04B7"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Os </w:t>
      </w:r>
      <w:r w:rsidR="00741726" w:rsidRPr="0048064B">
        <w:rPr>
          <w:rFonts w:ascii="Ebrima" w:hAnsi="Ebrima" w:cs="Arial"/>
          <w:color w:val="000000" w:themeColor="text1"/>
          <w:sz w:val="22"/>
          <w:szCs w:val="22"/>
        </w:rPr>
        <w:t xml:space="preserve">recursos </w:t>
      </w:r>
      <w:r w:rsidRPr="0048064B">
        <w:rPr>
          <w:rFonts w:ascii="Ebrima" w:hAnsi="Ebrima" w:cs="Arial"/>
          <w:color w:val="000000" w:themeColor="text1"/>
          <w:sz w:val="22"/>
          <w:szCs w:val="22"/>
        </w:rPr>
        <w:t xml:space="preserve">obtidos com a integralização dos CRI serão </w:t>
      </w:r>
      <w:r w:rsidR="006D609A" w:rsidRPr="0048064B">
        <w:rPr>
          <w:rFonts w:ascii="Ebrima" w:hAnsi="Ebrima" w:cs="Arial"/>
          <w:color w:val="000000" w:themeColor="text1"/>
          <w:sz w:val="22"/>
          <w:szCs w:val="22"/>
        </w:rPr>
        <w:t>depositados na Conta Centralizadora</w:t>
      </w:r>
      <w:r w:rsidR="0012517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para a utilização exclusiva da </w:t>
      </w:r>
      <w:proofErr w:type="spellStart"/>
      <w:r w:rsidRPr="0048064B">
        <w:rPr>
          <w:rFonts w:ascii="Ebrima" w:hAnsi="Ebrima" w:cs="Arial"/>
          <w:color w:val="000000" w:themeColor="text1"/>
          <w:sz w:val="22"/>
          <w:szCs w:val="22"/>
        </w:rPr>
        <w:t>Securitizadora</w:t>
      </w:r>
      <w:proofErr w:type="spellEnd"/>
      <w:r w:rsidR="00125176" w:rsidRPr="0048064B">
        <w:rPr>
          <w:rFonts w:ascii="Ebrima" w:hAnsi="Ebrima" w:cs="Arial"/>
          <w:color w:val="000000" w:themeColor="text1"/>
          <w:sz w:val="22"/>
          <w:szCs w:val="22"/>
        </w:rPr>
        <w:t>,</w:t>
      </w:r>
      <w:r w:rsidR="006D609A" w:rsidRPr="0048064B">
        <w:rPr>
          <w:rFonts w:ascii="Ebrima" w:hAnsi="Ebrima" w:cs="Arial"/>
          <w:color w:val="000000" w:themeColor="text1"/>
          <w:sz w:val="22"/>
          <w:szCs w:val="22"/>
        </w:rPr>
        <w:t xml:space="preserve"> por conta e ordem da Emitente,</w:t>
      </w:r>
      <w:r w:rsidR="00EF0711" w:rsidRPr="0048064B">
        <w:rPr>
          <w:rFonts w:ascii="Ebrima" w:hAnsi="Ebrima" w:cs="Arial"/>
          <w:color w:val="000000" w:themeColor="text1"/>
          <w:sz w:val="22"/>
          <w:szCs w:val="22"/>
        </w:rPr>
        <w:t xml:space="preserve"> </w:t>
      </w:r>
      <w:r w:rsidR="00125176" w:rsidRPr="0048064B">
        <w:rPr>
          <w:rFonts w:ascii="Ebrima" w:hAnsi="Ebrima" w:cs="Arial"/>
          <w:color w:val="000000" w:themeColor="text1"/>
          <w:sz w:val="22"/>
          <w:szCs w:val="22"/>
        </w:rPr>
        <w:t xml:space="preserve">respectivamente, </w:t>
      </w:r>
      <w:r w:rsidR="00E825D6" w:rsidRPr="0048064B">
        <w:rPr>
          <w:rFonts w:ascii="Ebrima" w:hAnsi="Ebrima" w:cs="Arial"/>
          <w:color w:val="000000" w:themeColor="text1"/>
          <w:sz w:val="22"/>
          <w:szCs w:val="22"/>
        </w:rPr>
        <w:t xml:space="preserve">para o pagamento das </w:t>
      </w:r>
      <w:r w:rsidR="00EF0711" w:rsidRPr="0048064B">
        <w:rPr>
          <w:rFonts w:ascii="Ebrima" w:hAnsi="Ebrima" w:cs="Arial"/>
          <w:color w:val="000000" w:themeColor="text1"/>
          <w:sz w:val="22"/>
          <w:szCs w:val="22"/>
        </w:rPr>
        <w:t xml:space="preserve">Despesas </w:t>
      </w:r>
      <w:r w:rsidR="00E825D6" w:rsidRPr="0048064B">
        <w:rPr>
          <w:rFonts w:ascii="Ebrima" w:hAnsi="Ebrima" w:cs="Arial"/>
          <w:color w:val="000000" w:themeColor="text1"/>
          <w:sz w:val="22"/>
          <w:szCs w:val="22"/>
        </w:rPr>
        <w:t>Iniciais</w:t>
      </w:r>
      <w:r w:rsidR="00067398" w:rsidRPr="0048064B">
        <w:rPr>
          <w:rFonts w:ascii="Ebrima" w:hAnsi="Ebrima" w:cs="Arial"/>
          <w:color w:val="000000" w:themeColor="text1"/>
          <w:sz w:val="22"/>
          <w:szCs w:val="22"/>
        </w:rPr>
        <w:t xml:space="preserve"> e</w:t>
      </w:r>
      <w:r w:rsidR="00E825D6" w:rsidRPr="0048064B">
        <w:rPr>
          <w:rFonts w:ascii="Ebrima" w:hAnsi="Ebrima" w:cs="Arial"/>
          <w:color w:val="000000" w:themeColor="text1"/>
          <w:sz w:val="22"/>
          <w:szCs w:val="22"/>
        </w:rPr>
        <w:t xml:space="preserve"> para </w:t>
      </w:r>
      <w:r w:rsidR="00EF0711" w:rsidRPr="0048064B">
        <w:rPr>
          <w:rFonts w:ascii="Ebrima" w:hAnsi="Ebrima" w:cs="Arial"/>
          <w:color w:val="000000" w:themeColor="text1"/>
          <w:sz w:val="22"/>
          <w:szCs w:val="22"/>
        </w:rPr>
        <w:t>a formação do</w:t>
      </w:r>
      <w:r w:rsidRPr="0048064B">
        <w:rPr>
          <w:rFonts w:ascii="Ebrima" w:hAnsi="Ebrima" w:cs="Arial"/>
          <w:color w:val="000000" w:themeColor="text1"/>
          <w:sz w:val="22"/>
          <w:szCs w:val="22"/>
        </w:rPr>
        <w:t>s</w:t>
      </w:r>
      <w:r w:rsidR="00EF0711" w:rsidRPr="0048064B">
        <w:rPr>
          <w:rFonts w:ascii="Ebrima" w:hAnsi="Ebrima" w:cs="Arial"/>
          <w:color w:val="000000" w:themeColor="text1"/>
          <w:sz w:val="22"/>
          <w:szCs w:val="22"/>
        </w:rPr>
        <w:t xml:space="preserve"> </w:t>
      </w:r>
      <w:r w:rsidR="008E4857" w:rsidRPr="0048064B">
        <w:rPr>
          <w:rFonts w:ascii="Ebrima" w:hAnsi="Ebrima" w:cs="Arial"/>
          <w:color w:val="000000" w:themeColor="text1"/>
          <w:sz w:val="22"/>
          <w:szCs w:val="22"/>
        </w:rPr>
        <w:t>Fundo</w:t>
      </w:r>
      <w:r w:rsidRPr="0048064B">
        <w:rPr>
          <w:rFonts w:ascii="Ebrima" w:hAnsi="Ebrima" w:cs="Arial"/>
          <w:color w:val="000000" w:themeColor="text1"/>
          <w:sz w:val="22"/>
          <w:szCs w:val="22"/>
        </w:rPr>
        <w:t xml:space="preserve">s, conforme a Ordem de Pagamentos. </w:t>
      </w:r>
      <w:r w:rsidR="00F42377">
        <w:rPr>
          <w:rFonts w:ascii="Ebrima" w:hAnsi="Ebrima" w:cs="Arial"/>
          <w:color w:val="000000" w:themeColor="text1"/>
          <w:sz w:val="22"/>
          <w:szCs w:val="22"/>
        </w:rPr>
        <w:lastRenderedPageBreak/>
        <w:t xml:space="preserve">Retidos os valores a que se referem esta </w:t>
      </w:r>
      <w:r w:rsidR="00263BCE">
        <w:rPr>
          <w:rFonts w:ascii="Ebrima" w:hAnsi="Ebrima" w:cs="Arial"/>
          <w:color w:val="000000" w:themeColor="text1"/>
          <w:sz w:val="22"/>
          <w:szCs w:val="22"/>
        </w:rPr>
        <w:t>Cláusula 2.1.</w:t>
      </w:r>
      <w:r w:rsidR="00F42377">
        <w:rPr>
          <w:rFonts w:ascii="Ebrima" w:hAnsi="Ebrima" w:cs="Arial"/>
          <w:color w:val="000000" w:themeColor="text1"/>
          <w:sz w:val="22"/>
          <w:szCs w:val="22"/>
        </w:rPr>
        <w:t>, o remanescente Valor do Principal será devidamente liberado á Emitente</w:t>
      </w:r>
      <w:r w:rsidR="00A46DC0">
        <w:rPr>
          <w:rFonts w:ascii="Ebrima" w:hAnsi="Ebrima" w:cs="Arial"/>
          <w:color w:val="000000" w:themeColor="text1"/>
          <w:sz w:val="22"/>
          <w:szCs w:val="22"/>
        </w:rPr>
        <w:t>, conforme termos e condições descritos nesta Cláusula Segunda.</w:t>
      </w:r>
    </w:p>
    <w:p w14:paraId="4D336C36" w14:textId="77777777" w:rsidR="001809B6" w:rsidRPr="0048064B" w:rsidRDefault="001809B6">
      <w:pPr>
        <w:tabs>
          <w:tab w:val="left" w:pos="1418"/>
        </w:tabs>
        <w:spacing w:line="276" w:lineRule="auto"/>
        <w:jc w:val="both"/>
        <w:rPr>
          <w:rFonts w:ascii="Ebrima" w:hAnsi="Ebrima" w:cs="Arial"/>
          <w:color w:val="000000" w:themeColor="text1"/>
          <w:sz w:val="22"/>
          <w:szCs w:val="22"/>
        </w:rPr>
      </w:pPr>
      <w:bookmarkStart w:id="56" w:name="_DV_M64"/>
      <w:bookmarkStart w:id="57" w:name="_DV_M89"/>
      <w:bookmarkEnd w:id="56"/>
      <w:bookmarkEnd w:id="57"/>
    </w:p>
    <w:p w14:paraId="6A06202F" w14:textId="1FB6BC48" w:rsidR="00741726" w:rsidRPr="0048064B" w:rsidRDefault="001809B6" w:rsidP="006B7680">
      <w:pPr>
        <w:pStyle w:val="PargrafodaLista"/>
        <w:numPr>
          <w:ilvl w:val="1"/>
          <w:numId w:val="1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9B28B4" w:rsidRPr="0048064B">
        <w:rPr>
          <w:rFonts w:ascii="Ebrima" w:hAnsi="Ebrima"/>
          <w:color w:val="000000" w:themeColor="text1"/>
          <w:sz w:val="22"/>
          <w:szCs w:val="22"/>
        </w:rPr>
        <w:t>pós a liberação d</w:t>
      </w:r>
      <w:r w:rsidR="001725B8">
        <w:rPr>
          <w:rFonts w:ascii="Ebrima" w:hAnsi="Ebrima"/>
          <w:color w:val="000000" w:themeColor="text1"/>
          <w:sz w:val="22"/>
          <w:szCs w:val="22"/>
        </w:rPr>
        <w:t>o</w:t>
      </w:r>
      <w:r w:rsidRPr="0048064B">
        <w:rPr>
          <w:rFonts w:ascii="Ebrima" w:hAnsi="Ebrima"/>
          <w:color w:val="000000" w:themeColor="text1"/>
          <w:sz w:val="22"/>
          <w:szCs w:val="22"/>
        </w:rPr>
        <w:t xml:space="preserve"> </w:t>
      </w:r>
      <w:r w:rsidR="00D115E4" w:rsidRPr="0048064B">
        <w:rPr>
          <w:rFonts w:ascii="Ebrima" w:hAnsi="Ebrima"/>
          <w:color w:val="000000" w:themeColor="text1"/>
          <w:sz w:val="22"/>
          <w:szCs w:val="22"/>
        </w:rPr>
        <w:t>Valor do Principal</w:t>
      </w:r>
      <w:r w:rsidRPr="0048064B">
        <w:rPr>
          <w:rFonts w:ascii="Ebrima" w:hAnsi="Ebrima"/>
          <w:color w:val="000000" w:themeColor="text1"/>
          <w:sz w:val="22"/>
          <w:szCs w:val="22"/>
        </w:rPr>
        <w:t xml:space="preserve">, </w:t>
      </w:r>
      <w:r w:rsidR="00741726" w:rsidRPr="0048064B">
        <w:rPr>
          <w:rFonts w:ascii="Ebrima" w:hAnsi="Ebrima"/>
          <w:color w:val="000000" w:themeColor="text1"/>
          <w:sz w:val="22"/>
          <w:szCs w:val="22"/>
        </w:rPr>
        <w:t xml:space="preserve">os demais recursos de </w:t>
      </w:r>
      <w:r w:rsidRPr="0048064B">
        <w:rPr>
          <w:rFonts w:ascii="Ebrima" w:hAnsi="Ebrima"/>
          <w:color w:val="000000" w:themeColor="text1"/>
          <w:sz w:val="22"/>
          <w:szCs w:val="22"/>
        </w:rPr>
        <w:t xml:space="preserve">subscrições e integralizações </w:t>
      </w:r>
      <w:r w:rsidR="00F6637F">
        <w:rPr>
          <w:rFonts w:ascii="Ebrima" w:hAnsi="Ebrima"/>
          <w:color w:val="000000" w:themeColor="text1"/>
          <w:sz w:val="22"/>
          <w:szCs w:val="22"/>
        </w:rPr>
        <w:t xml:space="preserve">subsequentes </w:t>
      </w:r>
      <w:r w:rsidRPr="0048064B">
        <w:rPr>
          <w:rFonts w:ascii="Ebrima" w:hAnsi="Ebrima"/>
          <w:color w:val="000000" w:themeColor="text1"/>
          <w:sz w:val="22"/>
          <w:szCs w:val="22"/>
        </w:rPr>
        <w:t>das Debêntures</w:t>
      </w:r>
      <w:r w:rsidR="00C448C7">
        <w:rPr>
          <w:rFonts w:ascii="Ebrima" w:hAnsi="Ebrima"/>
          <w:color w:val="000000" w:themeColor="text1"/>
          <w:sz w:val="22"/>
          <w:szCs w:val="22"/>
        </w:rPr>
        <w:t>, caso aplicáveis,</w:t>
      </w:r>
      <w:r w:rsidR="00AA28F4" w:rsidRPr="0048064B">
        <w:rPr>
          <w:rFonts w:ascii="Ebrima" w:hAnsi="Ebrima"/>
          <w:color w:val="000000" w:themeColor="text1"/>
          <w:sz w:val="22"/>
          <w:szCs w:val="22"/>
        </w:rPr>
        <w:t xml:space="preserve"> ocorrer</w:t>
      </w:r>
      <w:r w:rsidR="00270ABF" w:rsidRPr="0048064B">
        <w:rPr>
          <w:rFonts w:ascii="Ebrima" w:hAnsi="Ebrima"/>
          <w:color w:val="000000" w:themeColor="text1"/>
          <w:sz w:val="22"/>
          <w:szCs w:val="22"/>
        </w:rPr>
        <w:t>ão</w:t>
      </w:r>
      <w:r w:rsidR="00E825D6" w:rsidRPr="0048064B">
        <w:rPr>
          <w:rFonts w:ascii="Ebrima" w:hAnsi="Ebrima"/>
          <w:color w:val="000000" w:themeColor="text1"/>
          <w:sz w:val="22"/>
          <w:szCs w:val="22"/>
        </w:rPr>
        <w:t xml:space="preserve"> também </w:t>
      </w:r>
      <w:r w:rsidRPr="0048064B">
        <w:rPr>
          <w:rFonts w:ascii="Ebrima" w:hAnsi="Ebrima"/>
          <w:bCs/>
          <w:color w:val="000000" w:themeColor="text1"/>
          <w:sz w:val="22"/>
          <w:szCs w:val="22"/>
        </w:rPr>
        <w:t>com recursos provenientes das integralizações dos CRI</w:t>
      </w:r>
      <w:r w:rsidRPr="0048064B">
        <w:rPr>
          <w:rFonts w:ascii="Ebrima" w:hAnsi="Ebrima"/>
          <w:color w:val="000000" w:themeColor="text1"/>
          <w:sz w:val="22"/>
          <w:szCs w:val="22"/>
        </w:rPr>
        <w:t xml:space="preserve">, </w:t>
      </w:r>
      <w:r w:rsidR="00263A6F" w:rsidRPr="0048064B">
        <w:rPr>
          <w:rFonts w:ascii="Ebrima" w:hAnsi="Ebrima"/>
          <w:color w:val="000000" w:themeColor="text1"/>
          <w:sz w:val="22"/>
          <w:szCs w:val="22"/>
        </w:rPr>
        <w:t xml:space="preserve">na Conta Centralizadora, </w:t>
      </w:r>
      <w:r w:rsidR="00E825D6" w:rsidRPr="0048064B">
        <w:rPr>
          <w:rFonts w:ascii="Ebrima" w:hAnsi="Ebrima"/>
          <w:color w:val="000000" w:themeColor="text1"/>
          <w:sz w:val="22"/>
          <w:szCs w:val="22"/>
        </w:rPr>
        <w:t xml:space="preserve">realizadas </w:t>
      </w:r>
      <w:r w:rsidR="004D2E2F" w:rsidRPr="0048064B">
        <w:rPr>
          <w:rFonts w:ascii="Ebrima" w:hAnsi="Ebrima"/>
          <w:color w:val="000000" w:themeColor="text1"/>
          <w:sz w:val="22"/>
          <w:szCs w:val="22"/>
        </w:rPr>
        <w:t xml:space="preserve">em até </w:t>
      </w:r>
      <w:r w:rsidR="00D115E4" w:rsidRPr="0048064B">
        <w:rPr>
          <w:rFonts w:ascii="Ebrima" w:hAnsi="Ebrima"/>
          <w:color w:val="000000" w:themeColor="text1"/>
          <w:sz w:val="22"/>
          <w:szCs w:val="22"/>
        </w:rPr>
        <w:t>0</w:t>
      </w:r>
      <w:r w:rsidR="004D2E2F" w:rsidRPr="0048064B">
        <w:rPr>
          <w:rFonts w:ascii="Ebrima" w:hAnsi="Ebrima"/>
          <w:color w:val="000000" w:themeColor="text1"/>
          <w:sz w:val="22"/>
          <w:szCs w:val="22"/>
        </w:rPr>
        <w:t>2 (dois) Dias Úteis</w:t>
      </w:r>
      <w:r w:rsidR="00E825D6" w:rsidRPr="0048064B">
        <w:rPr>
          <w:rFonts w:ascii="Ebrima" w:hAnsi="Ebrima"/>
          <w:color w:val="000000" w:themeColor="text1"/>
          <w:sz w:val="22"/>
          <w:szCs w:val="22"/>
        </w:rPr>
        <w:t xml:space="preserve"> após o cumprimento das Condições Precedentes, </w:t>
      </w:r>
      <w:r w:rsidR="004A795D" w:rsidRPr="0048064B">
        <w:rPr>
          <w:rFonts w:ascii="Ebrima" w:hAnsi="Ebrima" w:cs="Arial"/>
          <w:color w:val="000000" w:themeColor="text1"/>
          <w:sz w:val="22"/>
          <w:szCs w:val="22"/>
        </w:rPr>
        <w:t xml:space="preserve">observado o disposto na Cláusula 4.3. </w:t>
      </w:r>
      <w:r w:rsidR="00D115E4" w:rsidRPr="0048064B">
        <w:rPr>
          <w:rFonts w:ascii="Ebrima" w:hAnsi="Ebrima" w:cs="Arial"/>
          <w:color w:val="000000" w:themeColor="text1"/>
          <w:sz w:val="22"/>
          <w:szCs w:val="22"/>
        </w:rPr>
        <w:t>desta Escrit</w:t>
      </w:r>
      <w:r w:rsidR="0047053D" w:rsidRPr="00C717F9">
        <w:rPr>
          <w:rFonts w:ascii="Ebrima" w:hAnsi="Ebrima" w:cs="Arial"/>
          <w:color w:val="000000" w:themeColor="text1"/>
          <w:sz w:val="22"/>
          <w:szCs w:val="22"/>
        </w:rPr>
        <w:t>ura</w:t>
      </w:r>
      <w:r w:rsidR="0047053D" w:rsidRPr="0048064B">
        <w:rPr>
          <w:rFonts w:ascii="Ebrima" w:hAnsi="Ebrima" w:cs="Arial"/>
          <w:color w:val="000000" w:themeColor="text1"/>
          <w:sz w:val="22"/>
          <w:szCs w:val="22"/>
        </w:rPr>
        <w:t>.</w:t>
      </w:r>
    </w:p>
    <w:p w14:paraId="67436EF7" w14:textId="77777777" w:rsidR="0019735F" w:rsidRPr="0048064B" w:rsidRDefault="0019735F">
      <w:pPr>
        <w:spacing w:line="276" w:lineRule="auto"/>
        <w:rPr>
          <w:rFonts w:ascii="Ebrima" w:hAnsi="Ebrima"/>
          <w:color w:val="000000" w:themeColor="text1"/>
          <w:sz w:val="22"/>
          <w:szCs w:val="22"/>
        </w:rPr>
      </w:pPr>
    </w:p>
    <w:p w14:paraId="5DFCEB73" w14:textId="16B3A95B" w:rsidR="00F80C95" w:rsidRPr="0048064B" w:rsidRDefault="00F80C95" w:rsidP="006B7680">
      <w:pPr>
        <w:pStyle w:val="PargrafodaLista"/>
        <w:numPr>
          <w:ilvl w:val="1"/>
          <w:numId w:val="1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Os valores </w:t>
      </w:r>
      <w:r w:rsidR="00431F2A" w:rsidRPr="0048064B">
        <w:rPr>
          <w:rFonts w:ascii="Ebrima" w:hAnsi="Ebrima" w:cs="Arial"/>
          <w:color w:val="000000" w:themeColor="text1"/>
          <w:sz w:val="22"/>
          <w:szCs w:val="22"/>
        </w:rPr>
        <w:t xml:space="preserve">oriundos da subscrição e integralização das Debêntures deverão ser destinados pela Emitente exclusivamente </w:t>
      </w:r>
      <w:r w:rsidR="00431F2A" w:rsidRPr="0048064B">
        <w:rPr>
          <w:rFonts w:ascii="Ebrima" w:hAnsi="Ebrima"/>
          <w:color w:val="000000" w:themeColor="text1"/>
          <w:sz w:val="22"/>
          <w:szCs w:val="22"/>
        </w:rPr>
        <w:t>para</w:t>
      </w:r>
      <w:r w:rsidR="001725B8">
        <w:rPr>
          <w:rFonts w:ascii="Ebrima" w:hAnsi="Ebrima"/>
          <w:color w:val="000000" w:themeColor="text1"/>
          <w:sz w:val="22"/>
          <w:szCs w:val="22"/>
        </w:rPr>
        <w:t xml:space="preserve">: </w:t>
      </w:r>
      <w:r w:rsidR="001725B8" w:rsidRPr="00824570">
        <w:rPr>
          <w:rFonts w:ascii="Ebrima" w:hAnsi="Ebrima"/>
          <w:b/>
          <w:bCs/>
          <w:color w:val="000000" w:themeColor="text1"/>
          <w:sz w:val="22"/>
          <w:szCs w:val="22"/>
        </w:rPr>
        <w:t>(i)</w:t>
      </w:r>
      <w:r w:rsidR="001725B8">
        <w:rPr>
          <w:rFonts w:ascii="Ebrima" w:hAnsi="Ebrima"/>
          <w:color w:val="000000" w:themeColor="text1"/>
          <w:sz w:val="22"/>
          <w:szCs w:val="22"/>
        </w:rPr>
        <w:t xml:space="preserve"> a integralização das Ações da </w:t>
      </w:r>
      <w:proofErr w:type="spellStart"/>
      <w:r w:rsidR="001725B8">
        <w:rPr>
          <w:rFonts w:ascii="Ebrima" w:hAnsi="Ebrima"/>
          <w:color w:val="000000" w:themeColor="text1"/>
          <w:sz w:val="22"/>
          <w:szCs w:val="22"/>
        </w:rPr>
        <w:t>Gran</w:t>
      </w:r>
      <w:proofErr w:type="spellEnd"/>
      <w:r w:rsidR="001725B8">
        <w:rPr>
          <w:rFonts w:ascii="Ebrima" w:hAnsi="Ebrima"/>
          <w:color w:val="000000" w:themeColor="text1"/>
          <w:sz w:val="22"/>
          <w:szCs w:val="22"/>
        </w:rPr>
        <w:t xml:space="preserve"> Viver ora subscritas pela Emitente; e </w:t>
      </w:r>
      <w:r w:rsidR="001725B8" w:rsidRPr="00824570">
        <w:rPr>
          <w:rFonts w:ascii="Ebrima" w:hAnsi="Ebrima"/>
          <w:b/>
          <w:bCs/>
          <w:color w:val="000000" w:themeColor="text1"/>
          <w:sz w:val="22"/>
          <w:szCs w:val="22"/>
        </w:rPr>
        <w:t>(</w:t>
      </w:r>
      <w:proofErr w:type="spellStart"/>
      <w:r w:rsidR="001725B8" w:rsidRPr="00824570">
        <w:rPr>
          <w:rFonts w:ascii="Ebrima" w:hAnsi="Ebrima"/>
          <w:b/>
          <w:bCs/>
          <w:color w:val="000000" w:themeColor="text1"/>
          <w:sz w:val="22"/>
          <w:szCs w:val="22"/>
        </w:rPr>
        <w:t>ii</w:t>
      </w:r>
      <w:proofErr w:type="spellEnd"/>
      <w:r w:rsidR="001725B8" w:rsidRPr="00824570">
        <w:rPr>
          <w:rFonts w:ascii="Ebrima" w:hAnsi="Ebrima"/>
          <w:b/>
          <w:bCs/>
          <w:color w:val="000000" w:themeColor="text1"/>
          <w:sz w:val="22"/>
          <w:szCs w:val="22"/>
        </w:rPr>
        <w:t>)</w:t>
      </w:r>
      <w:r w:rsidR="001725B8">
        <w:rPr>
          <w:rFonts w:ascii="Ebrima" w:hAnsi="Ebrima"/>
          <w:color w:val="000000" w:themeColor="text1"/>
          <w:sz w:val="22"/>
          <w:szCs w:val="22"/>
        </w:rPr>
        <w:t xml:space="preserve"> após </w:t>
      </w:r>
      <w:r w:rsidR="008C223C">
        <w:rPr>
          <w:rFonts w:ascii="Ebrima" w:hAnsi="Ebrima"/>
          <w:color w:val="000000" w:themeColor="text1"/>
          <w:sz w:val="22"/>
          <w:szCs w:val="22"/>
        </w:rPr>
        <w:t>a integralização das Ações, nos termos do item (i), para</w:t>
      </w:r>
      <w:r w:rsidR="00431F2A" w:rsidRPr="0048064B">
        <w:rPr>
          <w:rFonts w:ascii="Ebrima" w:hAnsi="Ebrima"/>
          <w:color w:val="000000" w:themeColor="text1"/>
          <w:sz w:val="22"/>
          <w:szCs w:val="22"/>
        </w:rPr>
        <w:t xml:space="preserve"> o desenvolvimento do</w:t>
      </w:r>
      <w:r w:rsidR="0047053D" w:rsidRPr="0048064B">
        <w:rPr>
          <w:rFonts w:ascii="Ebrima" w:hAnsi="Ebrima"/>
          <w:color w:val="000000" w:themeColor="text1"/>
          <w:sz w:val="22"/>
          <w:szCs w:val="22"/>
        </w:rPr>
        <w:t>s</w:t>
      </w:r>
      <w:r w:rsidR="00431F2A" w:rsidRPr="0048064B">
        <w:rPr>
          <w:rFonts w:ascii="Ebrima" w:hAnsi="Ebrima"/>
          <w:color w:val="000000" w:themeColor="text1"/>
          <w:sz w:val="22"/>
          <w:szCs w:val="22"/>
        </w:rPr>
        <w:t xml:space="preserve"> Empreendimento</w:t>
      </w:r>
      <w:r w:rsidR="0047053D" w:rsidRPr="0048064B">
        <w:rPr>
          <w:rFonts w:ascii="Ebrima" w:hAnsi="Ebrima"/>
          <w:color w:val="000000" w:themeColor="text1"/>
          <w:sz w:val="22"/>
          <w:szCs w:val="22"/>
        </w:rPr>
        <w:t>s Imobiliários</w:t>
      </w:r>
      <w:r w:rsidR="00431F2A" w:rsidRPr="0048064B">
        <w:rPr>
          <w:rFonts w:ascii="Ebrima" w:hAnsi="Ebrima"/>
          <w:color w:val="000000" w:themeColor="text1"/>
          <w:sz w:val="22"/>
          <w:szCs w:val="22"/>
        </w:rPr>
        <w:t xml:space="preserve">, nos termos da Cláusula 3.2., abaixo, </w:t>
      </w:r>
      <w:r w:rsidR="001318E5" w:rsidRPr="0048064B">
        <w:rPr>
          <w:rFonts w:ascii="Ebrima" w:hAnsi="Ebrima"/>
          <w:color w:val="000000" w:themeColor="text1"/>
          <w:sz w:val="22"/>
          <w:szCs w:val="22"/>
        </w:rPr>
        <w:t>observados os eventuais descontos e Despesas previstos nest</w:t>
      </w:r>
      <w:r w:rsidR="00263BCE">
        <w:rPr>
          <w:rFonts w:ascii="Ebrima" w:hAnsi="Ebrima"/>
          <w:color w:val="000000" w:themeColor="text1"/>
          <w:sz w:val="22"/>
          <w:szCs w:val="22"/>
        </w:rPr>
        <w:t>a Escritura</w:t>
      </w:r>
      <w:r w:rsidR="0047053D" w:rsidRPr="00C717F9">
        <w:rPr>
          <w:rFonts w:ascii="Ebrima" w:hAnsi="Ebrima" w:cs="Arial"/>
          <w:color w:val="000000" w:themeColor="text1"/>
          <w:sz w:val="22"/>
          <w:szCs w:val="22"/>
        </w:rPr>
        <w:t>, bem como a Ordem de Pagamentos.</w:t>
      </w:r>
    </w:p>
    <w:p w14:paraId="57B1130B" w14:textId="3F346C75" w:rsidR="00123323" w:rsidRPr="0048064B" w:rsidRDefault="00123323">
      <w:pPr>
        <w:spacing w:line="276" w:lineRule="auto"/>
        <w:jc w:val="both"/>
        <w:rPr>
          <w:rFonts w:ascii="Ebrima" w:hAnsi="Ebrima" w:cs="Arial"/>
          <w:color w:val="000000" w:themeColor="text1"/>
          <w:sz w:val="22"/>
          <w:szCs w:val="22"/>
        </w:rPr>
      </w:pPr>
    </w:p>
    <w:p w14:paraId="5F4BC89F" w14:textId="13274093" w:rsidR="009E7110" w:rsidRPr="0048064B" w:rsidRDefault="0033755B"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olor w:val="000000" w:themeColor="text1"/>
          <w:sz w:val="22"/>
          <w:szCs w:val="22"/>
        </w:rPr>
        <w:t xml:space="preserve">Na hipótese da não </w:t>
      </w:r>
      <w:r w:rsidRPr="0048064B">
        <w:rPr>
          <w:rFonts w:ascii="Ebrima" w:hAnsi="Ebrima" w:cs="Arial"/>
          <w:bCs/>
          <w:color w:val="000000" w:themeColor="text1"/>
          <w:sz w:val="22"/>
          <w:szCs w:val="22"/>
        </w:rPr>
        <w:t>implementação</w:t>
      </w:r>
      <w:r w:rsidRPr="0048064B">
        <w:rPr>
          <w:rFonts w:ascii="Ebrima" w:hAnsi="Ebrima"/>
          <w:color w:val="000000" w:themeColor="text1"/>
          <w:sz w:val="22"/>
          <w:szCs w:val="22"/>
        </w:rPr>
        <w:t xml:space="preserve"> das </w:t>
      </w:r>
      <w:r w:rsidR="00A25B16" w:rsidRPr="0048064B">
        <w:rPr>
          <w:rFonts w:ascii="Ebrima" w:hAnsi="Ebrima"/>
          <w:color w:val="000000" w:themeColor="text1"/>
          <w:sz w:val="22"/>
          <w:szCs w:val="22"/>
        </w:rPr>
        <w:t xml:space="preserve">Condições Precedentes </w:t>
      </w:r>
      <w:r w:rsidRPr="0048064B">
        <w:rPr>
          <w:rFonts w:ascii="Ebrima" w:hAnsi="Ebrima"/>
          <w:color w:val="000000" w:themeColor="text1"/>
          <w:sz w:val="22"/>
          <w:szCs w:val="22"/>
        </w:rPr>
        <w:t xml:space="preserve">em até </w:t>
      </w:r>
      <w:r w:rsidR="00A25B16" w:rsidRPr="0048064B">
        <w:rPr>
          <w:rFonts w:ascii="Ebrima" w:hAnsi="Ebrima"/>
          <w:color w:val="000000" w:themeColor="text1"/>
          <w:sz w:val="22"/>
          <w:szCs w:val="22"/>
        </w:rPr>
        <w:t>45</w:t>
      </w:r>
      <w:r w:rsidRPr="0048064B">
        <w:rPr>
          <w:rFonts w:ascii="Ebrima" w:hAnsi="Ebrima"/>
          <w:color w:val="000000" w:themeColor="text1"/>
          <w:sz w:val="22"/>
          <w:szCs w:val="22"/>
        </w:rPr>
        <w:t xml:space="preserve"> (</w:t>
      </w:r>
      <w:r w:rsidR="00A25B16" w:rsidRPr="0048064B">
        <w:rPr>
          <w:rFonts w:ascii="Ebrima" w:hAnsi="Ebrima"/>
          <w:color w:val="000000" w:themeColor="text1"/>
          <w:sz w:val="22"/>
          <w:szCs w:val="22"/>
        </w:rPr>
        <w:t>quarenta</w:t>
      </w:r>
      <w:r w:rsidR="00CC1B75" w:rsidRPr="0048064B">
        <w:rPr>
          <w:rFonts w:ascii="Ebrima" w:hAnsi="Ebrima"/>
          <w:color w:val="000000" w:themeColor="text1"/>
          <w:sz w:val="22"/>
          <w:szCs w:val="22"/>
        </w:rPr>
        <w:t xml:space="preserve"> e cinco</w:t>
      </w:r>
      <w:r w:rsidRPr="0048064B">
        <w:rPr>
          <w:rFonts w:ascii="Ebrima" w:hAnsi="Ebrima"/>
          <w:color w:val="000000" w:themeColor="text1"/>
          <w:sz w:val="22"/>
          <w:szCs w:val="22"/>
        </w:rPr>
        <w:t xml:space="preserve">) dias </w:t>
      </w:r>
      <w:r w:rsidR="00B82D51" w:rsidRPr="0048064B">
        <w:rPr>
          <w:rFonts w:ascii="Ebrima" w:hAnsi="Ebrima"/>
          <w:color w:val="000000" w:themeColor="text1"/>
          <w:sz w:val="22"/>
          <w:szCs w:val="22"/>
        </w:rPr>
        <w:t>corridos</w:t>
      </w:r>
      <w:r w:rsidR="00181651" w:rsidRPr="0048064B">
        <w:rPr>
          <w:rFonts w:ascii="Ebrima" w:hAnsi="Ebrima"/>
          <w:color w:val="000000" w:themeColor="text1"/>
          <w:sz w:val="22"/>
          <w:szCs w:val="22"/>
        </w:rPr>
        <w:t>,</w:t>
      </w:r>
      <w:r w:rsidR="00B82D51" w:rsidRPr="0048064B">
        <w:rPr>
          <w:rFonts w:ascii="Ebrima" w:hAnsi="Ebrima"/>
          <w:color w:val="000000" w:themeColor="text1"/>
          <w:sz w:val="22"/>
          <w:szCs w:val="22"/>
        </w:rPr>
        <w:t xml:space="preserve"> a </w:t>
      </w:r>
      <w:r w:rsidR="00B82D51" w:rsidRPr="0048064B">
        <w:rPr>
          <w:rFonts w:ascii="Ebrima" w:hAnsi="Ebrima" w:cs="Arial"/>
          <w:bCs/>
          <w:color w:val="000000" w:themeColor="text1"/>
          <w:sz w:val="22"/>
          <w:szCs w:val="22"/>
        </w:rPr>
        <w:t>contar</w:t>
      </w:r>
      <w:r w:rsidR="00B82D51" w:rsidRPr="0048064B">
        <w:rPr>
          <w:rFonts w:ascii="Ebrima" w:hAnsi="Ebrima"/>
          <w:color w:val="000000" w:themeColor="text1"/>
          <w:sz w:val="22"/>
          <w:szCs w:val="22"/>
        </w:rPr>
        <w:t xml:space="preserve"> da presente </w:t>
      </w:r>
      <w:r w:rsidRPr="0048064B">
        <w:rPr>
          <w:rFonts w:ascii="Ebrima" w:hAnsi="Ebrima"/>
          <w:color w:val="000000" w:themeColor="text1"/>
          <w:sz w:val="22"/>
          <w:szCs w:val="22"/>
        </w:rPr>
        <w:t xml:space="preserve">data, </w:t>
      </w:r>
      <w:r w:rsidR="00793B9D" w:rsidRPr="0048064B">
        <w:rPr>
          <w:rFonts w:ascii="Ebrima" w:hAnsi="Ebrima"/>
          <w:color w:val="000000" w:themeColor="text1"/>
          <w:sz w:val="22"/>
          <w:szCs w:val="22"/>
        </w:rPr>
        <w:t>os negócios jurídicos avençados na presente Escritura restarão automaticamente resolvidos, nos termos do artigo 127 do Código Civil,</w:t>
      </w:r>
      <w:r w:rsidRPr="0048064B">
        <w:rPr>
          <w:rFonts w:ascii="Ebrima" w:hAnsi="Ebrima"/>
          <w:color w:val="000000" w:themeColor="text1"/>
          <w:sz w:val="22"/>
          <w:szCs w:val="22"/>
        </w:rPr>
        <w:t xml:space="preserve"> não produzindo quaisquer efeitos entre as Partes.</w:t>
      </w:r>
    </w:p>
    <w:p w14:paraId="503917B0" w14:textId="77777777" w:rsidR="00181651" w:rsidRPr="0048064B" w:rsidRDefault="00181651">
      <w:pPr>
        <w:pStyle w:val="PargrafodaLista"/>
        <w:spacing w:line="276" w:lineRule="auto"/>
        <w:ind w:left="709"/>
        <w:rPr>
          <w:rFonts w:ascii="Ebrima" w:hAnsi="Ebrima"/>
          <w:color w:val="000000" w:themeColor="text1"/>
          <w:sz w:val="22"/>
          <w:szCs w:val="22"/>
        </w:rPr>
      </w:pPr>
    </w:p>
    <w:p w14:paraId="00FF5953" w14:textId="63E515A0" w:rsidR="0033755B" w:rsidRPr="0048064B" w:rsidRDefault="0033755B"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Nesta hipótese, a </w:t>
      </w:r>
      <w:r w:rsidR="00822EF2" w:rsidRPr="0048064B">
        <w:rPr>
          <w:rFonts w:ascii="Ebrima" w:hAnsi="Ebrima"/>
          <w:color w:val="000000" w:themeColor="text1"/>
          <w:sz w:val="22"/>
          <w:szCs w:val="22"/>
        </w:rPr>
        <w:t>Emitente</w:t>
      </w:r>
      <w:r w:rsidR="00521528"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reembolsar </w:t>
      </w:r>
      <w:r w:rsidR="00B82D5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7808B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 os prestadores de serviço da </w:t>
      </w:r>
      <w:r w:rsidR="00C5152C" w:rsidRPr="0048064B">
        <w:rPr>
          <w:rFonts w:ascii="Ebrima" w:hAnsi="Ebrima" w:cs="Arial"/>
          <w:bCs/>
          <w:color w:val="000000" w:themeColor="text1"/>
          <w:sz w:val="22"/>
          <w:szCs w:val="22"/>
          <w:lang w:eastAsia="en-US"/>
        </w:rPr>
        <w:t xml:space="preserve">Operação </w:t>
      </w:r>
      <w:r w:rsidRPr="0048064B">
        <w:rPr>
          <w:rFonts w:ascii="Ebrima" w:hAnsi="Ebrima"/>
          <w:color w:val="000000" w:themeColor="text1"/>
          <w:sz w:val="22"/>
          <w:szCs w:val="22"/>
        </w:rPr>
        <w:t>por todas as despesas eventualmente incorridas, desde que devidamente comprovadas.</w:t>
      </w:r>
    </w:p>
    <w:p w14:paraId="26AE6B8E" w14:textId="77777777" w:rsidR="00181651" w:rsidRPr="0048064B" w:rsidRDefault="00181651">
      <w:pPr>
        <w:pStyle w:val="ListaColorida-nfase11"/>
        <w:tabs>
          <w:tab w:val="left" w:pos="709"/>
        </w:tabs>
        <w:spacing w:line="276" w:lineRule="auto"/>
        <w:jc w:val="both"/>
        <w:rPr>
          <w:rFonts w:ascii="Ebrima" w:hAnsi="Ebrima"/>
          <w:color w:val="000000" w:themeColor="text1"/>
          <w:sz w:val="22"/>
          <w:szCs w:val="22"/>
        </w:rPr>
      </w:pPr>
    </w:p>
    <w:p w14:paraId="5E6E5CF7" w14:textId="4FA73447" w:rsidR="00181651" w:rsidRPr="0048064B" w:rsidRDefault="00181651" w:rsidP="006B7680">
      <w:pPr>
        <w:pStyle w:val="PargrafodaLista"/>
        <w:numPr>
          <w:ilvl w:val="2"/>
          <w:numId w:val="18"/>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Debenturista poderá, </w:t>
      </w:r>
      <w:r w:rsidR="002149D6" w:rsidRPr="0048064B">
        <w:rPr>
          <w:rFonts w:ascii="Ebrima" w:hAnsi="Ebrima"/>
          <w:color w:val="000000" w:themeColor="text1"/>
          <w:sz w:val="22"/>
          <w:szCs w:val="22"/>
        </w:rPr>
        <w:t>a</w:t>
      </w:r>
      <w:r w:rsidRPr="0048064B">
        <w:rPr>
          <w:rFonts w:ascii="Ebrima" w:hAnsi="Ebrima"/>
          <w:color w:val="000000" w:themeColor="text1"/>
          <w:sz w:val="22"/>
          <w:szCs w:val="22"/>
        </w:rPr>
        <w:t xml:space="preserve"> seu exclusivo critério, dilatar o prazo para</w:t>
      </w:r>
      <w:r w:rsidR="007B2839" w:rsidRPr="0048064B">
        <w:rPr>
          <w:rFonts w:ascii="Ebrima" w:hAnsi="Ebrima"/>
          <w:color w:val="000000" w:themeColor="text1"/>
          <w:sz w:val="22"/>
          <w:szCs w:val="22"/>
        </w:rPr>
        <w:t xml:space="preserve"> declara</w:t>
      </w:r>
      <w:r w:rsidR="000070BA" w:rsidRPr="0048064B">
        <w:rPr>
          <w:rFonts w:ascii="Ebrima" w:hAnsi="Ebrima"/>
          <w:color w:val="000000" w:themeColor="text1"/>
          <w:sz w:val="22"/>
          <w:szCs w:val="22"/>
        </w:rPr>
        <w:t>r</w:t>
      </w:r>
      <w:r w:rsidR="007B2839" w:rsidRPr="0048064B">
        <w:rPr>
          <w:rFonts w:ascii="Ebrima" w:hAnsi="Ebrima"/>
          <w:color w:val="000000" w:themeColor="text1"/>
          <w:sz w:val="22"/>
          <w:szCs w:val="22"/>
        </w:rPr>
        <w:t xml:space="preserve"> a resolução desta</w:t>
      </w:r>
      <w:r w:rsidRPr="0048064B">
        <w:rPr>
          <w:rFonts w:ascii="Ebrima" w:hAnsi="Ebrima"/>
          <w:color w:val="000000" w:themeColor="text1"/>
          <w:sz w:val="22"/>
          <w:szCs w:val="22"/>
        </w:rPr>
        <w:t xml:space="preserve"> Escritura.</w:t>
      </w:r>
    </w:p>
    <w:p w14:paraId="38DB7F05" w14:textId="77777777" w:rsidR="001B6CF9" w:rsidRPr="0048064B" w:rsidRDefault="001B6CF9">
      <w:pPr>
        <w:tabs>
          <w:tab w:val="left" w:pos="709"/>
        </w:tabs>
        <w:spacing w:line="276" w:lineRule="auto"/>
        <w:jc w:val="both"/>
        <w:rPr>
          <w:rFonts w:ascii="Ebrima" w:hAnsi="Ebrima"/>
          <w:color w:val="000000" w:themeColor="text1"/>
          <w:sz w:val="22"/>
          <w:szCs w:val="22"/>
        </w:rPr>
      </w:pPr>
    </w:p>
    <w:p w14:paraId="58964519" w14:textId="7AD35782" w:rsidR="00340E45" w:rsidRPr="0048064B" w:rsidRDefault="00340E45" w:rsidP="006B7680">
      <w:pPr>
        <w:pStyle w:val="PargrafodaLista"/>
        <w:numPr>
          <w:ilvl w:val="1"/>
          <w:numId w:val="18"/>
        </w:numPr>
        <w:tabs>
          <w:tab w:val="left" w:pos="709"/>
        </w:tabs>
        <w:spacing w:line="276" w:lineRule="auto"/>
        <w:ind w:left="0" w:firstLine="0"/>
        <w:jc w:val="both"/>
        <w:rPr>
          <w:rFonts w:ascii="Ebrima" w:hAnsi="Ebrima" w:cs="Arial"/>
          <w:bCs/>
          <w:color w:val="000000" w:themeColor="text1"/>
          <w:sz w:val="22"/>
          <w:szCs w:val="22"/>
        </w:rPr>
      </w:pPr>
      <w:r w:rsidRPr="0048064B">
        <w:rPr>
          <w:rFonts w:ascii="Ebrima" w:hAnsi="Ebrima" w:cs="Arial"/>
          <w:bCs/>
          <w:color w:val="000000" w:themeColor="text1"/>
          <w:sz w:val="22"/>
          <w:szCs w:val="22"/>
        </w:rPr>
        <w:t>Sem prejuízo do disposto acima, nenhum recurso será liberado ou devolvido à Emitente se, no momento da respectiva liberação ou devolução</w:t>
      </w:r>
      <w:r w:rsidR="00ED7E21" w:rsidRPr="0048064B">
        <w:rPr>
          <w:rFonts w:ascii="Ebrima" w:hAnsi="Ebrima" w:cs="Arial"/>
          <w:bCs/>
          <w:color w:val="000000" w:themeColor="text1"/>
          <w:sz w:val="22"/>
          <w:szCs w:val="22"/>
        </w:rPr>
        <w:t xml:space="preserve">, </w:t>
      </w:r>
      <w:r w:rsidRPr="0048064B">
        <w:rPr>
          <w:rFonts w:ascii="Ebrima" w:hAnsi="Ebrima" w:cs="Arial"/>
          <w:bCs/>
          <w:color w:val="000000" w:themeColor="text1"/>
          <w:sz w:val="22"/>
          <w:szCs w:val="22"/>
        </w:rPr>
        <w:t xml:space="preserve">a ocorrência de qualquer das seguintes hipóteses for verificada pela Debenturista, </w:t>
      </w:r>
      <w:r w:rsidRPr="008843FD">
        <w:rPr>
          <w:rFonts w:ascii="Ebrima" w:hAnsi="Ebrima" w:cs="Arial"/>
          <w:b/>
          <w:color w:val="000000" w:themeColor="text1"/>
          <w:sz w:val="22"/>
          <w:szCs w:val="22"/>
        </w:rPr>
        <w:t>a seu exclusivo critério</w:t>
      </w:r>
      <w:r w:rsidRPr="0048064B">
        <w:rPr>
          <w:rFonts w:ascii="Ebrima" w:hAnsi="Ebrima" w:cs="Arial"/>
          <w:bCs/>
          <w:color w:val="000000" w:themeColor="text1"/>
          <w:sz w:val="22"/>
          <w:szCs w:val="22"/>
        </w:rPr>
        <w:t>:</w:t>
      </w:r>
    </w:p>
    <w:p w14:paraId="5FD2045E" w14:textId="77777777" w:rsidR="00340E45" w:rsidRPr="0048064B" w:rsidRDefault="00340E45">
      <w:pPr>
        <w:spacing w:line="276" w:lineRule="auto"/>
        <w:ind w:left="1418"/>
        <w:jc w:val="both"/>
        <w:rPr>
          <w:rFonts w:ascii="Ebrima" w:hAnsi="Ebrima" w:cs="Arial"/>
          <w:bCs/>
          <w:color w:val="000000" w:themeColor="text1"/>
          <w:sz w:val="22"/>
          <w:szCs w:val="22"/>
        </w:rPr>
      </w:pPr>
    </w:p>
    <w:p w14:paraId="17E5BEC1" w14:textId="7CB7C46A"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quaisquer informações, dados, </w:t>
      </w:r>
      <w:r w:rsidR="0047053D" w:rsidRPr="0048064B">
        <w:rPr>
          <w:rFonts w:ascii="Ebrima" w:hAnsi="Ebrima" w:cs="Arial"/>
          <w:color w:val="000000" w:themeColor="text1"/>
          <w:sz w:val="22"/>
          <w:szCs w:val="22"/>
        </w:rPr>
        <w:t>ônus</w:t>
      </w:r>
      <w:r w:rsidRPr="0048064B">
        <w:rPr>
          <w:rFonts w:ascii="Ebrima" w:hAnsi="Ebrima" w:cs="Arial"/>
          <w:color w:val="000000" w:themeColor="text1"/>
          <w:sz w:val="22"/>
          <w:szCs w:val="22"/>
        </w:rPr>
        <w:t xml:space="preserve">, obrigações e ou restrições de qualquer natureza relativas aos Imóveis, </w:t>
      </w:r>
      <w:r w:rsidR="0047053D" w:rsidRPr="0048064B">
        <w:rPr>
          <w:rFonts w:ascii="Ebrima" w:hAnsi="Ebrima" w:cs="Arial"/>
          <w:color w:val="000000" w:themeColor="text1"/>
          <w:sz w:val="22"/>
          <w:szCs w:val="22"/>
        </w:rPr>
        <w:t xml:space="preserve">à </w:t>
      </w:r>
      <w:r w:rsidR="000B166B" w:rsidRPr="0048064B">
        <w:rPr>
          <w:rFonts w:ascii="Ebrima" w:hAnsi="Ebrima" w:cs="Arial"/>
          <w:color w:val="000000" w:themeColor="text1"/>
          <w:sz w:val="22"/>
          <w:szCs w:val="22"/>
        </w:rPr>
        <w:t xml:space="preserve">Emitente, </w:t>
      </w:r>
      <w:r w:rsidR="003746C8">
        <w:rPr>
          <w:rFonts w:ascii="Ebrima" w:hAnsi="Ebrima" w:cs="Arial"/>
          <w:color w:val="000000" w:themeColor="text1"/>
          <w:sz w:val="22"/>
          <w:szCs w:val="22"/>
        </w:rPr>
        <w:t xml:space="preserve">à </w:t>
      </w:r>
      <w:proofErr w:type="spellStart"/>
      <w:r w:rsidR="003746C8">
        <w:rPr>
          <w:rFonts w:ascii="Ebrima" w:hAnsi="Ebrima" w:cs="Arial"/>
          <w:color w:val="000000" w:themeColor="text1"/>
          <w:sz w:val="22"/>
          <w:szCs w:val="22"/>
        </w:rPr>
        <w:t>Gran</w:t>
      </w:r>
      <w:proofErr w:type="spellEnd"/>
      <w:r w:rsidR="003746C8">
        <w:rPr>
          <w:rFonts w:ascii="Ebrima" w:hAnsi="Ebrima" w:cs="Arial"/>
          <w:color w:val="000000" w:themeColor="text1"/>
          <w:sz w:val="22"/>
          <w:szCs w:val="22"/>
        </w:rPr>
        <w:t xml:space="preserve"> Viver </w:t>
      </w:r>
      <w:r w:rsidR="000B166B" w:rsidRPr="0048064B">
        <w:rPr>
          <w:rFonts w:ascii="Ebrima" w:hAnsi="Ebrima" w:cs="Arial"/>
          <w:color w:val="000000" w:themeColor="text1"/>
          <w:sz w:val="22"/>
          <w:szCs w:val="22"/>
        </w:rPr>
        <w:t xml:space="preserve">e/ou </w:t>
      </w:r>
      <w:r w:rsidR="0047053D" w:rsidRPr="0048064B">
        <w:rPr>
          <w:rFonts w:ascii="Ebrima" w:hAnsi="Ebrima" w:cs="Arial"/>
          <w:color w:val="000000" w:themeColor="text1"/>
          <w:sz w:val="22"/>
          <w:szCs w:val="22"/>
        </w:rPr>
        <w:t xml:space="preserve">às </w:t>
      </w:r>
      <w:r w:rsidR="000B166B" w:rsidRPr="0048064B">
        <w:rPr>
          <w:rFonts w:ascii="Ebrima" w:hAnsi="Ebrima" w:cs="Arial"/>
          <w:color w:val="000000" w:themeColor="text1"/>
          <w:sz w:val="22"/>
          <w:szCs w:val="22"/>
        </w:rPr>
        <w:t>Garantias</w:t>
      </w:r>
      <w:r w:rsidRPr="0048064B">
        <w:rPr>
          <w:rFonts w:ascii="Ebrima" w:hAnsi="Ebrima" w:cs="Arial"/>
          <w:color w:val="000000" w:themeColor="text1"/>
          <w:sz w:val="22"/>
          <w:szCs w:val="22"/>
        </w:rPr>
        <w:t xml:space="preserve">, que acarrete ou possa acarretar risco à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w:t>
      </w:r>
    </w:p>
    <w:p w14:paraId="717E1E69" w14:textId="77777777" w:rsidR="00340E45" w:rsidRPr="0048064B" w:rsidRDefault="00340E45">
      <w:pPr>
        <w:spacing w:line="276" w:lineRule="auto"/>
        <w:ind w:left="1418"/>
        <w:jc w:val="both"/>
        <w:rPr>
          <w:rFonts w:ascii="Ebrima" w:hAnsi="Ebrima" w:cs="Arial"/>
          <w:color w:val="000000" w:themeColor="text1"/>
          <w:sz w:val="22"/>
          <w:szCs w:val="22"/>
        </w:rPr>
      </w:pPr>
    </w:p>
    <w:p w14:paraId="63D3B074" w14:textId="39D88715"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constatação de que qualquer das autorizações, concessões, subvenções, alvarás ou licenças, inclusive as ambientais, exigidas para o regular exercício das atividades desenvolvidas pela </w:t>
      </w:r>
      <w:r w:rsidR="003746C8">
        <w:rPr>
          <w:rFonts w:ascii="Ebrima" w:hAnsi="Ebrima" w:cs="Arial"/>
          <w:color w:val="000000" w:themeColor="text1"/>
          <w:sz w:val="22"/>
          <w:szCs w:val="22"/>
        </w:rPr>
        <w:t xml:space="preserve">Emitente e/ou pela </w:t>
      </w:r>
      <w:proofErr w:type="spellStart"/>
      <w:r w:rsidR="003746C8">
        <w:rPr>
          <w:rFonts w:ascii="Ebrima" w:hAnsi="Ebrima" w:cs="Arial"/>
          <w:color w:val="000000" w:themeColor="text1"/>
          <w:sz w:val="22"/>
          <w:szCs w:val="22"/>
        </w:rPr>
        <w:t>Gran</w:t>
      </w:r>
      <w:proofErr w:type="spellEnd"/>
      <w:r w:rsidR="003746C8">
        <w:rPr>
          <w:rFonts w:ascii="Ebrima" w:hAnsi="Ebrima" w:cs="Arial"/>
          <w:color w:val="000000" w:themeColor="text1"/>
          <w:sz w:val="22"/>
          <w:szCs w:val="22"/>
        </w:rPr>
        <w:t xml:space="preserve"> Viver</w:t>
      </w:r>
      <w:r w:rsidR="003746C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não </w:t>
      </w:r>
      <w:r w:rsidR="001E78B8" w:rsidRPr="0048064B">
        <w:rPr>
          <w:rFonts w:ascii="Ebrima" w:hAnsi="Ebrima" w:cs="Arial"/>
          <w:color w:val="000000" w:themeColor="text1"/>
          <w:sz w:val="22"/>
          <w:szCs w:val="22"/>
        </w:rPr>
        <w:t xml:space="preserve">estejam </w:t>
      </w:r>
      <w:r w:rsidR="001E78B8" w:rsidRPr="00C717F9">
        <w:rPr>
          <w:rFonts w:ascii="Ebrima" w:hAnsi="Ebrima" w:cs="Arial"/>
          <w:color w:val="000000" w:themeColor="text1"/>
          <w:sz w:val="22"/>
          <w:szCs w:val="22"/>
        </w:rPr>
        <w:t>válidas</w:t>
      </w:r>
      <w:r w:rsidRPr="0048064B">
        <w:rPr>
          <w:rFonts w:ascii="Ebrima" w:hAnsi="Ebrima" w:cs="Arial"/>
          <w:color w:val="000000" w:themeColor="text1"/>
          <w:sz w:val="22"/>
          <w:szCs w:val="22"/>
        </w:rPr>
        <w:t xml:space="preserve"> ou não fo</w:t>
      </w:r>
      <w:r w:rsidR="001E78B8" w:rsidRPr="0048064B">
        <w:rPr>
          <w:rFonts w:ascii="Ebrima" w:hAnsi="Ebrima" w:cs="Arial"/>
          <w:color w:val="000000" w:themeColor="text1"/>
          <w:sz w:val="22"/>
          <w:szCs w:val="22"/>
        </w:rPr>
        <w:t xml:space="preserve">ram </w:t>
      </w:r>
      <w:r w:rsidRPr="0048064B">
        <w:rPr>
          <w:rFonts w:ascii="Ebrima" w:hAnsi="Ebrima" w:cs="Arial"/>
          <w:color w:val="000000" w:themeColor="text1"/>
          <w:sz w:val="22"/>
          <w:szCs w:val="22"/>
        </w:rPr>
        <w:t>obtida</w:t>
      </w:r>
      <w:r w:rsidR="001E78B8"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0AC46E2F" w14:textId="77777777" w:rsidR="00340E45" w:rsidRPr="0048064B" w:rsidRDefault="00340E45">
      <w:pPr>
        <w:spacing w:line="276" w:lineRule="auto"/>
        <w:ind w:left="1418"/>
        <w:jc w:val="both"/>
        <w:rPr>
          <w:rFonts w:ascii="Ebrima" w:hAnsi="Ebrima" w:cs="Arial"/>
          <w:color w:val="000000" w:themeColor="text1"/>
          <w:sz w:val="22"/>
          <w:szCs w:val="22"/>
        </w:rPr>
      </w:pPr>
    </w:p>
    <w:p w14:paraId="4B2530C6" w14:textId="42C2FB08"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t>constatação de que existe descumprimento de qualquer obrigação assumida pela Emitente em qualquer dos Documentos da Operação; e/ou</w:t>
      </w:r>
    </w:p>
    <w:p w14:paraId="28283D71" w14:textId="77777777" w:rsidR="00340E45" w:rsidRPr="0048064B" w:rsidRDefault="00340E45">
      <w:pPr>
        <w:spacing w:line="276" w:lineRule="auto"/>
        <w:ind w:left="1418"/>
        <w:jc w:val="both"/>
        <w:rPr>
          <w:rFonts w:ascii="Ebrima" w:hAnsi="Ebrima" w:cs="Arial"/>
          <w:color w:val="000000" w:themeColor="text1"/>
          <w:sz w:val="22"/>
          <w:szCs w:val="22"/>
        </w:rPr>
      </w:pPr>
    </w:p>
    <w:p w14:paraId="574194DA" w14:textId="5A11409B" w:rsidR="00340E45" w:rsidRPr="0048064B" w:rsidRDefault="00340E45" w:rsidP="006B7680">
      <w:pPr>
        <w:pStyle w:val="ListaColorida-nfase11"/>
        <w:numPr>
          <w:ilvl w:val="0"/>
          <w:numId w:val="50"/>
        </w:numPr>
        <w:spacing w:line="276" w:lineRule="auto"/>
        <w:ind w:left="709" w:firstLine="0"/>
        <w:contextualSpacing/>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constatação da ocorrência de qualquer Evento de Vencimento Antecipado</w:t>
      </w:r>
      <w:r w:rsidR="0042719E"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w:t>
      </w:r>
    </w:p>
    <w:p w14:paraId="733AFDF4" w14:textId="0589AE08" w:rsidR="00340E45" w:rsidRPr="0048064B" w:rsidRDefault="00340E45">
      <w:pPr>
        <w:spacing w:line="276" w:lineRule="auto"/>
        <w:ind w:left="1418"/>
        <w:jc w:val="both"/>
        <w:rPr>
          <w:rFonts w:ascii="Ebrima" w:hAnsi="Ebrima" w:cs="Arial"/>
          <w:color w:val="000000" w:themeColor="text1"/>
          <w:sz w:val="22"/>
          <w:szCs w:val="22"/>
        </w:rPr>
      </w:pPr>
    </w:p>
    <w:p w14:paraId="4C694C1F" w14:textId="4D2549E8" w:rsidR="00340E45" w:rsidRPr="0048064B" w:rsidRDefault="00340E45" w:rsidP="006B7680">
      <w:pPr>
        <w:pStyle w:val="PargrafodaLista"/>
        <w:numPr>
          <w:ilvl w:val="2"/>
          <w:numId w:val="18"/>
        </w:numPr>
        <w:tabs>
          <w:tab w:val="left" w:pos="709"/>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Caso exista conflito entre o disposto na Cláusula 2.</w:t>
      </w:r>
      <w:r w:rsidR="003552AE" w:rsidRPr="0048064B">
        <w:rPr>
          <w:rFonts w:ascii="Ebrima" w:hAnsi="Ebrima" w:cs="Arial"/>
          <w:color w:val="000000" w:themeColor="text1"/>
          <w:sz w:val="22"/>
          <w:szCs w:val="22"/>
        </w:rPr>
        <w:t>5</w:t>
      </w:r>
      <w:r w:rsidRPr="0048064B">
        <w:rPr>
          <w:rFonts w:ascii="Ebrima" w:hAnsi="Ebrima" w:cs="Arial"/>
          <w:color w:val="000000" w:themeColor="text1"/>
          <w:sz w:val="22"/>
          <w:szCs w:val="22"/>
        </w:rPr>
        <w:t xml:space="preserve">., acima, e o disposto em qualquer outra Cláusula deste </w:t>
      </w:r>
      <w:r w:rsidRPr="0048064B">
        <w:rPr>
          <w:rFonts w:ascii="Ebrima" w:hAnsi="Ebrima"/>
          <w:color w:val="000000" w:themeColor="text1"/>
          <w:sz w:val="22"/>
          <w:szCs w:val="22"/>
        </w:rPr>
        <w:t>instrumento</w:t>
      </w:r>
      <w:r w:rsidRPr="0048064B">
        <w:rPr>
          <w:rFonts w:ascii="Ebrima" w:hAnsi="Ebrima" w:cs="Arial"/>
          <w:color w:val="000000" w:themeColor="text1"/>
          <w:sz w:val="22"/>
          <w:szCs w:val="22"/>
        </w:rPr>
        <w:t xml:space="preserve"> ou dos Documentos da Operação, prevalecerá o disposto na Cláusula 2.</w:t>
      </w:r>
      <w:r w:rsidR="007E4278">
        <w:rPr>
          <w:rFonts w:ascii="Ebrima" w:hAnsi="Ebrima" w:cs="Arial"/>
          <w:color w:val="000000" w:themeColor="text1"/>
          <w:sz w:val="22"/>
          <w:szCs w:val="22"/>
        </w:rPr>
        <w:t>5</w:t>
      </w:r>
      <w:r w:rsidRPr="0048064B">
        <w:rPr>
          <w:rFonts w:ascii="Ebrima" w:hAnsi="Ebrima" w:cs="Arial"/>
          <w:color w:val="000000" w:themeColor="text1"/>
          <w:sz w:val="22"/>
          <w:szCs w:val="22"/>
        </w:rPr>
        <w:t>.</w:t>
      </w:r>
    </w:p>
    <w:p w14:paraId="7E9A1840" w14:textId="77777777" w:rsidR="00E31A92" w:rsidRPr="0048064B" w:rsidRDefault="00E31A92">
      <w:pPr>
        <w:spacing w:line="276" w:lineRule="auto"/>
        <w:rPr>
          <w:rFonts w:ascii="Ebrima" w:hAnsi="Ebrima"/>
          <w:color w:val="000000" w:themeColor="text1"/>
          <w:sz w:val="22"/>
          <w:szCs w:val="22"/>
        </w:rPr>
      </w:pPr>
    </w:p>
    <w:p w14:paraId="6F0A005D" w14:textId="1280EE1B" w:rsidR="00284023" w:rsidRPr="0048064B" w:rsidRDefault="007D13B6">
      <w:pPr>
        <w:pStyle w:val="Ttulo3"/>
        <w:spacing w:line="276" w:lineRule="auto"/>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TERCEIRA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DA</w:t>
      </w:r>
      <w:r w:rsidR="007D5F48">
        <w:rPr>
          <w:rFonts w:ascii="Ebrima" w:hAnsi="Ebrima"/>
          <w:color w:val="000000" w:themeColor="text1"/>
          <w:sz w:val="22"/>
          <w:szCs w:val="22"/>
        </w:rPr>
        <w:t>S</w:t>
      </w:r>
      <w:r w:rsidR="00FA6BE7" w:rsidRPr="0048064B">
        <w:rPr>
          <w:rFonts w:ascii="Ebrima" w:hAnsi="Ebrima"/>
          <w:color w:val="000000" w:themeColor="text1"/>
          <w:sz w:val="22"/>
          <w:szCs w:val="22"/>
        </w:rPr>
        <w:t xml:space="preserve"> </w:t>
      </w:r>
      <w:r w:rsidR="00284023" w:rsidRPr="0048064B">
        <w:rPr>
          <w:rFonts w:ascii="Ebrima" w:hAnsi="Ebrima" w:cs="Arial"/>
          <w:bCs/>
          <w:color w:val="000000" w:themeColor="text1"/>
          <w:sz w:val="22"/>
          <w:szCs w:val="22"/>
        </w:rPr>
        <w:t>CARACTERÍSTICAS DA EMISSÃO E DA</w:t>
      </w:r>
      <w:r w:rsidR="00B41274" w:rsidRPr="0048064B">
        <w:rPr>
          <w:rFonts w:ascii="Ebrima" w:hAnsi="Ebrima" w:cs="Arial"/>
          <w:bCs/>
          <w:color w:val="000000" w:themeColor="text1"/>
          <w:sz w:val="22"/>
          <w:szCs w:val="22"/>
        </w:rPr>
        <w:t>S</w:t>
      </w:r>
      <w:r w:rsidR="00284023" w:rsidRPr="0048064B">
        <w:rPr>
          <w:rFonts w:ascii="Ebrima" w:hAnsi="Ebrima"/>
          <w:bCs/>
          <w:color w:val="000000" w:themeColor="text1"/>
          <w:sz w:val="22"/>
          <w:szCs w:val="22"/>
        </w:rPr>
        <w:t xml:space="preserve"> </w:t>
      </w:r>
      <w:r w:rsidR="004D30EE" w:rsidRPr="0048064B">
        <w:rPr>
          <w:rFonts w:ascii="Ebrima" w:hAnsi="Ebrima"/>
          <w:bCs/>
          <w:color w:val="000000" w:themeColor="text1"/>
          <w:sz w:val="22"/>
          <w:szCs w:val="22"/>
        </w:rPr>
        <w:t>DEBÊNTURE</w:t>
      </w:r>
      <w:r w:rsidR="00B41274" w:rsidRPr="0048064B">
        <w:rPr>
          <w:rFonts w:ascii="Ebrima" w:hAnsi="Ebrima"/>
          <w:bCs/>
          <w:color w:val="000000" w:themeColor="text1"/>
          <w:sz w:val="22"/>
          <w:szCs w:val="22"/>
        </w:rPr>
        <w:t>S</w:t>
      </w:r>
      <w:r w:rsidR="00DB4176" w:rsidRPr="0048064B">
        <w:rPr>
          <w:rFonts w:ascii="Ebrima" w:hAnsi="Ebrima"/>
          <w:bCs/>
          <w:color w:val="000000" w:themeColor="text1"/>
          <w:sz w:val="22"/>
          <w:szCs w:val="22"/>
        </w:rPr>
        <w:t xml:space="preserve">, </w:t>
      </w:r>
      <w:r w:rsidR="003D55B2" w:rsidRPr="0048064B">
        <w:rPr>
          <w:rFonts w:ascii="Ebrima" w:hAnsi="Ebrima"/>
          <w:bCs/>
          <w:color w:val="000000" w:themeColor="text1"/>
          <w:sz w:val="22"/>
          <w:szCs w:val="22"/>
        </w:rPr>
        <w:t>E</w:t>
      </w:r>
      <w:r w:rsidR="00DB4176" w:rsidRPr="0048064B">
        <w:rPr>
          <w:rFonts w:ascii="Ebrima" w:hAnsi="Ebrima"/>
          <w:bCs/>
          <w:color w:val="000000" w:themeColor="text1"/>
          <w:sz w:val="22"/>
          <w:szCs w:val="22"/>
        </w:rPr>
        <w:t xml:space="preserve"> </w:t>
      </w:r>
      <w:r w:rsidR="00CE1CBF" w:rsidRPr="0048064B">
        <w:rPr>
          <w:rFonts w:ascii="Ebrima" w:hAnsi="Ebrima"/>
          <w:bCs/>
          <w:color w:val="000000" w:themeColor="text1"/>
          <w:sz w:val="22"/>
          <w:szCs w:val="22"/>
        </w:rPr>
        <w:t xml:space="preserve">DESTINAÇÃO </w:t>
      </w:r>
      <w:r w:rsidR="00DB4176" w:rsidRPr="0048064B">
        <w:rPr>
          <w:rFonts w:ascii="Ebrima" w:hAnsi="Ebrima"/>
          <w:bCs/>
          <w:color w:val="000000" w:themeColor="text1"/>
          <w:sz w:val="22"/>
          <w:szCs w:val="22"/>
        </w:rPr>
        <w:t>DE RECURSOS</w:t>
      </w:r>
    </w:p>
    <w:p w14:paraId="6DBCF096" w14:textId="0457FA55" w:rsidR="00284023" w:rsidRPr="0048064B" w:rsidRDefault="00284023">
      <w:pPr>
        <w:tabs>
          <w:tab w:val="left" w:pos="709"/>
        </w:tabs>
        <w:spacing w:line="276" w:lineRule="auto"/>
        <w:rPr>
          <w:rFonts w:ascii="Ebrima" w:hAnsi="Ebrima"/>
          <w:color w:val="000000" w:themeColor="text1"/>
          <w:sz w:val="22"/>
          <w:szCs w:val="22"/>
        </w:rPr>
      </w:pPr>
    </w:p>
    <w:p w14:paraId="7144FC4E" w14:textId="1C2CEFE8" w:rsidR="00F70098" w:rsidRPr="0048064B" w:rsidRDefault="00F70098"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presente </w:t>
      </w:r>
      <w:r w:rsidR="00274DD7" w:rsidRPr="0048064B">
        <w:rPr>
          <w:rFonts w:ascii="Ebrima" w:hAnsi="Ebrima"/>
          <w:color w:val="000000" w:themeColor="text1"/>
          <w:sz w:val="22"/>
          <w:szCs w:val="22"/>
        </w:rPr>
        <w:t>E</w:t>
      </w:r>
      <w:r w:rsidRPr="0048064B">
        <w:rPr>
          <w:rFonts w:ascii="Ebrima" w:hAnsi="Ebrima"/>
          <w:color w:val="000000" w:themeColor="text1"/>
          <w:sz w:val="22"/>
          <w:szCs w:val="22"/>
        </w:rPr>
        <w:t>missão e a</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0D6D28" w:rsidRPr="0048064B">
        <w:rPr>
          <w:rFonts w:ascii="Ebrima" w:hAnsi="Ebrima"/>
          <w:color w:val="000000" w:themeColor="text1"/>
          <w:sz w:val="22"/>
          <w:szCs w:val="22"/>
        </w:rPr>
        <w:t>s</w:t>
      </w:r>
      <w:r w:rsidRPr="0048064B">
        <w:rPr>
          <w:rFonts w:ascii="Ebrima" w:hAnsi="Ebrima"/>
          <w:color w:val="000000" w:themeColor="text1"/>
          <w:sz w:val="22"/>
          <w:szCs w:val="22"/>
        </w:rPr>
        <w:t xml:space="preserve"> apresentam as características</w:t>
      </w:r>
      <w:r w:rsidR="000604DC" w:rsidRPr="0048064B">
        <w:rPr>
          <w:rFonts w:ascii="Ebrima" w:hAnsi="Ebrima"/>
          <w:color w:val="000000" w:themeColor="text1"/>
          <w:sz w:val="22"/>
          <w:szCs w:val="22"/>
        </w:rPr>
        <w:t xml:space="preserve"> indicadas </w:t>
      </w:r>
      <w:r w:rsidR="00695642" w:rsidRPr="0048064B">
        <w:rPr>
          <w:rFonts w:ascii="Ebrima" w:hAnsi="Ebrima"/>
          <w:color w:val="000000" w:themeColor="text1"/>
          <w:sz w:val="22"/>
          <w:szCs w:val="22"/>
        </w:rPr>
        <w:t>no quadro das</w:t>
      </w:r>
      <w:r w:rsidR="000604DC" w:rsidRPr="0048064B">
        <w:rPr>
          <w:rFonts w:ascii="Ebrima" w:hAnsi="Ebrima"/>
          <w:color w:val="000000" w:themeColor="text1"/>
          <w:sz w:val="22"/>
          <w:szCs w:val="22"/>
        </w:rPr>
        <w:t xml:space="preserve"> </w:t>
      </w:r>
      <w:r w:rsidR="00DC3703" w:rsidRPr="0048064B">
        <w:rPr>
          <w:rFonts w:ascii="Ebrima" w:hAnsi="Ebrima"/>
          <w:i/>
          <w:iCs/>
          <w:color w:val="000000" w:themeColor="text1"/>
          <w:sz w:val="22"/>
          <w:szCs w:val="22"/>
        </w:rPr>
        <w:t>“</w:t>
      </w:r>
      <w:r w:rsidR="000604DC" w:rsidRPr="0048064B">
        <w:rPr>
          <w:rFonts w:ascii="Ebrima" w:hAnsi="Ebrima"/>
          <w:i/>
          <w:iCs/>
          <w:color w:val="000000" w:themeColor="text1"/>
          <w:sz w:val="22"/>
          <w:szCs w:val="22"/>
        </w:rPr>
        <w:t>Características das Debêntures</w:t>
      </w:r>
      <w:r w:rsidR="00DC3703" w:rsidRPr="0048064B">
        <w:rPr>
          <w:rFonts w:ascii="Ebrima" w:hAnsi="Ebrima"/>
          <w:i/>
          <w:iCs/>
          <w:color w:val="000000" w:themeColor="text1"/>
          <w:sz w:val="22"/>
          <w:szCs w:val="22"/>
        </w:rPr>
        <w:t>”</w:t>
      </w:r>
      <w:r w:rsidR="000604DC" w:rsidRPr="0048064B">
        <w:rPr>
          <w:rFonts w:ascii="Ebrima" w:hAnsi="Ebrima"/>
          <w:color w:val="000000" w:themeColor="text1"/>
          <w:sz w:val="22"/>
          <w:szCs w:val="22"/>
        </w:rPr>
        <w:t>,</w:t>
      </w:r>
      <w:r w:rsidR="00DC3703" w:rsidRPr="0048064B">
        <w:rPr>
          <w:rFonts w:ascii="Ebrima" w:hAnsi="Ebrima"/>
          <w:color w:val="000000" w:themeColor="text1"/>
          <w:sz w:val="22"/>
          <w:szCs w:val="22"/>
        </w:rPr>
        <w:t xml:space="preserve"> indicado</w:t>
      </w:r>
      <w:r w:rsidR="000604DC" w:rsidRPr="0048064B">
        <w:rPr>
          <w:rFonts w:ascii="Ebrima" w:hAnsi="Ebrima"/>
          <w:color w:val="000000" w:themeColor="text1"/>
          <w:sz w:val="22"/>
          <w:szCs w:val="22"/>
        </w:rPr>
        <w:t xml:space="preserve"> acima.</w:t>
      </w:r>
    </w:p>
    <w:p w14:paraId="5BB07EE4" w14:textId="1D00DF0D" w:rsidR="00884C67" w:rsidRPr="0048064B" w:rsidRDefault="00884C67">
      <w:pPr>
        <w:pStyle w:val="PargrafodaLista"/>
        <w:tabs>
          <w:tab w:val="left" w:pos="709"/>
        </w:tabs>
        <w:spacing w:line="276" w:lineRule="auto"/>
        <w:ind w:left="0"/>
        <w:jc w:val="both"/>
        <w:rPr>
          <w:rFonts w:ascii="Ebrima" w:hAnsi="Ebrima"/>
          <w:color w:val="000000" w:themeColor="text1"/>
          <w:sz w:val="22"/>
          <w:szCs w:val="22"/>
        </w:rPr>
      </w:pPr>
    </w:p>
    <w:p w14:paraId="6AB1015E" w14:textId="4B830288" w:rsidR="002F1E2B" w:rsidRPr="0048064B" w:rsidRDefault="002F1E2B" w:rsidP="006B7680">
      <w:pPr>
        <w:pStyle w:val="PargrafodaLista"/>
        <w:numPr>
          <w:ilvl w:val="1"/>
          <w:numId w:val="48"/>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deverá destinar a totalidade dos recursos </w:t>
      </w:r>
      <w:r w:rsidR="000B166B" w:rsidRPr="0048064B">
        <w:rPr>
          <w:rFonts w:ascii="Ebrima" w:hAnsi="Ebrima"/>
          <w:color w:val="000000" w:themeColor="text1"/>
          <w:sz w:val="22"/>
          <w:szCs w:val="22"/>
        </w:rPr>
        <w:t xml:space="preserve">líquidos </w:t>
      </w:r>
      <w:r w:rsidRPr="0048064B">
        <w:rPr>
          <w:rFonts w:ascii="Ebrima" w:hAnsi="Ebrima"/>
          <w:color w:val="000000" w:themeColor="text1"/>
          <w:sz w:val="22"/>
          <w:szCs w:val="22"/>
        </w:rPr>
        <w:t>captados por meio da</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Debênture</w:t>
      </w:r>
      <w:r w:rsidR="00691342" w:rsidRPr="0048064B">
        <w:rPr>
          <w:rFonts w:ascii="Ebrima" w:hAnsi="Ebrima"/>
          <w:color w:val="000000" w:themeColor="text1"/>
          <w:sz w:val="22"/>
          <w:szCs w:val="22"/>
        </w:rPr>
        <w:t>s</w:t>
      </w:r>
      <w:r w:rsidRPr="0048064B">
        <w:rPr>
          <w:rFonts w:ascii="Ebrima" w:hAnsi="Ebrima"/>
          <w:color w:val="000000" w:themeColor="text1"/>
          <w:sz w:val="22"/>
          <w:szCs w:val="22"/>
        </w:rPr>
        <w:t xml:space="preserve">, integral e exclusivamente, </w:t>
      </w:r>
      <w:bookmarkStart w:id="58" w:name="_Hlk79789516"/>
      <w:r w:rsidRPr="0048064B">
        <w:rPr>
          <w:rFonts w:ascii="Ebrima" w:hAnsi="Ebrima"/>
          <w:color w:val="000000" w:themeColor="text1"/>
          <w:sz w:val="22"/>
          <w:szCs w:val="22"/>
        </w:rPr>
        <w:t xml:space="preserve">para </w:t>
      </w:r>
      <w:r w:rsidR="001E75E1">
        <w:rPr>
          <w:rFonts w:ascii="Ebrima" w:hAnsi="Ebrima"/>
          <w:color w:val="000000" w:themeColor="text1"/>
          <w:sz w:val="22"/>
          <w:szCs w:val="22"/>
        </w:rPr>
        <w:t xml:space="preserve">integralização das Ações de emissão da </w:t>
      </w:r>
      <w:proofErr w:type="spellStart"/>
      <w:r w:rsidR="001E75E1" w:rsidRPr="0048064B">
        <w:rPr>
          <w:rFonts w:ascii="Ebrima" w:hAnsi="Ebrima"/>
          <w:color w:val="000000" w:themeColor="text1"/>
          <w:sz w:val="22"/>
          <w:szCs w:val="22"/>
        </w:rPr>
        <w:t>Gran</w:t>
      </w:r>
      <w:proofErr w:type="spellEnd"/>
      <w:r w:rsidR="001E75E1" w:rsidRPr="0048064B">
        <w:rPr>
          <w:rFonts w:ascii="Ebrima" w:hAnsi="Ebrima"/>
          <w:color w:val="000000" w:themeColor="text1"/>
          <w:sz w:val="22"/>
          <w:szCs w:val="22"/>
        </w:rPr>
        <w:t xml:space="preserve"> Viver</w:t>
      </w:r>
      <w:r w:rsidR="001E75E1">
        <w:rPr>
          <w:rFonts w:ascii="Ebrima" w:hAnsi="Ebrima"/>
          <w:color w:val="000000" w:themeColor="text1"/>
          <w:sz w:val="22"/>
          <w:szCs w:val="22"/>
        </w:rPr>
        <w:t xml:space="preserve"> ora subscritas pela Emitente, para posterior utilização destes recursos pela </w:t>
      </w:r>
      <w:proofErr w:type="spellStart"/>
      <w:r w:rsidR="001E75E1">
        <w:rPr>
          <w:rFonts w:ascii="Ebrima" w:hAnsi="Ebrima"/>
          <w:color w:val="000000" w:themeColor="text1"/>
          <w:sz w:val="22"/>
          <w:szCs w:val="22"/>
        </w:rPr>
        <w:t>Gran</w:t>
      </w:r>
      <w:proofErr w:type="spellEnd"/>
      <w:r w:rsidR="001E75E1">
        <w:rPr>
          <w:rFonts w:ascii="Ebrima" w:hAnsi="Ebrima"/>
          <w:color w:val="000000" w:themeColor="text1"/>
          <w:sz w:val="22"/>
          <w:szCs w:val="22"/>
        </w:rPr>
        <w:t xml:space="preserve"> Viver,</w:t>
      </w:r>
      <w:r w:rsidR="001E75E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na realização das obras de construção civil e demais custos e despesas </w:t>
      </w:r>
      <w:r w:rsidR="00FE2FE4">
        <w:rPr>
          <w:rFonts w:ascii="Ebrima" w:hAnsi="Ebrima"/>
          <w:color w:val="000000" w:themeColor="text1"/>
          <w:sz w:val="22"/>
          <w:szCs w:val="22"/>
        </w:rPr>
        <w:t xml:space="preserve">necessários </w:t>
      </w:r>
      <w:r w:rsidRPr="0048064B">
        <w:rPr>
          <w:rFonts w:ascii="Ebrima" w:hAnsi="Ebrima"/>
          <w:color w:val="000000" w:themeColor="text1"/>
          <w:sz w:val="22"/>
          <w:szCs w:val="22"/>
        </w:rPr>
        <w:t>para o desenvolvimento do</w:t>
      </w:r>
      <w:r w:rsidR="00803642" w:rsidRPr="0048064B">
        <w:rPr>
          <w:rFonts w:ascii="Ebrima" w:hAnsi="Ebrima"/>
          <w:color w:val="000000" w:themeColor="text1"/>
          <w:sz w:val="22"/>
          <w:szCs w:val="22"/>
        </w:rPr>
        <w:t>s Empreendimentos Imobiliários</w:t>
      </w:r>
      <w:bookmarkEnd w:id="58"/>
      <w:r w:rsidR="00F2258B" w:rsidRPr="0048064B">
        <w:rPr>
          <w:rFonts w:ascii="Ebrima" w:hAnsi="Ebrima"/>
          <w:color w:val="000000" w:themeColor="text1"/>
          <w:sz w:val="22"/>
          <w:szCs w:val="22"/>
        </w:rPr>
        <w:t>, nos termos da</w:t>
      </w:r>
      <w:r w:rsidR="00DB4176" w:rsidRPr="0048064B">
        <w:rPr>
          <w:rFonts w:ascii="Ebrima" w:hAnsi="Ebrima"/>
          <w:color w:val="000000" w:themeColor="text1"/>
          <w:sz w:val="22"/>
          <w:szCs w:val="22"/>
        </w:rPr>
        <w:t xml:space="preserve">s </w:t>
      </w:r>
      <w:r w:rsidR="00FE2FE4">
        <w:rPr>
          <w:rFonts w:ascii="Ebrima" w:hAnsi="Ebrima"/>
          <w:color w:val="000000" w:themeColor="text1"/>
          <w:sz w:val="22"/>
          <w:szCs w:val="22"/>
        </w:rPr>
        <w:t>c</w:t>
      </w:r>
      <w:r w:rsidR="00FE2FE4" w:rsidRPr="0048064B">
        <w:rPr>
          <w:rFonts w:ascii="Ebrima" w:hAnsi="Ebrima"/>
          <w:color w:val="000000" w:themeColor="text1"/>
          <w:sz w:val="22"/>
          <w:szCs w:val="22"/>
        </w:rPr>
        <w:t xml:space="preserve">láusulas </w:t>
      </w:r>
      <w:r w:rsidR="00DB4176" w:rsidRPr="0048064B">
        <w:rPr>
          <w:rFonts w:ascii="Ebrima" w:hAnsi="Ebrima"/>
          <w:color w:val="000000" w:themeColor="text1"/>
          <w:sz w:val="22"/>
          <w:szCs w:val="22"/>
        </w:rPr>
        <w:t>a seguir</w:t>
      </w:r>
      <w:r w:rsidR="00547E66">
        <w:rPr>
          <w:rFonts w:ascii="Ebrima" w:hAnsi="Ebrima"/>
          <w:color w:val="000000" w:themeColor="text1"/>
          <w:sz w:val="22"/>
          <w:szCs w:val="22"/>
        </w:rPr>
        <w:t>, respeitada a destinação dos recursos prevista no Anexo VI desta Escritura</w:t>
      </w:r>
      <w:r w:rsidR="003161E6" w:rsidRPr="0048064B">
        <w:rPr>
          <w:rFonts w:ascii="Ebrima" w:hAnsi="Ebrima"/>
          <w:color w:val="000000" w:themeColor="text1"/>
          <w:sz w:val="22"/>
          <w:szCs w:val="22"/>
        </w:rPr>
        <w:t>.</w:t>
      </w:r>
    </w:p>
    <w:p w14:paraId="50D1A506" w14:textId="77777777" w:rsidR="00C96F05" w:rsidRPr="0048064B" w:rsidRDefault="00C96F05">
      <w:pPr>
        <w:pStyle w:val="PargrafodaLista"/>
        <w:tabs>
          <w:tab w:val="left" w:pos="709"/>
        </w:tabs>
        <w:spacing w:line="276" w:lineRule="auto"/>
        <w:ind w:left="0"/>
        <w:jc w:val="both"/>
        <w:rPr>
          <w:rFonts w:ascii="Ebrima" w:hAnsi="Ebrima" w:cs="Arial"/>
          <w:color w:val="000000" w:themeColor="text1"/>
          <w:sz w:val="22"/>
          <w:szCs w:val="22"/>
        </w:rPr>
      </w:pPr>
      <w:bookmarkStart w:id="59" w:name="_Ref514178651"/>
    </w:p>
    <w:p w14:paraId="725B3604" w14:textId="0C1DBC6F" w:rsidR="00DB4176" w:rsidRPr="00C717F9" w:rsidRDefault="00DB4176" w:rsidP="006B7680">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
      <w:bookmarkStart w:id="60" w:name="_Ref515024889"/>
      <w:bookmarkEnd w:id="59"/>
      <w:r w:rsidRPr="0048064B">
        <w:rPr>
          <w:rFonts w:ascii="Ebrima" w:hAnsi="Ebrima" w:cs="Arial"/>
          <w:color w:val="000000" w:themeColor="text1"/>
          <w:sz w:val="22"/>
          <w:szCs w:val="22"/>
        </w:rPr>
        <w:t xml:space="preserve">Tendo em vista que esta emissão está inserida num contexto da Oferta e da </w:t>
      </w:r>
      <w:r w:rsidR="00C5152C" w:rsidRPr="0048064B">
        <w:rPr>
          <w:rFonts w:ascii="Ebrima" w:hAnsi="Ebrima" w:cs="Arial"/>
          <w:bCs/>
          <w:color w:val="000000" w:themeColor="text1"/>
          <w:sz w:val="22"/>
          <w:szCs w:val="22"/>
          <w:lang w:eastAsia="en-US"/>
        </w:rPr>
        <w:t>Operação</w:t>
      </w:r>
      <w:r w:rsidRPr="0048064B">
        <w:rPr>
          <w:rFonts w:ascii="Ebrima" w:hAnsi="Ebrima" w:cs="Arial"/>
          <w:color w:val="000000" w:themeColor="text1"/>
          <w:sz w:val="22"/>
          <w:szCs w:val="22"/>
        </w:rPr>
        <w:t xml:space="preserve">, o Agente Fiduciário dos CRI deverá verificar, ao longo do prazo de duração dos CRI ou até a comprovação da aplicação integral dos recursos oriundos deste instrumento, com o recebimento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semestralmente, a partir da Data de Emissão, o efetivo direcionamento de todos os recursos obtidos por meio da presente Emissão </w:t>
      </w:r>
      <w:r w:rsidR="007B2C52" w:rsidRPr="0048064B">
        <w:rPr>
          <w:rFonts w:ascii="Ebrima" w:hAnsi="Ebrima" w:cs="Arial"/>
          <w:color w:val="000000" w:themeColor="text1"/>
          <w:sz w:val="22"/>
          <w:szCs w:val="22"/>
        </w:rPr>
        <w:t>para</w:t>
      </w:r>
      <w:r w:rsidR="007462BC">
        <w:rPr>
          <w:rFonts w:ascii="Ebrima" w:hAnsi="Ebrima" w:cs="Arial"/>
          <w:color w:val="000000" w:themeColor="text1"/>
          <w:sz w:val="22"/>
          <w:szCs w:val="22"/>
        </w:rPr>
        <w:t xml:space="preserve"> a Destinação dos Recursos</w:t>
      </w:r>
      <w:r w:rsidRPr="0048064B">
        <w:rPr>
          <w:rFonts w:ascii="Ebrima" w:hAnsi="Ebrima" w:cs="Arial"/>
          <w:color w:val="000000" w:themeColor="text1"/>
          <w:sz w:val="22"/>
          <w:szCs w:val="22"/>
        </w:rPr>
        <w:t>, devendo</w:t>
      </w:r>
      <w:r w:rsidR="006D59D4"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observar a declaração, emitida pela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na forma </w:t>
      </w:r>
      <w:r w:rsidR="006D59D4" w:rsidRPr="0048064B">
        <w:rPr>
          <w:rFonts w:ascii="Ebrima" w:hAnsi="Ebrima"/>
          <w:color w:val="000000" w:themeColor="text1"/>
          <w:sz w:val="22"/>
          <w:szCs w:val="22"/>
        </w:rPr>
        <w:t xml:space="preserve">do </w:t>
      </w:r>
      <w:r w:rsidRPr="0048064B">
        <w:rPr>
          <w:rFonts w:ascii="Ebrima" w:hAnsi="Ebrima"/>
          <w:color w:val="000000" w:themeColor="text1"/>
          <w:sz w:val="22"/>
          <w:szCs w:val="22"/>
        </w:rPr>
        <w:t>Relatório Semestral</w:t>
      </w:r>
      <w:r w:rsidR="007462BC">
        <w:rPr>
          <w:rFonts w:ascii="Ebrima" w:hAnsi="Ebrima"/>
          <w:color w:val="000000" w:themeColor="text1"/>
          <w:sz w:val="22"/>
          <w:szCs w:val="22"/>
        </w:rPr>
        <w:t xml:space="preserve"> previsto no Anexo V</w:t>
      </w:r>
      <w:r w:rsidRPr="0048064B">
        <w:rPr>
          <w:rFonts w:ascii="Ebrima" w:hAnsi="Ebrima"/>
          <w:color w:val="000000" w:themeColor="text1"/>
          <w:sz w:val="22"/>
          <w:szCs w:val="22"/>
        </w:rPr>
        <w:t xml:space="preserve">, devidamente assinada pelos representantes legais da </w:t>
      </w:r>
      <w:r w:rsidR="00D57A2B"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que será encaminhada para a </w:t>
      </w:r>
      <w:proofErr w:type="spellStart"/>
      <w:r w:rsidRPr="0048064B">
        <w:rPr>
          <w:rFonts w:ascii="Ebrima" w:hAnsi="Ebrima"/>
          <w:color w:val="000000" w:themeColor="text1"/>
          <w:sz w:val="22"/>
          <w:szCs w:val="22"/>
        </w:rPr>
        <w:t>Securitizadora</w:t>
      </w:r>
      <w:proofErr w:type="spellEnd"/>
      <w:r w:rsidRPr="0048064B">
        <w:rPr>
          <w:rFonts w:ascii="Ebrima" w:hAnsi="Ebrima"/>
          <w:color w:val="000000" w:themeColor="text1"/>
          <w:sz w:val="22"/>
          <w:szCs w:val="22"/>
        </w:rPr>
        <w:t>, com cópia ao Agente Fiduciário dos CRI, acompanhado dos Documentos Comprobatórios aplicáveis</w:t>
      </w:r>
      <w:r w:rsidR="006D59D4" w:rsidRPr="00C717F9">
        <w:rPr>
          <w:rFonts w:ascii="Ebrima" w:hAnsi="Ebrima"/>
          <w:color w:val="000000" w:themeColor="text1"/>
          <w:sz w:val="22"/>
          <w:szCs w:val="22"/>
        </w:rPr>
        <w:t>.</w:t>
      </w:r>
    </w:p>
    <w:p w14:paraId="736E7401" w14:textId="77777777" w:rsidR="00444091" w:rsidRPr="0048064B" w:rsidRDefault="00444091">
      <w:pPr>
        <w:pStyle w:val="PargrafodaLista"/>
        <w:tabs>
          <w:tab w:val="left" w:pos="709"/>
        </w:tabs>
        <w:spacing w:line="276" w:lineRule="auto"/>
        <w:ind w:left="0"/>
        <w:jc w:val="both"/>
        <w:rPr>
          <w:rFonts w:ascii="Ebrima" w:hAnsi="Ebrima"/>
          <w:color w:val="000000" w:themeColor="text1"/>
          <w:sz w:val="22"/>
          <w:szCs w:val="22"/>
        </w:rPr>
      </w:pPr>
    </w:p>
    <w:p w14:paraId="3CE19FA3" w14:textId="2AA673DD" w:rsidR="00444091" w:rsidRPr="00C717F9"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Agente Fiduciário deverá verificar, ao longo do prazo de duração dos CRI, o direcionamento de todos os recursos obtidos por meio da presente Escritura aos Empreendimentos Imobiliários, a partir do Relatório Semestral e pela análise amostral dos documentos fornecidos pela Emitente, nos termos desta Cláusula </w:t>
      </w:r>
      <w:r w:rsidR="008242FC">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Sem prejuízo do dever de diligência, o Agente Fiduciário dos CRI assumirá que as informações e os documentos encaminhados pela </w:t>
      </w:r>
      <w:r w:rsidR="003946E6">
        <w:rPr>
          <w:rFonts w:ascii="Ebrima" w:hAnsi="Ebrima" w:cs="Arial"/>
          <w:color w:val="000000" w:themeColor="text1"/>
          <w:sz w:val="22"/>
          <w:szCs w:val="22"/>
        </w:rPr>
        <w:t>Emitente</w:t>
      </w:r>
      <w:r w:rsidR="003946E6"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e/ou pela </w:t>
      </w:r>
      <w:proofErr w:type="spellStart"/>
      <w:r w:rsidRPr="0048064B">
        <w:rPr>
          <w:rFonts w:ascii="Ebrima" w:hAnsi="Ebrima" w:cs="Arial"/>
          <w:color w:val="000000" w:themeColor="text1"/>
          <w:sz w:val="22"/>
          <w:szCs w:val="22"/>
        </w:rPr>
        <w:t>Securitizadora</w:t>
      </w:r>
      <w:proofErr w:type="spellEnd"/>
      <w:r w:rsidRPr="0048064B">
        <w:rPr>
          <w:rFonts w:ascii="Ebrima" w:hAnsi="Ebrima" w:cs="Arial"/>
          <w:color w:val="000000" w:themeColor="text1"/>
          <w:sz w:val="22"/>
          <w:szCs w:val="22"/>
        </w:rPr>
        <w:t xml:space="preserve"> para fins do acompanhamento da </w:t>
      </w:r>
      <w:r w:rsidR="00067C3E" w:rsidRPr="0048064B">
        <w:rPr>
          <w:rFonts w:ascii="Ebrima" w:hAnsi="Ebrima" w:cs="Arial"/>
          <w:color w:val="000000" w:themeColor="text1"/>
          <w:sz w:val="22"/>
          <w:szCs w:val="22"/>
        </w:rPr>
        <w:t>D</w:t>
      </w:r>
      <w:r w:rsidRPr="0048064B">
        <w:rPr>
          <w:rFonts w:ascii="Ebrima" w:hAnsi="Ebrima" w:cs="Arial"/>
          <w:color w:val="000000" w:themeColor="text1"/>
          <w:sz w:val="22"/>
          <w:szCs w:val="22"/>
        </w:rPr>
        <w:t xml:space="preserve">estinação dos </w:t>
      </w:r>
      <w:r w:rsidR="00067C3E" w:rsidRPr="0048064B">
        <w:rPr>
          <w:rFonts w:ascii="Ebrima" w:hAnsi="Ebrima" w:cs="Arial"/>
          <w:color w:val="000000" w:themeColor="text1"/>
          <w:sz w:val="22"/>
          <w:szCs w:val="22"/>
        </w:rPr>
        <w:t>R</w:t>
      </w:r>
      <w:r w:rsidRPr="0048064B">
        <w:rPr>
          <w:rFonts w:ascii="Ebrima" w:hAnsi="Ebrima" w:cs="Arial"/>
          <w:color w:val="000000" w:themeColor="text1"/>
          <w:sz w:val="22"/>
          <w:szCs w:val="22"/>
        </w:rPr>
        <w:t xml:space="preserve">ecursos são verídicos e não foram objeto de fraude ou adulteração, não sendo o agente fiduciário dos CRI responsável por verificar a suficiência, validade, qualidade, veracidade ou completude das informações técnicas e financeiras constantes do Relatório Semestral ou, ainda, em qualquer outro documento que lhe seja enviado com o fim de complementar, esclarecer, retificar ou ratificar as informações do referido Relatório Semestral. </w:t>
      </w:r>
      <w:bookmarkStart w:id="61" w:name="_Hlk48641206"/>
      <w:r w:rsidRPr="0048064B">
        <w:rPr>
          <w:rFonts w:ascii="Ebrima" w:hAnsi="Ebrima" w:cs="Arial"/>
          <w:color w:val="000000" w:themeColor="text1"/>
          <w:sz w:val="22"/>
          <w:szCs w:val="22"/>
        </w:rPr>
        <w:t xml:space="preserve">Adicionalmente, o Agente Fiduciário se compromete a envidar seus melhores esforços para </w:t>
      </w:r>
      <w:r w:rsidRPr="0048064B">
        <w:rPr>
          <w:rFonts w:ascii="Ebrima" w:hAnsi="Ebrima" w:cs="Arial"/>
          <w:color w:val="000000" w:themeColor="text1"/>
          <w:sz w:val="22"/>
          <w:szCs w:val="22"/>
        </w:rPr>
        <w:lastRenderedPageBreak/>
        <w:t xml:space="preserve">obter a documentação necessária a fim de proceder com a verificação da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Pr="0048064B">
        <w:rPr>
          <w:rFonts w:ascii="Ebrima" w:hAnsi="Ebrima" w:cs="Arial"/>
          <w:color w:val="000000" w:themeColor="text1"/>
          <w:sz w:val="22"/>
          <w:szCs w:val="22"/>
        </w:rPr>
        <w:t xml:space="preserve">de </w:t>
      </w:r>
      <w:r w:rsidR="008242FC">
        <w:rPr>
          <w:rFonts w:ascii="Ebrima" w:hAnsi="Ebrima" w:cs="Arial"/>
          <w:color w:val="000000" w:themeColor="text1"/>
          <w:sz w:val="22"/>
          <w:szCs w:val="22"/>
        </w:rPr>
        <w:t>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 xml:space="preserve">da </w:t>
      </w:r>
      <w:r w:rsidR="008242FC">
        <w:rPr>
          <w:rFonts w:ascii="Ebrima" w:hAnsi="Ebrima" w:cs="Arial"/>
          <w:color w:val="000000" w:themeColor="text1"/>
          <w:sz w:val="22"/>
          <w:szCs w:val="22"/>
        </w:rPr>
        <w:t>O</w:t>
      </w:r>
      <w:r w:rsidR="008242FC" w:rsidRPr="0048064B">
        <w:rPr>
          <w:rFonts w:ascii="Ebrima" w:hAnsi="Ebrima" w:cs="Arial"/>
          <w:color w:val="000000" w:themeColor="text1"/>
          <w:sz w:val="22"/>
          <w:szCs w:val="22"/>
        </w:rPr>
        <w:t xml:space="preserve">ferta </w:t>
      </w:r>
      <w:r w:rsidRPr="0048064B">
        <w:rPr>
          <w:rFonts w:ascii="Ebrima" w:hAnsi="Ebrima" w:cs="Arial"/>
          <w:color w:val="000000" w:themeColor="text1"/>
          <w:sz w:val="22"/>
          <w:szCs w:val="22"/>
        </w:rPr>
        <w:t>dos CRI</w:t>
      </w:r>
      <w:bookmarkEnd w:id="61"/>
      <w:r w:rsidRPr="0048064B">
        <w:rPr>
          <w:rFonts w:ascii="Ebrima" w:hAnsi="Ebrima" w:cs="Arial"/>
          <w:color w:val="000000" w:themeColor="text1"/>
          <w:sz w:val="22"/>
          <w:szCs w:val="22"/>
        </w:rPr>
        <w:t>.</w:t>
      </w:r>
    </w:p>
    <w:p w14:paraId="36B6088E" w14:textId="77777777" w:rsidR="00444091" w:rsidRPr="0048064B" w:rsidRDefault="00444091">
      <w:pPr>
        <w:pStyle w:val="PargrafodaLista"/>
        <w:tabs>
          <w:tab w:val="left" w:pos="1134"/>
        </w:tabs>
        <w:spacing w:line="276" w:lineRule="auto"/>
        <w:ind w:left="567"/>
        <w:jc w:val="both"/>
        <w:rPr>
          <w:rFonts w:ascii="Ebrima" w:hAnsi="Ebrima" w:cs="Arial"/>
          <w:color w:val="000000" w:themeColor="text1"/>
          <w:sz w:val="22"/>
          <w:szCs w:val="22"/>
        </w:rPr>
      </w:pPr>
    </w:p>
    <w:p w14:paraId="00730F59" w14:textId="79DE513B" w:rsidR="00444091" w:rsidRPr="00A0430B" w:rsidRDefault="002834EF"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Pr>
          <w:rFonts w:ascii="Ebrima" w:hAnsi="Ebrima" w:cs="Arial"/>
          <w:color w:val="000000" w:themeColor="text1"/>
          <w:sz w:val="22"/>
          <w:szCs w:val="22"/>
        </w:rPr>
        <w:t xml:space="preserve">Salvo pelo </w:t>
      </w:r>
      <w:r w:rsidR="00A0794E">
        <w:rPr>
          <w:rFonts w:ascii="Ebrima" w:hAnsi="Ebrima" w:cs="Arial"/>
          <w:color w:val="000000" w:themeColor="text1"/>
          <w:sz w:val="22"/>
          <w:szCs w:val="22"/>
        </w:rPr>
        <w:t>R</w:t>
      </w:r>
      <w:r>
        <w:rPr>
          <w:rFonts w:ascii="Ebrima" w:hAnsi="Ebrima" w:cs="Arial"/>
          <w:color w:val="000000" w:themeColor="text1"/>
          <w:sz w:val="22"/>
          <w:szCs w:val="22"/>
        </w:rPr>
        <w:t xml:space="preserve">elatório de Obras, apresentado ao final da </w:t>
      </w:r>
      <w:r w:rsidR="00A0794E">
        <w:rPr>
          <w:rFonts w:ascii="Ebrima" w:hAnsi="Ebrima" w:cs="Arial"/>
          <w:color w:val="000000" w:themeColor="text1"/>
          <w:sz w:val="22"/>
          <w:szCs w:val="22"/>
        </w:rPr>
        <w:t>Operação, a</w:t>
      </w:r>
      <w:r w:rsidR="00A0794E" w:rsidRPr="00824570">
        <w:rPr>
          <w:rFonts w:ascii="Ebrima" w:hAnsi="Ebrima" w:cs="Arial"/>
          <w:color w:val="000000" w:themeColor="text1"/>
          <w:sz w:val="22"/>
          <w:szCs w:val="22"/>
        </w:rPr>
        <w:t xml:space="preserve"> </w:t>
      </w:r>
      <w:r w:rsidR="00A0430B" w:rsidRPr="00824570">
        <w:rPr>
          <w:rFonts w:ascii="Ebrima" w:hAnsi="Ebrima" w:cs="Arial"/>
          <w:color w:val="000000" w:themeColor="text1"/>
          <w:sz w:val="22"/>
          <w:szCs w:val="22"/>
        </w:rPr>
        <w:t xml:space="preserve">Debenturista </w:t>
      </w:r>
      <w:r w:rsidR="00444091" w:rsidRPr="00824570">
        <w:rPr>
          <w:rFonts w:ascii="Ebrima" w:hAnsi="Ebrima" w:cs="Arial"/>
          <w:color w:val="000000" w:themeColor="text1"/>
          <w:sz w:val="22"/>
          <w:szCs w:val="22"/>
        </w:rPr>
        <w:t xml:space="preserve">e o Agente Fiduciário não realizarão, diretamente ou por meio de consultores contratados para este fim, o acompanhamento físico de quaisquer obras, estando tal fiscalização, quando aplicável, restrita ao envio, pela </w:t>
      </w:r>
      <w:r w:rsidR="00A0430B" w:rsidRPr="00824570">
        <w:rPr>
          <w:rFonts w:ascii="Ebrima" w:hAnsi="Ebrima" w:cs="Arial"/>
          <w:color w:val="000000" w:themeColor="text1"/>
          <w:sz w:val="22"/>
          <w:szCs w:val="22"/>
        </w:rPr>
        <w:t xml:space="preserve">Emitente </w:t>
      </w:r>
      <w:r w:rsidR="00444091" w:rsidRPr="00824570">
        <w:rPr>
          <w:rFonts w:ascii="Ebrima" w:hAnsi="Ebrima" w:cs="Arial"/>
          <w:color w:val="000000" w:themeColor="text1"/>
          <w:sz w:val="22"/>
          <w:szCs w:val="22"/>
        </w:rPr>
        <w:t xml:space="preserve">ao Agente Fiduciário dos relatórios e documentos acima previstos. Adicionalmente, o Agente Fiduciário considerará como corretas e verídicas as informações eventualmente fornecidas pela </w:t>
      </w:r>
      <w:r w:rsidR="003946E6">
        <w:rPr>
          <w:rFonts w:ascii="Ebrima" w:hAnsi="Ebrima" w:cs="Arial"/>
          <w:color w:val="000000" w:themeColor="text1"/>
          <w:sz w:val="22"/>
          <w:szCs w:val="22"/>
        </w:rPr>
        <w:t>Emitente</w:t>
      </w:r>
      <w:r w:rsidR="003946E6" w:rsidRPr="00824570">
        <w:rPr>
          <w:rFonts w:ascii="Ebrima" w:hAnsi="Ebrima" w:cs="Arial"/>
          <w:color w:val="000000" w:themeColor="text1"/>
          <w:sz w:val="22"/>
          <w:szCs w:val="22"/>
        </w:rPr>
        <w:t xml:space="preserve"> </w:t>
      </w:r>
      <w:r w:rsidR="00444091" w:rsidRPr="00824570">
        <w:rPr>
          <w:rFonts w:ascii="Ebrima" w:hAnsi="Ebrima" w:cs="Arial"/>
          <w:color w:val="000000" w:themeColor="text1"/>
          <w:sz w:val="22"/>
          <w:szCs w:val="22"/>
        </w:rPr>
        <w:t>a respeito de qualquer acompanhamento físico da Destinação de Recursos informada no Relatório Semestral</w:t>
      </w:r>
      <w:r w:rsidR="00444091" w:rsidRPr="00A0430B">
        <w:rPr>
          <w:rFonts w:ascii="Ebrima" w:hAnsi="Ebrima" w:cs="Arial"/>
          <w:color w:val="000000" w:themeColor="text1"/>
          <w:sz w:val="22"/>
          <w:szCs w:val="22"/>
        </w:rPr>
        <w:t>.</w:t>
      </w:r>
    </w:p>
    <w:p w14:paraId="1D2D5E37" w14:textId="77777777" w:rsidR="00444091" w:rsidRPr="0048064B" w:rsidRDefault="00444091">
      <w:pPr>
        <w:pStyle w:val="PargrafodaLista"/>
        <w:tabs>
          <w:tab w:val="left" w:pos="1134"/>
        </w:tabs>
        <w:spacing w:line="276" w:lineRule="auto"/>
        <w:ind w:left="567"/>
        <w:jc w:val="both"/>
        <w:rPr>
          <w:rFonts w:ascii="Ebrima" w:hAnsi="Ebrima" w:cs="Arial"/>
          <w:color w:val="000000" w:themeColor="text1"/>
          <w:sz w:val="22"/>
          <w:szCs w:val="22"/>
        </w:rPr>
      </w:pPr>
    </w:p>
    <w:p w14:paraId="70841E0C" w14:textId="3DA02734" w:rsidR="00444091" w:rsidRPr="0048064B" w:rsidRDefault="00444091" w:rsidP="006B7680">
      <w:pPr>
        <w:pStyle w:val="PargrafodaLista"/>
        <w:numPr>
          <w:ilvl w:val="2"/>
          <w:numId w:val="48"/>
        </w:numPr>
        <w:tabs>
          <w:tab w:val="left" w:pos="709"/>
        </w:tabs>
        <w:spacing w:line="276" w:lineRule="auto"/>
        <w:ind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A0430B">
        <w:rPr>
          <w:rFonts w:ascii="Ebrima" w:hAnsi="Ebrima" w:cs="Arial"/>
          <w:color w:val="000000" w:themeColor="text1"/>
          <w:sz w:val="22"/>
          <w:szCs w:val="22"/>
        </w:rPr>
        <w:t>Emitente</w:t>
      </w:r>
      <w:r w:rsidR="00A0430B"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se compromete a disponibilizar ao Agente Fiduciário e à </w:t>
      </w:r>
      <w:r w:rsidR="003819EC">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até o 60° (sexagésimo) dia anterior à Data de Vencimento, os Documentos </w:t>
      </w:r>
      <w:r w:rsidR="003819EC">
        <w:rPr>
          <w:rFonts w:ascii="Ebrima" w:hAnsi="Ebrima" w:cs="Arial"/>
          <w:color w:val="000000" w:themeColor="text1"/>
          <w:sz w:val="22"/>
          <w:szCs w:val="22"/>
        </w:rPr>
        <w:t>Comprobatórios</w:t>
      </w:r>
      <w:r w:rsidRPr="0048064B">
        <w:rPr>
          <w:rFonts w:ascii="Ebrima" w:hAnsi="Ebrima" w:cs="Arial"/>
          <w:color w:val="000000" w:themeColor="text1"/>
          <w:sz w:val="22"/>
          <w:szCs w:val="22"/>
        </w:rPr>
        <w:t xml:space="preserve"> que atestem a aplicação integral dos recursos oriundos desta </w:t>
      </w:r>
      <w:r w:rsidR="00FD2632">
        <w:rPr>
          <w:rFonts w:ascii="Ebrima" w:hAnsi="Ebrima" w:cs="Arial"/>
          <w:color w:val="000000" w:themeColor="text1"/>
          <w:sz w:val="22"/>
          <w:szCs w:val="22"/>
        </w:rPr>
        <w:t>Escritura</w:t>
      </w:r>
      <w:r w:rsidR="00FD263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observância à Destinação de Recursos</w:t>
      </w:r>
      <w:r w:rsidR="00A0794E">
        <w:rPr>
          <w:rFonts w:ascii="Ebrima" w:hAnsi="Ebrima" w:cs="Arial"/>
          <w:color w:val="000000" w:themeColor="text1"/>
          <w:sz w:val="22"/>
          <w:szCs w:val="22"/>
        </w:rPr>
        <w:t>, em conjunto com o Relatório de Obras</w:t>
      </w:r>
      <w:r w:rsidRPr="0048064B">
        <w:rPr>
          <w:rFonts w:ascii="Ebrima" w:hAnsi="Ebrima" w:cs="Arial"/>
          <w:color w:val="000000" w:themeColor="text1"/>
          <w:sz w:val="22"/>
          <w:szCs w:val="22"/>
        </w:rPr>
        <w:t>.</w:t>
      </w:r>
    </w:p>
    <w:bookmarkEnd w:id="60"/>
    <w:p w14:paraId="149F87DA" w14:textId="77777777" w:rsidR="00DB4176" w:rsidRPr="0048064B" w:rsidRDefault="00DB4176">
      <w:pPr>
        <w:tabs>
          <w:tab w:val="left" w:pos="709"/>
          <w:tab w:val="left" w:pos="1418"/>
        </w:tabs>
        <w:spacing w:line="276" w:lineRule="auto"/>
        <w:jc w:val="both"/>
        <w:rPr>
          <w:rFonts w:ascii="Ebrima" w:hAnsi="Ebrima" w:cs="Arial"/>
          <w:color w:val="000000" w:themeColor="text1"/>
          <w:sz w:val="22"/>
          <w:szCs w:val="22"/>
        </w:rPr>
      </w:pPr>
    </w:p>
    <w:p w14:paraId="472B6A1F" w14:textId="5796F674"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O descumprimento das obrigações dispostas </w:t>
      </w:r>
      <w:r w:rsidR="000B166B" w:rsidRPr="0048064B">
        <w:rPr>
          <w:rFonts w:ascii="Ebrima" w:hAnsi="Ebrima" w:cs="Arial"/>
          <w:color w:val="000000" w:themeColor="text1"/>
          <w:sz w:val="22"/>
          <w:szCs w:val="22"/>
        </w:rPr>
        <w:t>nesta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xml:space="preserve"> (inclusive das obrigações de fazer e respectivos prazos e valores previstos neste instrumento) poderá resultar no vencimento antecipado das Debêntures, na forma prevista neste instrumento.</w:t>
      </w:r>
    </w:p>
    <w:p w14:paraId="72AC5AFB" w14:textId="77777777" w:rsidR="00444091" w:rsidRPr="0048064B" w:rsidRDefault="00444091">
      <w:pPr>
        <w:pStyle w:val="PargrafodaLista"/>
        <w:tabs>
          <w:tab w:val="left" w:pos="709"/>
        </w:tabs>
        <w:spacing w:line="276" w:lineRule="auto"/>
        <w:ind w:left="0"/>
        <w:jc w:val="both"/>
        <w:rPr>
          <w:rFonts w:ascii="Ebrima" w:hAnsi="Ebrima" w:cs="Arial"/>
          <w:color w:val="000000" w:themeColor="text1"/>
          <w:sz w:val="22"/>
          <w:szCs w:val="22"/>
        </w:rPr>
      </w:pPr>
    </w:p>
    <w:p w14:paraId="0CE8FC45" w14:textId="744F4EB2"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Uma vez utilizada a totalidade dos recursos das Debêntures para os fins aqui previstos, será verificad</w:t>
      </w:r>
      <w:r w:rsidR="008242FC">
        <w:rPr>
          <w:rFonts w:ascii="Ebrima" w:hAnsi="Ebrima" w:cs="Arial"/>
          <w:color w:val="000000" w:themeColor="text1"/>
          <w:sz w:val="22"/>
          <w:szCs w:val="22"/>
        </w:rPr>
        <w:t xml:space="preserve">a a utilização </w:t>
      </w:r>
      <w:r w:rsidRPr="0048064B">
        <w:rPr>
          <w:rFonts w:ascii="Ebrima" w:hAnsi="Ebrima" w:cs="Arial"/>
          <w:color w:val="000000" w:themeColor="text1"/>
          <w:sz w:val="22"/>
          <w:szCs w:val="22"/>
        </w:rPr>
        <w:t xml:space="preserve">pelo Agente Fiduciário dos CRI através </w:t>
      </w:r>
      <w:r w:rsidR="00554CCE" w:rsidRPr="0048064B">
        <w:rPr>
          <w:rFonts w:ascii="Ebrima" w:hAnsi="Ebrima" w:cs="Arial"/>
          <w:color w:val="000000" w:themeColor="text1"/>
          <w:sz w:val="22"/>
          <w:szCs w:val="22"/>
        </w:rPr>
        <w:t>da análise dos documentos apresentados nos termos da Cláusula 3.</w:t>
      </w:r>
      <w:r w:rsidR="00547E66">
        <w:rPr>
          <w:rFonts w:ascii="Ebrima" w:hAnsi="Ebrima" w:cs="Arial"/>
          <w:color w:val="000000" w:themeColor="text1"/>
          <w:sz w:val="22"/>
          <w:szCs w:val="22"/>
        </w:rPr>
        <w:t>3</w:t>
      </w:r>
      <w:r w:rsidR="008242FC">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8242FC">
        <w:rPr>
          <w:rFonts w:ascii="Ebrima" w:hAnsi="Ebrima" w:cs="Arial"/>
          <w:color w:val="000000" w:themeColor="text1"/>
          <w:sz w:val="22"/>
          <w:szCs w:val="22"/>
        </w:rPr>
        <w:t xml:space="preserve">Após a verificação,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e o Agente Fiduciário dos CRI ficarão desobrigados com relação às comprovações de que trata </w:t>
      </w:r>
      <w:r w:rsidR="000B166B" w:rsidRPr="0048064B">
        <w:rPr>
          <w:rFonts w:ascii="Ebrima" w:hAnsi="Ebrima" w:cs="Arial"/>
          <w:color w:val="000000" w:themeColor="text1"/>
          <w:sz w:val="22"/>
          <w:szCs w:val="22"/>
        </w:rPr>
        <w:t>esta</w:t>
      </w:r>
      <w:r w:rsidRPr="0048064B">
        <w:rPr>
          <w:rFonts w:ascii="Ebrima" w:hAnsi="Ebrima" w:cs="Arial"/>
          <w:color w:val="000000" w:themeColor="text1"/>
          <w:sz w:val="22"/>
          <w:szCs w:val="22"/>
        </w:rPr>
        <w:t xml:space="preserve"> Cláusula </w:t>
      </w:r>
      <w:r w:rsidR="000B166B" w:rsidRPr="0048064B">
        <w:rPr>
          <w:rFonts w:ascii="Ebrima" w:hAnsi="Ebrima" w:cs="Arial"/>
          <w:color w:val="000000" w:themeColor="text1"/>
          <w:sz w:val="22"/>
          <w:szCs w:val="22"/>
        </w:rPr>
        <w:t>Terceira</w:t>
      </w:r>
      <w:r w:rsidRPr="0048064B">
        <w:rPr>
          <w:rFonts w:ascii="Ebrima" w:hAnsi="Ebrima" w:cs="Arial"/>
          <w:color w:val="000000" w:themeColor="text1"/>
          <w:sz w:val="22"/>
          <w:szCs w:val="22"/>
        </w:rPr>
        <w:t>, exceto se em razão de determinação de Autoridade for necessária qualquer comprovação adicional.</w:t>
      </w:r>
    </w:p>
    <w:p w14:paraId="61228D2D" w14:textId="77777777" w:rsidR="00DB4176" w:rsidRPr="0048064B" w:rsidRDefault="00DB4176">
      <w:pPr>
        <w:pStyle w:val="PargrafodaLista"/>
        <w:tabs>
          <w:tab w:val="left" w:pos="709"/>
        </w:tabs>
        <w:spacing w:line="276" w:lineRule="auto"/>
        <w:ind w:left="0"/>
        <w:jc w:val="both"/>
        <w:rPr>
          <w:rFonts w:ascii="Ebrima" w:hAnsi="Ebrima" w:cs="Arial"/>
          <w:color w:val="000000" w:themeColor="text1"/>
          <w:sz w:val="22"/>
          <w:szCs w:val="22"/>
        </w:rPr>
      </w:pPr>
    </w:p>
    <w:p w14:paraId="058ED456" w14:textId="6B4A47C8" w:rsidR="00DB4176" w:rsidRPr="0048064B" w:rsidRDefault="00DB4176" w:rsidP="006B7680">
      <w:pPr>
        <w:pStyle w:val="PargrafodaLista"/>
        <w:numPr>
          <w:ilvl w:val="1"/>
          <w:numId w:val="48"/>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disposto acima, ainda que todas as obrigações pecuniárias assumidas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nas Debêntures sejam cumpridas, 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permanecerá obrigada a comprovar ao Agente Fiduciário dos CRI a correta e completa Destinação de Recursos até a Data de Vencimento ou até que a </w:t>
      </w:r>
      <w:r w:rsidR="008242FC">
        <w:rPr>
          <w:rFonts w:ascii="Ebrima" w:hAnsi="Ebrima" w:cs="Arial"/>
          <w:color w:val="000000" w:themeColor="text1"/>
          <w:sz w:val="22"/>
          <w:szCs w:val="22"/>
        </w:rPr>
        <w:t>D</w:t>
      </w:r>
      <w:r w:rsidR="008242FC" w:rsidRPr="0048064B">
        <w:rPr>
          <w:rFonts w:ascii="Ebrima" w:hAnsi="Ebrima" w:cs="Arial"/>
          <w:color w:val="000000" w:themeColor="text1"/>
          <w:sz w:val="22"/>
          <w:szCs w:val="22"/>
        </w:rPr>
        <w:t xml:space="preserve">estinação </w:t>
      </w:r>
      <w:r w:rsidR="008242FC">
        <w:rPr>
          <w:rFonts w:ascii="Ebrima" w:hAnsi="Ebrima" w:cs="Arial"/>
          <w:color w:val="000000" w:themeColor="text1"/>
          <w:sz w:val="22"/>
          <w:szCs w:val="22"/>
        </w:rPr>
        <w:t>dos R</w:t>
      </w:r>
      <w:r w:rsidR="008242FC" w:rsidRPr="0048064B">
        <w:rPr>
          <w:rFonts w:ascii="Ebrima" w:hAnsi="Ebrima" w:cs="Arial"/>
          <w:color w:val="000000" w:themeColor="text1"/>
          <w:sz w:val="22"/>
          <w:szCs w:val="22"/>
        </w:rPr>
        <w:t xml:space="preserve">ecursos </w:t>
      </w:r>
      <w:r w:rsidRPr="0048064B">
        <w:rPr>
          <w:rFonts w:ascii="Ebrima" w:hAnsi="Ebrima" w:cs="Arial"/>
          <w:color w:val="000000" w:themeColor="text1"/>
          <w:sz w:val="22"/>
          <w:szCs w:val="22"/>
        </w:rPr>
        <w:t>seja comprovada</w:t>
      </w:r>
      <w:r w:rsidR="00547E66">
        <w:rPr>
          <w:rFonts w:ascii="Ebrima" w:hAnsi="Ebrima" w:cs="Arial"/>
          <w:color w:val="000000" w:themeColor="text1"/>
          <w:sz w:val="22"/>
          <w:szCs w:val="22"/>
        </w:rPr>
        <w:t>, mediante apresentação do Relatório de Obras</w:t>
      </w:r>
      <w:r w:rsidRPr="0048064B">
        <w:rPr>
          <w:rFonts w:ascii="Ebrima" w:hAnsi="Ebrima" w:cs="Arial"/>
          <w:color w:val="000000" w:themeColor="text1"/>
          <w:sz w:val="22"/>
          <w:szCs w:val="22"/>
        </w:rPr>
        <w:t>.</w:t>
      </w:r>
    </w:p>
    <w:p w14:paraId="15B8ACCA" w14:textId="77777777" w:rsidR="00DB4176" w:rsidRPr="0048064B" w:rsidRDefault="00DB4176">
      <w:pPr>
        <w:spacing w:line="276" w:lineRule="auto"/>
        <w:rPr>
          <w:rFonts w:ascii="Ebrima" w:hAnsi="Ebrima"/>
          <w:color w:val="000000" w:themeColor="text1"/>
          <w:sz w:val="22"/>
          <w:szCs w:val="22"/>
        </w:rPr>
      </w:pPr>
    </w:p>
    <w:p w14:paraId="73D81389" w14:textId="318D74B7" w:rsidR="001D6139" w:rsidRPr="0048064B" w:rsidRDefault="00F92D14">
      <w:pPr>
        <w:pStyle w:val="PargrafodaLista"/>
        <w:numPr>
          <w:ilvl w:val="1"/>
          <w:numId w:val="48"/>
        </w:numPr>
        <w:tabs>
          <w:tab w:val="left" w:pos="709"/>
        </w:tabs>
        <w:spacing w:line="276" w:lineRule="auto"/>
        <w:ind w:left="0" w:firstLine="0"/>
        <w:jc w:val="both"/>
        <w:rPr>
          <w:rFonts w:ascii="Ebrima" w:hAnsi="Ebrima"/>
          <w:color w:val="000000" w:themeColor="text1"/>
          <w:sz w:val="22"/>
          <w:szCs w:val="22"/>
        </w:rPr>
        <w:pPrChange w:id="62" w:author="Autor" w:date="2021-09-21T16:04:00Z">
          <w:pPr>
            <w:pStyle w:val="PargrafodaLista"/>
            <w:numPr>
              <w:ilvl w:val="1"/>
              <w:numId w:val="48"/>
            </w:numPr>
            <w:tabs>
              <w:tab w:val="left" w:pos="709"/>
            </w:tabs>
            <w:spacing w:line="276" w:lineRule="auto"/>
            <w:ind w:left="0" w:hanging="360"/>
            <w:jc w:val="both"/>
          </w:pPr>
        </w:pPrChange>
      </w:pPr>
      <w:r w:rsidRPr="0048064B">
        <w:rPr>
          <w:rFonts w:ascii="Ebrima" w:hAnsi="Ebrima"/>
          <w:color w:val="000000" w:themeColor="text1"/>
          <w:sz w:val="22"/>
          <w:szCs w:val="22"/>
        </w:rPr>
        <w:t>A E</w:t>
      </w:r>
      <w:r w:rsidR="002A6BA8" w:rsidRPr="0048064B">
        <w:rPr>
          <w:rFonts w:ascii="Ebrima" w:hAnsi="Ebrima"/>
          <w:color w:val="000000" w:themeColor="text1"/>
          <w:sz w:val="22"/>
          <w:szCs w:val="22"/>
        </w:rPr>
        <w:t>mitente</w:t>
      </w:r>
      <w:r w:rsidRPr="0048064B">
        <w:rPr>
          <w:rFonts w:ascii="Ebrima" w:hAnsi="Ebrima"/>
          <w:color w:val="000000" w:themeColor="text1"/>
          <w:sz w:val="22"/>
          <w:szCs w:val="22"/>
        </w:rPr>
        <w:t xml:space="preserve"> se obriga, em caráter irrevogável e irretratável, a indenizar a Debenturista,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 o Agente Fiduciário dos CRI por todos e quaisquer prejuízos, danos, perdas, custos e/ou despesas (incluindo </w:t>
      </w:r>
      <w:r w:rsidRPr="0048064B">
        <w:rPr>
          <w:rFonts w:ascii="Ebrima" w:hAnsi="Ebrima" w:cs="Arial"/>
          <w:color w:val="000000" w:themeColor="text1"/>
          <w:sz w:val="22"/>
          <w:szCs w:val="22"/>
        </w:rPr>
        <w:t>custas</w:t>
      </w:r>
      <w:r w:rsidRPr="0048064B">
        <w:rPr>
          <w:rFonts w:ascii="Ebrima" w:hAnsi="Ebrima"/>
          <w:color w:val="000000" w:themeColor="text1"/>
          <w:sz w:val="22"/>
          <w:szCs w:val="22"/>
        </w:rPr>
        <w:t xml:space="preserve"> judiciais e honorários advocatícios) que vierem a, comprovadamente, incorrer em decorrência da utilização dos recursos oriundos das Debêntures de forma diversa da estabelecida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8242FC">
        <w:rPr>
          <w:rFonts w:ascii="Ebrima" w:hAnsi="Ebrima"/>
          <w:color w:val="000000" w:themeColor="text1"/>
          <w:sz w:val="22"/>
          <w:szCs w:val="22"/>
        </w:rPr>
        <w:t xml:space="preserve"> Terceira</w:t>
      </w:r>
      <w:r w:rsidR="00543FCC">
        <w:rPr>
          <w:rFonts w:ascii="Ebrima" w:hAnsi="Ebrima"/>
          <w:color w:val="000000" w:themeColor="text1"/>
          <w:sz w:val="22"/>
          <w:szCs w:val="22"/>
        </w:rPr>
        <w:t xml:space="preserve"> e/ou do Anexo VI</w:t>
      </w:r>
      <w:r w:rsidRPr="0048064B">
        <w:rPr>
          <w:rFonts w:ascii="Ebrima" w:hAnsi="Ebrima"/>
          <w:color w:val="000000" w:themeColor="text1"/>
          <w:sz w:val="22"/>
          <w:szCs w:val="22"/>
        </w:rPr>
        <w:t xml:space="preserve">, exceto </w:t>
      </w:r>
      <w:r w:rsidRPr="0048064B">
        <w:rPr>
          <w:rFonts w:ascii="Ebrima" w:hAnsi="Ebrima" w:cs="Arial"/>
          <w:color w:val="000000" w:themeColor="text1"/>
          <w:sz w:val="22"/>
          <w:szCs w:val="22"/>
        </w:rPr>
        <w:t>em</w:t>
      </w:r>
      <w:r w:rsidRPr="0048064B">
        <w:rPr>
          <w:rFonts w:ascii="Ebrima" w:hAnsi="Ebrima"/>
          <w:color w:val="000000" w:themeColor="text1"/>
          <w:sz w:val="22"/>
          <w:szCs w:val="22"/>
        </w:rPr>
        <w:t xml:space="preserve"> caso de comprovada fraude, dolo ou má-fé da Debenturista,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ou do Agente Fiduciário dos CRI. O valor da indenização prevista nesta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8242FC">
        <w:rPr>
          <w:rFonts w:ascii="Ebrima" w:hAnsi="Ebrima"/>
          <w:color w:val="000000" w:themeColor="text1"/>
          <w:sz w:val="22"/>
          <w:szCs w:val="22"/>
        </w:rPr>
        <w:t xml:space="preserve">Terceira </w:t>
      </w:r>
      <w:r w:rsidRPr="0048064B">
        <w:rPr>
          <w:rFonts w:ascii="Ebrima" w:hAnsi="Ebrima"/>
          <w:color w:val="000000" w:themeColor="text1"/>
          <w:sz w:val="22"/>
          <w:szCs w:val="22"/>
        </w:rPr>
        <w:t xml:space="preserve">está limitado, em qualquer circunstância ao Valor </w:t>
      </w:r>
      <w:r w:rsidR="003946E6">
        <w:rPr>
          <w:rFonts w:ascii="Ebrima" w:hAnsi="Ebrima"/>
          <w:color w:val="000000" w:themeColor="text1"/>
          <w:sz w:val="22"/>
          <w:szCs w:val="22"/>
        </w:rPr>
        <w:t>do Principal</w:t>
      </w:r>
      <w:r w:rsidRPr="0048064B">
        <w:rPr>
          <w:rFonts w:ascii="Ebrima" w:hAnsi="Ebrima"/>
          <w:color w:val="000000" w:themeColor="text1"/>
          <w:sz w:val="22"/>
          <w:szCs w:val="22"/>
        </w:rPr>
        <w:t xml:space="preserve">, acrescido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da Remuneração das Debêntures, calculada </w:t>
      </w:r>
      <w:r w:rsidRPr="0048064B">
        <w:rPr>
          <w:rFonts w:ascii="Ebrima" w:hAnsi="Ebrima"/>
          <w:i/>
          <w:iCs/>
          <w:color w:val="000000" w:themeColor="text1"/>
          <w:sz w:val="22"/>
          <w:szCs w:val="22"/>
        </w:rPr>
        <w:t xml:space="preserve">pro rata </w:t>
      </w:r>
      <w:proofErr w:type="spellStart"/>
      <w:r w:rsidRPr="0048064B">
        <w:rPr>
          <w:rFonts w:ascii="Ebrima" w:hAnsi="Ebrima"/>
          <w:i/>
          <w:iCs/>
          <w:color w:val="000000" w:themeColor="text1"/>
          <w:sz w:val="22"/>
          <w:szCs w:val="22"/>
        </w:rPr>
        <w:t>temporis</w:t>
      </w:r>
      <w:proofErr w:type="spellEnd"/>
      <w:r w:rsidRPr="0048064B">
        <w:rPr>
          <w:rFonts w:ascii="Ebrima" w:hAnsi="Ebrima"/>
          <w:color w:val="000000" w:themeColor="text1"/>
          <w:sz w:val="22"/>
          <w:szCs w:val="22"/>
        </w:rPr>
        <w:t xml:space="preserve">, desde a Data de </w:t>
      </w:r>
      <w:r w:rsidR="0046176A">
        <w:rPr>
          <w:rFonts w:ascii="Ebrima" w:hAnsi="Ebrima"/>
          <w:color w:val="000000" w:themeColor="text1"/>
          <w:sz w:val="22"/>
          <w:szCs w:val="22"/>
        </w:rPr>
        <w:t>Emissão</w:t>
      </w:r>
      <w:r w:rsidR="0046176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ou a </w:t>
      </w:r>
      <w:r w:rsidR="007E28CF" w:rsidRPr="0048064B">
        <w:rPr>
          <w:rFonts w:ascii="Ebrima" w:hAnsi="Ebrima"/>
          <w:color w:val="000000" w:themeColor="text1"/>
          <w:sz w:val="22"/>
          <w:szCs w:val="22"/>
        </w:rPr>
        <w:t xml:space="preserve">Data de Aniversário </w:t>
      </w:r>
      <w:r w:rsidRPr="0048064B">
        <w:rPr>
          <w:rFonts w:ascii="Ebrima" w:hAnsi="Ebrima"/>
          <w:color w:val="000000" w:themeColor="text1"/>
          <w:sz w:val="22"/>
          <w:szCs w:val="22"/>
        </w:rPr>
        <w:t xml:space="preserve">imediatamente anterior, conforme o caso, até o efetivo pagamento; e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 xml:space="preserve">) </w:t>
      </w:r>
      <w:r w:rsidRPr="0048064B">
        <w:rPr>
          <w:rFonts w:ascii="Ebrima" w:hAnsi="Ebrima"/>
          <w:color w:val="000000" w:themeColor="text1"/>
          <w:sz w:val="22"/>
          <w:szCs w:val="22"/>
        </w:rPr>
        <w:t>dos Encargos Moratórios, caso aplicável.</w:t>
      </w:r>
    </w:p>
    <w:p w14:paraId="02113648" w14:textId="77777777" w:rsidR="00465A2E" w:rsidRPr="0048064B" w:rsidRDefault="00465A2E">
      <w:pPr>
        <w:autoSpaceDE w:val="0"/>
        <w:autoSpaceDN w:val="0"/>
        <w:adjustRightInd w:val="0"/>
        <w:spacing w:line="276" w:lineRule="auto"/>
        <w:rPr>
          <w:rFonts w:ascii="Ebrima" w:hAnsi="Ebrima"/>
          <w:color w:val="000000" w:themeColor="text1"/>
          <w:sz w:val="22"/>
          <w:szCs w:val="22"/>
        </w:rPr>
      </w:pPr>
    </w:p>
    <w:p w14:paraId="0978A523" w14:textId="42E6F613" w:rsidR="007C11C1" w:rsidRPr="0048064B" w:rsidRDefault="007C11C1">
      <w:pPr>
        <w:pStyle w:val="Ttulo3"/>
        <w:spacing w:line="276" w:lineRule="auto"/>
        <w:jc w:val="left"/>
        <w:rPr>
          <w:rFonts w:ascii="Ebrima" w:hAnsi="Ebrima"/>
          <w:b w:val="0"/>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QUARTA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Arial"/>
          <w:bCs/>
          <w:color w:val="000000" w:themeColor="text1"/>
          <w:sz w:val="22"/>
          <w:szCs w:val="22"/>
        </w:rPr>
        <w:t>SUBSCRIÇÃO E INTEGRALIZAÇÃO</w:t>
      </w:r>
    </w:p>
    <w:p w14:paraId="111D07D5" w14:textId="11399E5E" w:rsidR="007C11C1" w:rsidRPr="0048064B" w:rsidRDefault="007C11C1">
      <w:pPr>
        <w:spacing w:line="276" w:lineRule="auto"/>
        <w:rPr>
          <w:rFonts w:ascii="Ebrima" w:hAnsi="Ebrima"/>
          <w:color w:val="000000" w:themeColor="text1"/>
          <w:sz w:val="22"/>
          <w:szCs w:val="22"/>
        </w:rPr>
      </w:pPr>
    </w:p>
    <w:p w14:paraId="57FF39FE" w14:textId="66495014"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Subscrição</w:t>
      </w:r>
    </w:p>
    <w:p w14:paraId="1A3E02D6" w14:textId="77777777" w:rsidR="002F763C" w:rsidRPr="0048064B" w:rsidRDefault="002F763C">
      <w:pPr>
        <w:spacing w:line="276" w:lineRule="auto"/>
        <w:contextualSpacing/>
        <w:jc w:val="both"/>
        <w:rPr>
          <w:rFonts w:ascii="Ebrima" w:hAnsi="Ebrima"/>
          <w:color w:val="000000" w:themeColor="text1"/>
          <w:sz w:val="22"/>
          <w:szCs w:val="22"/>
        </w:rPr>
      </w:pPr>
    </w:p>
    <w:p w14:paraId="04F20319" w14:textId="0626E81A" w:rsidR="003536E3" w:rsidRPr="0048064B" w:rsidRDefault="00ED303A">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s="Arial"/>
          <w:b/>
          <w:color w:val="000000" w:themeColor="text1"/>
          <w:sz w:val="22"/>
          <w:szCs w:val="22"/>
        </w:rPr>
        <w:t>4.1.</w:t>
      </w:r>
      <w:r w:rsidRPr="0048064B">
        <w:rPr>
          <w:rFonts w:ascii="Ebrima" w:hAnsi="Ebrima" w:cs="Arial"/>
          <w:b/>
          <w:color w:val="000000" w:themeColor="text1"/>
          <w:sz w:val="22"/>
          <w:szCs w:val="22"/>
        </w:rPr>
        <w:tab/>
      </w:r>
      <w:r w:rsidR="00D552F6" w:rsidRPr="0048064B">
        <w:rPr>
          <w:rFonts w:ascii="Ebrima" w:hAnsi="Ebrima" w:cs="Arial"/>
          <w:bCs/>
          <w:color w:val="000000" w:themeColor="text1"/>
          <w:sz w:val="22"/>
          <w:szCs w:val="22"/>
        </w:rPr>
        <w:t xml:space="preserve">As Debêntures serão subscritas pela Debenturista por meio da assinatura do respectivo </w:t>
      </w:r>
      <w:r w:rsidR="00D164F8">
        <w:rPr>
          <w:rFonts w:ascii="Ebrima" w:hAnsi="Ebrima"/>
          <w:color w:val="000000" w:themeColor="text1"/>
          <w:sz w:val="22"/>
          <w:szCs w:val="22"/>
        </w:rPr>
        <w:t>b</w:t>
      </w:r>
      <w:r w:rsidR="00B80228" w:rsidRPr="0048064B">
        <w:rPr>
          <w:rFonts w:ascii="Ebrima" w:hAnsi="Ebrima"/>
          <w:color w:val="000000" w:themeColor="text1"/>
          <w:sz w:val="22"/>
          <w:szCs w:val="22"/>
        </w:rPr>
        <w:t xml:space="preserve">oletim de </w:t>
      </w:r>
      <w:r w:rsidR="00D164F8">
        <w:rPr>
          <w:rFonts w:ascii="Ebrima" w:hAnsi="Ebrima"/>
          <w:color w:val="000000" w:themeColor="text1"/>
          <w:sz w:val="22"/>
          <w:szCs w:val="22"/>
        </w:rPr>
        <w:t>s</w:t>
      </w:r>
      <w:r w:rsidR="00D164F8" w:rsidRPr="0048064B">
        <w:rPr>
          <w:rFonts w:ascii="Ebrima" w:hAnsi="Ebrima"/>
          <w:color w:val="000000" w:themeColor="text1"/>
          <w:sz w:val="22"/>
          <w:szCs w:val="22"/>
        </w:rPr>
        <w:t xml:space="preserve">ubscrição </w:t>
      </w:r>
      <w:r w:rsidR="00D164F8">
        <w:rPr>
          <w:rFonts w:ascii="Ebrima" w:hAnsi="Ebrima"/>
          <w:color w:val="000000" w:themeColor="text1"/>
          <w:sz w:val="22"/>
          <w:szCs w:val="22"/>
        </w:rPr>
        <w:t xml:space="preserve">das Debêntures </w:t>
      </w:r>
      <w:r w:rsidR="00B80228" w:rsidRPr="0048064B">
        <w:rPr>
          <w:rFonts w:ascii="Ebrima" w:hAnsi="Ebrima"/>
          <w:color w:val="000000" w:themeColor="text1"/>
          <w:sz w:val="22"/>
          <w:szCs w:val="22"/>
        </w:rPr>
        <w:t>na forma da minuta constante do Anexo IV</w:t>
      </w:r>
      <w:r w:rsidR="00F407A3" w:rsidRPr="0048064B">
        <w:rPr>
          <w:rFonts w:ascii="Ebrima" w:hAnsi="Ebrima"/>
          <w:color w:val="000000" w:themeColor="text1"/>
          <w:sz w:val="22"/>
          <w:szCs w:val="22"/>
        </w:rPr>
        <w:t>, observado o disposto na Cláusula 4.3</w:t>
      </w:r>
      <w:r w:rsidR="00A17E3F" w:rsidRPr="0048064B">
        <w:rPr>
          <w:rFonts w:ascii="Ebrima" w:hAnsi="Ebrima"/>
          <w:color w:val="000000" w:themeColor="text1"/>
          <w:sz w:val="22"/>
          <w:szCs w:val="22"/>
        </w:rPr>
        <w:t>.,</w:t>
      </w:r>
      <w:r w:rsidR="00F407A3" w:rsidRPr="0048064B">
        <w:rPr>
          <w:rFonts w:ascii="Ebrima" w:hAnsi="Ebrima"/>
          <w:color w:val="000000" w:themeColor="text1"/>
          <w:sz w:val="22"/>
          <w:szCs w:val="22"/>
        </w:rPr>
        <w:t xml:space="preserve"> e seguintes, abaixo</w:t>
      </w:r>
      <w:r w:rsidR="00A17E3F" w:rsidRPr="00C717F9">
        <w:rPr>
          <w:rFonts w:ascii="Ebrima" w:hAnsi="Ebrima"/>
          <w:color w:val="000000" w:themeColor="text1"/>
          <w:sz w:val="22"/>
          <w:szCs w:val="22"/>
        </w:rPr>
        <w:t>.</w:t>
      </w:r>
    </w:p>
    <w:p w14:paraId="06C5FA11" w14:textId="77777777" w:rsidR="007C11C1" w:rsidRPr="0048064B" w:rsidRDefault="007C11C1">
      <w:pPr>
        <w:pStyle w:val="ListaColorida-nfase11"/>
        <w:spacing w:line="276" w:lineRule="auto"/>
        <w:ind w:left="0"/>
        <w:jc w:val="both"/>
        <w:rPr>
          <w:rFonts w:ascii="Ebrima" w:hAnsi="Ebrima"/>
          <w:color w:val="000000" w:themeColor="text1"/>
          <w:sz w:val="22"/>
          <w:szCs w:val="22"/>
        </w:rPr>
      </w:pPr>
    </w:p>
    <w:p w14:paraId="288EDDD0" w14:textId="60385B31" w:rsidR="004475F2"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todos os fins de direito, a titularidade das Debêntures será comprovada </w:t>
      </w:r>
      <w:r w:rsidR="00A070E3" w:rsidRPr="0048064B">
        <w:rPr>
          <w:rFonts w:ascii="Ebrima" w:hAnsi="Ebrima"/>
          <w:color w:val="000000" w:themeColor="text1"/>
          <w:sz w:val="22"/>
          <w:szCs w:val="22"/>
        </w:rPr>
        <w:t>na forma da Comprovação de Titularidade</w:t>
      </w:r>
      <w:r w:rsidRPr="0048064B">
        <w:rPr>
          <w:rFonts w:ascii="Ebrima" w:hAnsi="Ebrima"/>
          <w:color w:val="000000" w:themeColor="text1"/>
          <w:sz w:val="22"/>
          <w:szCs w:val="22"/>
        </w:rPr>
        <w:t>.</w:t>
      </w:r>
    </w:p>
    <w:p w14:paraId="3549ACD1" w14:textId="77777777" w:rsidR="004475F2" w:rsidRPr="0048064B" w:rsidRDefault="004475F2">
      <w:pPr>
        <w:pStyle w:val="ListaColorida-nfase11"/>
        <w:spacing w:line="276" w:lineRule="auto"/>
        <w:ind w:left="709"/>
        <w:contextualSpacing/>
        <w:jc w:val="both"/>
        <w:rPr>
          <w:rFonts w:ascii="Ebrima" w:hAnsi="Ebrima"/>
          <w:color w:val="000000" w:themeColor="text1"/>
          <w:sz w:val="22"/>
          <w:szCs w:val="22"/>
        </w:rPr>
      </w:pPr>
    </w:p>
    <w:p w14:paraId="5A1977E7" w14:textId="6643B55F" w:rsidR="007C11C1" w:rsidRPr="0048064B" w:rsidRDefault="007C11C1" w:rsidP="006B7680">
      <w:pPr>
        <w:pStyle w:val="ListaColorida-nfase11"/>
        <w:numPr>
          <w:ilvl w:val="2"/>
          <w:numId w:val="110"/>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e o </w:t>
      </w:r>
      <w:r w:rsidRPr="0048064B">
        <w:rPr>
          <w:rFonts w:ascii="Ebrima" w:hAnsi="Ebrima" w:cs="Arial"/>
          <w:color w:val="000000" w:themeColor="text1"/>
          <w:sz w:val="22"/>
          <w:szCs w:val="22"/>
        </w:rPr>
        <w:t xml:space="preserve">Livro de Registro de Transferência </w:t>
      </w:r>
      <w:r w:rsidRPr="0048064B">
        <w:rPr>
          <w:rFonts w:ascii="Ebrima" w:hAnsi="Ebrima"/>
          <w:color w:val="000000" w:themeColor="text1"/>
          <w:sz w:val="22"/>
          <w:szCs w:val="22"/>
        </w:rPr>
        <w:t xml:space="preserve">serão custodiados, até o resgate integral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pela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cabendo a essa a realização de todos os lançamentos e averbações devidos.</w:t>
      </w:r>
    </w:p>
    <w:p w14:paraId="23031C90" w14:textId="77777777" w:rsidR="007C11C1" w:rsidRPr="0048064B" w:rsidRDefault="007C11C1">
      <w:pPr>
        <w:spacing w:line="276" w:lineRule="auto"/>
        <w:ind w:left="709"/>
        <w:contextualSpacing/>
        <w:jc w:val="both"/>
        <w:rPr>
          <w:rFonts w:ascii="Ebrima" w:hAnsi="Ebrima"/>
          <w:color w:val="000000" w:themeColor="text1"/>
          <w:sz w:val="22"/>
          <w:szCs w:val="22"/>
        </w:rPr>
      </w:pPr>
    </w:p>
    <w:p w14:paraId="496B986E" w14:textId="4982914B" w:rsidR="007C11C1" w:rsidRPr="0048064B" w:rsidRDefault="007C11C1" w:rsidP="006B7680">
      <w:pPr>
        <w:pStyle w:val="ListaColorida-nfase11"/>
        <w:numPr>
          <w:ilvl w:val="2"/>
          <w:numId w:val="110"/>
        </w:numPr>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quando d</w:t>
      </w:r>
      <w:r w:rsidR="002557BA">
        <w:rPr>
          <w:rFonts w:ascii="Ebrima" w:hAnsi="Ebrima"/>
          <w:color w:val="000000" w:themeColor="text1"/>
          <w:sz w:val="22"/>
          <w:szCs w:val="22"/>
        </w:rPr>
        <w:t xml:space="preserve">a </w:t>
      </w:r>
      <w:r w:rsidRPr="0048064B">
        <w:rPr>
          <w:rFonts w:ascii="Ebrima" w:hAnsi="Ebrima"/>
          <w:color w:val="000000" w:themeColor="text1"/>
          <w:sz w:val="22"/>
          <w:szCs w:val="22"/>
        </w:rPr>
        <w:t xml:space="preserve">integralização </w:t>
      </w:r>
      <w:r w:rsidR="00C5066B"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deverá emitir, em favor da Debenturista, </w:t>
      </w:r>
      <w:r w:rsidR="00E00E9F">
        <w:rPr>
          <w:rFonts w:ascii="Ebrima" w:hAnsi="Ebrima"/>
          <w:color w:val="000000" w:themeColor="text1"/>
          <w:sz w:val="22"/>
          <w:szCs w:val="22"/>
        </w:rPr>
        <w:t>cópia autenticada</w:t>
      </w:r>
      <w:r w:rsidR="00E00E9F" w:rsidRPr="0048064B">
        <w:rPr>
          <w:rFonts w:ascii="Ebrima" w:hAnsi="Ebrima"/>
          <w:color w:val="000000" w:themeColor="text1"/>
          <w:sz w:val="22"/>
          <w:szCs w:val="22"/>
        </w:rPr>
        <w:t xml:space="preserve"> </w:t>
      </w:r>
      <w:r w:rsidR="00FF0FFF">
        <w:rPr>
          <w:rFonts w:ascii="Ebrima" w:hAnsi="Ebrima"/>
          <w:color w:val="000000" w:themeColor="text1"/>
          <w:sz w:val="22"/>
          <w:szCs w:val="22"/>
        </w:rPr>
        <w:t>ou</w:t>
      </w:r>
      <w:r w:rsidR="00DC739F">
        <w:rPr>
          <w:rFonts w:ascii="Ebrima" w:hAnsi="Ebrima"/>
          <w:color w:val="000000" w:themeColor="text1"/>
          <w:sz w:val="22"/>
          <w:szCs w:val="22"/>
        </w:rPr>
        <w:t>, em caso da versão digital,</w:t>
      </w:r>
      <w:r w:rsidR="00FF0FFF">
        <w:rPr>
          <w:rFonts w:ascii="Ebrima" w:hAnsi="Ebrima"/>
          <w:color w:val="000000" w:themeColor="text1"/>
          <w:sz w:val="22"/>
          <w:szCs w:val="22"/>
        </w:rPr>
        <w:t xml:space="preserve"> </w:t>
      </w:r>
      <w:r w:rsidR="00DC739F">
        <w:rPr>
          <w:rFonts w:ascii="Ebrima" w:hAnsi="Ebrima"/>
          <w:color w:val="000000" w:themeColor="text1"/>
          <w:sz w:val="22"/>
          <w:szCs w:val="22"/>
        </w:rPr>
        <w:t>su</w:t>
      </w:r>
      <w:r w:rsidR="00FF0FFF">
        <w:rPr>
          <w:rFonts w:ascii="Ebrima" w:hAnsi="Ebrima"/>
          <w:color w:val="000000" w:themeColor="text1"/>
          <w:sz w:val="22"/>
          <w:szCs w:val="22"/>
        </w:rPr>
        <w:t xml:space="preserve">a </w:t>
      </w:r>
      <w:r w:rsidR="00FF0FFF" w:rsidRPr="00325025">
        <w:rPr>
          <w:rFonts w:ascii="Ebrima" w:hAnsi="Ebrima"/>
          <w:color w:val="000000" w:themeColor="text1"/>
          <w:sz w:val="22"/>
          <w:szCs w:val="22"/>
        </w:rPr>
        <w:t>via original</w:t>
      </w:r>
      <w:r w:rsidR="00325025">
        <w:rPr>
          <w:rFonts w:ascii="Ebrima" w:hAnsi="Ebrima"/>
          <w:color w:val="000000" w:themeColor="text1"/>
          <w:sz w:val="22"/>
          <w:szCs w:val="22"/>
        </w:rPr>
        <w:t>,</w:t>
      </w:r>
      <w:r w:rsidR="00FF0FFF" w:rsidRPr="00325025">
        <w:rPr>
          <w:rFonts w:ascii="Ebrima" w:hAnsi="Ebrima"/>
          <w:color w:val="000000" w:themeColor="text1"/>
          <w:sz w:val="22"/>
          <w:szCs w:val="22"/>
        </w:rPr>
        <w:t xml:space="preserve"> </w:t>
      </w:r>
      <w:r w:rsidRPr="0048064B">
        <w:rPr>
          <w:rFonts w:ascii="Ebrima" w:hAnsi="Ebrima"/>
          <w:color w:val="000000" w:themeColor="text1"/>
          <w:sz w:val="22"/>
          <w:szCs w:val="22"/>
        </w:rPr>
        <w:t>do Livro de Registro</w:t>
      </w:r>
      <w:r w:rsidR="00D63771">
        <w:rPr>
          <w:rFonts w:ascii="Ebrima" w:hAnsi="Ebrima"/>
          <w:color w:val="000000" w:themeColor="text1"/>
          <w:sz w:val="22"/>
          <w:szCs w:val="22"/>
        </w:rPr>
        <w:t xml:space="preserve"> de Debêntures</w:t>
      </w:r>
      <w:r w:rsidRPr="0048064B">
        <w:rPr>
          <w:rFonts w:ascii="Ebrima" w:hAnsi="Ebrima"/>
          <w:color w:val="000000" w:themeColor="text1"/>
          <w:sz w:val="22"/>
          <w:szCs w:val="22"/>
        </w:rPr>
        <w:t xml:space="preserve">, contendo todas as informações sobre </w:t>
      </w:r>
      <w:r w:rsidR="006F1270" w:rsidRPr="0048064B">
        <w:rPr>
          <w:rFonts w:ascii="Ebrima" w:hAnsi="Ebrima"/>
          <w:color w:val="000000" w:themeColor="text1"/>
          <w:sz w:val="22"/>
          <w:szCs w:val="22"/>
        </w:rPr>
        <w:t xml:space="preserve">as Debêntures </w:t>
      </w:r>
      <w:r w:rsidRPr="0048064B">
        <w:rPr>
          <w:rFonts w:ascii="Ebrima" w:hAnsi="Ebrima"/>
          <w:color w:val="000000" w:themeColor="text1"/>
          <w:sz w:val="22"/>
          <w:szCs w:val="22"/>
        </w:rPr>
        <w:t>integralizadas, incluindo data e valor da integralização, o registro do nome da Debenturista, bem como o número de Debênture</w:t>
      </w:r>
      <w:r w:rsidR="004475F2" w:rsidRPr="0048064B">
        <w:rPr>
          <w:rFonts w:ascii="Ebrima" w:hAnsi="Ebrima"/>
          <w:color w:val="000000" w:themeColor="text1"/>
          <w:sz w:val="22"/>
          <w:szCs w:val="22"/>
        </w:rPr>
        <w:t>s</w:t>
      </w:r>
      <w:r w:rsidRPr="0048064B">
        <w:rPr>
          <w:rFonts w:ascii="Ebrima" w:hAnsi="Ebrima"/>
          <w:color w:val="000000" w:themeColor="text1"/>
          <w:sz w:val="22"/>
          <w:szCs w:val="22"/>
        </w:rPr>
        <w:t xml:space="preserve"> de titularidade da Debenturista, o endereço da Debenturista e, caso disponível, </w:t>
      </w:r>
      <w:r w:rsidR="00005ACB">
        <w:rPr>
          <w:rFonts w:ascii="Ebrima" w:hAnsi="Ebrima"/>
          <w:color w:val="000000" w:themeColor="text1"/>
          <w:sz w:val="22"/>
          <w:szCs w:val="22"/>
        </w:rPr>
        <w:t xml:space="preserve">o </w:t>
      </w:r>
      <w:r w:rsidRPr="0048064B">
        <w:rPr>
          <w:rFonts w:ascii="Ebrima" w:hAnsi="Ebrima"/>
          <w:color w:val="000000" w:themeColor="text1"/>
          <w:sz w:val="22"/>
          <w:szCs w:val="22"/>
        </w:rPr>
        <w:t>endereço eletrônico (e-mail)</w:t>
      </w:r>
      <w:r w:rsidR="00A17E3F" w:rsidRPr="0048064B">
        <w:rPr>
          <w:rFonts w:ascii="Ebrima" w:hAnsi="Ebrima"/>
          <w:color w:val="000000" w:themeColor="text1"/>
          <w:sz w:val="22"/>
          <w:szCs w:val="22"/>
        </w:rPr>
        <w:t>.</w:t>
      </w:r>
    </w:p>
    <w:p w14:paraId="25F78056" w14:textId="73B5708C" w:rsidR="007C11C1" w:rsidRPr="0048064B" w:rsidRDefault="007C11C1">
      <w:pPr>
        <w:spacing w:line="276" w:lineRule="auto"/>
        <w:contextualSpacing/>
        <w:jc w:val="both"/>
        <w:rPr>
          <w:rFonts w:ascii="Ebrima" w:hAnsi="Ebrima"/>
          <w:color w:val="000000" w:themeColor="text1"/>
          <w:sz w:val="22"/>
          <w:szCs w:val="22"/>
          <w:u w:val="single"/>
        </w:rPr>
      </w:pPr>
    </w:p>
    <w:p w14:paraId="12AB91D0" w14:textId="0327C912" w:rsidR="002F763C" w:rsidRPr="0048064B" w:rsidRDefault="002F763C">
      <w:pPr>
        <w:spacing w:line="276" w:lineRule="auto"/>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Integralização</w:t>
      </w:r>
    </w:p>
    <w:p w14:paraId="15593E73" w14:textId="77777777" w:rsidR="002F763C" w:rsidRPr="0048064B" w:rsidRDefault="002F763C">
      <w:pPr>
        <w:spacing w:line="276" w:lineRule="auto"/>
        <w:contextualSpacing/>
        <w:jc w:val="both"/>
        <w:rPr>
          <w:rFonts w:ascii="Ebrima" w:hAnsi="Ebrima"/>
          <w:color w:val="000000" w:themeColor="text1"/>
          <w:sz w:val="22"/>
          <w:szCs w:val="22"/>
          <w:u w:val="single"/>
        </w:rPr>
      </w:pPr>
    </w:p>
    <w:p w14:paraId="1C4E0817" w14:textId="0D0C1BA4" w:rsidR="00021F4F" w:rsidRPr="0048064B" w:rsidRDefault="007C11C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integralização </w:t>
      </w:r>
      <w:r w:rsidR="00B354D4" w:rsidRPr="0048064B">
        <w:rPr>
          <w:rFonts w:ascii="Ebrima" w:hAnsi="Ebrima"/>
          <w:color w:val="000000" w:themeColor="text1"/>
          <w:sz w:val="22"/>
          <w:szCs w:val="22"/>
        </w:rPr>
        <w:t>das Debêntures</w:t>
      </w:r>
      <w:r w:rsidRPr="0048064B">
        <w:rPr>
          <w:rFonts w:ascii="Ebrima" w:hAnsi="Ebrima"/>
          <w:color w:val="000000" w:themeColor="text1"/>
          <w:sz w:val="22"/>
          <w:szCs w:val="22"/>
        </w:rPr>
        <w:t xml:space="preserve"> ocorrerá </w:t>
      </w:r>
      <w:r w:rsidR="002E056A" w:rsidRPr="0048064B">
        <w:rPr>
          <w:rFonts w:ascii="Ebrima" w:hAnsi="Ebrima"/>
          <w:color w:val="000000" w:themeColor="text1"/>
          <w:sz w:val="22"/>
          <w:szCs w:val="22"/>
        </w:rPr>
        <w:t xml:space="preserve">à vista, </w:t>
      </w:r>
      <w:r w:rsidRPr="0048064B">
        <w:rPr>
          <w:rFonts w:ascii="Ebrima" w:hAnsi="Ebrima"/>
          <w:color w:val="000000" w:themeColor="text1"/>
          <w:sz w:val="22"/>
          <w:szCs w:val="22"/>
        </w:rPr>
        <w:t xml:space="preserve">em moeda corrente nacional, </w:t>
      </w:r>
      <w:r w:rsidR="002E056A" w:rsidRPr="0048064B">
        <w:rPr>
          <w:rFonts w:ascii="Ebrima" w:hAnsi="Ebrima"/>
          <w:color w:val="000000" w:themeColor="text1"/>
          <w:sz w:val="22"/>
          <w:szCs w:val="22"/>
        </w:rPr>
        <w:t xml:space="preserve">após o cumprimento da totalidade das Condições Precedentes ou </w:t>
      </w:r>
      <w:r w:rsidR="00BE3D94" w:rsidRPr="0048064B">
        <w:rPr>
          <w:rFonts w:ascii="Ebrima" w:hAnsi="Ebrima"/>
          <w:color w:val="000000" w:themeColor="text1"/>
          <w:sz w:val="22"/>
          <w:szCs w:val="22"/>
        </w:rPr>
        <w:t xml:space="preserve">por meio de </w:t>
      </w:r>
      <w:r w:rsidR="002E056A" w:rsidRPr="0048064B">
        <w:rPr>
          <w:rFonts w:ascii="Ebrima" w:hAnsi="Ebrima"/>
          <w:color w:val="000000" w:themeColor="text1"/>
          <w:sz w:val="22"/>
          <w:szCs w:val="22"/>
        </w:rPr>
        <w:t xml:space="preserve">dispensa do cumprimento pelos </w:t>
      </w:r>
      <w:r w:rsidR="000B166B" w:rsidRPr="0048064B">
        <w:rPr>
          <w:rFonts w:ascii="Ebrima" w:hAnsi="Ebrima"/>
          <w:color w:val="000000" w:themeColor="text1"/>
          <w:sz w:val="22"/>
          <w:szCs w:val="22"/>
        </w:rPr>
        <w:t>Titulares</w:t>
      </w:r>
      <w:r w:rsidR="002E056A" w:rsidRPr="0048064B">
        <w:rPr>
          <w:rFonts w:ascii="Ebrima" w:hAnsi="Ebrima"/>
          <w:color w:val="000000" w:themeColor="text1"/>
          <w:sz w:val="22"/>
          <w:szCs w:val="22"/>
        </w:rPr>
        <w:t xml:space="preserve"> de CRI</w:t>
      </w:r>
      <w:r w:rsidR="00BE3D94" w:rsidRPr="0048064B">
        <w:rPr>
          <w:rFonts w:ascii="Ebrima" w:hAnsi="Ebrima"/>
          <w:color w:val="000000" w:themeColor="text1"/>
          <w:sz w:val="22"/>
          <w:szCs w:val="22"/>
        </w:rPr>
        <w:t>,</w:t>
      </w:r>
      <w:r w:rsidR="002E056A" w:rsidRPr="0048064B">
        <w:rPr>
          <w:rFonts w:ascii="Ebrima" w:hAnsi="Ebrima"/>
          <w:color w:val="000000" w:themeColor="text1"/>
          <w:sz w:val="22"/>
          <w:szCs w:val="22"/>
        </w:rPr>
        <w:t xml:space="preserve"> reunidos em Assembleia Geral de Titulares d</w:t>
      </w:r>
      <w:r w:rsidR="00C56E17" w:rsidRPr="0048064B">
        <w:rPr>
          <w:rFonts w:ascii="Ebrima" w:hAnsi="Ebrima"/>
          <w:color w:val="000000" w:themeColor="text1"/>
          <w:sz w:val="22"/>
          <w:szCs w:val="22"/>
        </w:rPr>
        <w:t>e</w:t>
      </w:r>
      <w:r w:rsidR="002E056A" w:rsidRPr="0048064B">
        <w:rPr>
          <w:rFonts w:ascii="Ebrima" w:hAnsi="Ebrima"/>
          <w:color w:val="000000" w:themeColor="text1"/>
          <w:sz w:val="22"/>
          <w:szCs w:val="22"/>
        </w:rPr>
        <w:t xml:space="preserve"> CRI, </w:t>
      </w:r>
      <w:r w:rsidR="005966C4" w:rsidRPr="0048064B">
        <w:rPr>
          <w:rFonts w:ascii="Ebrima" w:hAnsi="Ebrima"/>
          <w:color w:val="000000" w:themeColor="text1"/>
          <w:sz w:val="22"/>
          <w:szCs w:val="22"/>
        </w:rPr>
        <w:t xml:space="preserve">pelo </w:t>
      </w:r>
      <w:r w:rsidR="008F2162" w:rsidRPr="0048064B">
        <w:rPr>
          <w:rFonts w:ascii="Ebrima" w:hAnsi="Ebrima"/>
          <w:color w:val="000000" w:themeColor="text1"/>
          <w:sz w:val="22"/>
          <w:szCs w:val="22"/>
        </w:rPr>
        <w:t>Valor do Principal</w:t>
      </w:r>
      <w:r w:rsidR="005966C4" w:rsidRPr="0048064B">
        <w:rPr>
          <w:rFonts w:ascii="Ebrima" w:hAnsi="Ebrima"/>
          <w:color w:val="000000" w:themeColor="text1"/>
          <w:sz w:val="22"/>
          <w:szCs w:val="22"/>
        </w:rPr>
        <w:t xml:space="preserve">, observadas as deduções previstas </w:t>
      </w:r>
      <w:r w:rsidR="001A62CB" w:rsidRPr="0048064B">
        <w:rPr>
          <w:rFonts w:ascii="Ebrima" w:hAnsi="Ebrima"/>
          <w:color w:val="000000" w:themeColor="text1"/>
          <w:sz w:val="22"/>
          <w:szCs w:val="22"/>
        </w:rPr>
        <w:t>na Cláusula</w:t>
      </w:r>
      <w:r w:rsidR="005966C4" w:rsidRPr="0048064B">
        <w:rPr>
          <w:rFonts w:ascii="Ebrima" w:hAnsi="Ebrima"/>
          <w:color w:val="000000" w:themeColor="text1"/>
          <w:sz w:val="22"/>
          <w:szCs w:val="22"/>
        </w:rPr>
        <w:t xml:space="preserve"> </w:t>
      </w:r>
      <w:r w:rsidR="008F2162" w:rsidRPr="0048064B">
        <w:rPr>
          <w:rFonts w:ascii="Ebrima" w:hAnsi="Ebrima"/>
          <w:color w:val="000000" w:themeColor="text1"/>
          <w:sz w:val="22"/>
          <w:szCs w:val="22"/>
        </w:rPr>
        <w:t>Segunda,</w:t>
      </w:r>
      <w:r w:rsidR="005966C4" w:rsidRPr="0048064B">
        <w:rPr>
          <w:rFonts w:ascii="Ebrima" w:hAnsi="Ebrima"/>
          <w:color w:val="000000" w:themeColor="text1"/>
          <w:sz w:val="22"/>
          <w:szCs w:val="22"/>
        </w:rPr>
        <w:t xml:space="preserve"> desta Escritura, </w:t>
      </w:r>
      <w:r w:rsidR="002E056A" w:rsidRPr="0048064B">
        <w:rPr>
          <w:rFonts w:ascii="Ebrima" w:hAnsi="Ebrima"/>
          <w:color w:val="000000" w:themeColor="text1"/>
          <w:sz w:val="22"/>
          <w:szCs w:val="22"/>
        </w:rPr>
        <w:t xml:space="preserve">e será feita de forma parcial ou total, </w:t>
      </w:r>
      <w:r w:rsidR="00A51257" w:rsidRPr="0048064B">
        <w:rPr>
          <w:rFonts w:ascii="Ebrima" w:hAnsi="Ebrima"/>
          <w:color w:val="000000" w:themeColor="text1"/>
          <w:sz w:val="22"/>
          <w:szCs w:val="22"/>
        </w:rPr>
        <w:t xml:space="preserve">com os recursos obtidos </w:t>
      </w:r>
      <w:r w:rsidR="00DB4176" w:rsidRPr="0048064B">
        <w:rPr>
          <w:rFonts w:ascii="Ebrima" w:hAnsi="Ebrima"/>
          <w:color w:val="000000" w:themeColor="text1"/>
          <w:sz w:val="22"/>
          <w:szCs w:val="22"/>
        </w:rPr>
        <w:t xml:space="preserve">com </w:t>
      </w:r>
      <w:r w:rsidR="00A95E85" w:rsidRPr="0048064B">
        <w:rPr>
          <w:rFonts w:ascii="Ebrima" w:hAnsi="Ebrima"/>
          <w:color w:val="000000" w:themeColor="text1"/>
          <w:sz w:val="22"/>
          <w:szCs w:val="22"/>
        </w:rPr>
        <w:t xml:space="preserve">a integralização </w:t>
      </w:r>
      <w:r w:rsidR="00DB4176" w:rsidRPr="0048064B">
        <w:rPr>
          <w:rFonts w:ascii="Ebrima" w:hAnsi="Ebrima"/>
          <w:color w:val="000000" w:themeColor="text1"/>
          <w:sz w:val="22"/>
          <w:szCs w:val="22"/>
        </w:rPr>
        <w:t xml:space="preserve">dos </w:t>
      </w:r>
      <w:r w:rsidR="00A51257" w:rsidRPr="0048064B">
        <w:rPr>
          <w:rFonts w:ascii="Ebrima" w:hAnsi="Ebrima"/>
          <w:color w:val="000000" w:themeColor="text1"/>
          <w:sz w:val="22"/>
          <w:szCs w:val="22"/>
        </w:rPr>
        <w:t>CRI</w:t>
      </w:r>
      <w:r w:rsidR="00F407A3" w:rsidRPr="0048064B">
        <w:rPr>
          <w:rFonts w:ascii="Ebrima" w:hAnsi="Ebrima"/>
          <w:color w:val="000000" w:themeColor="text1"/>
          <w:sz w:val="22"/>
          <w:szCs w:val="22"/>
        </w:rPr>
        <w:t xml:space="preserve">, observado o disposto no Termo de Securitização e no </w:t>
      </w:r>
      <w:r w:rsidR="00C50203" w:rsidRPr="0048064B">
        <w:rPr>
          <w:rFonts w:ascii="Ebrima" w:hAnsi="Ebrima"/>
          <w:color w:val="000000" w:themeColor="text1"/>
          <w:sz w:val="22"/>
          <w:szCs w:val="22"/>
        </w:rPr>
        <w:t>Boletim de Subscrição dos CRI</w:t>
      </w:r>
      <w:r w:rsidR="00F407A3" w:rsidRPr="0048064B">
        <w:rPr>
          <w:rFonts w:ascii="Ebrima" w:hAnsi="Ebrima"/>
          <w:color w:val="000000" w:themeColor="text1"/>
          <w:sz w:val="22"/>
          <w:szCs w:val="22"/>
        </w:rPr>
        <w:t xml:space="preserve"> a esse respeito</w:t>
      </w:r>
      <w:r w:rsidR="00A51257" w:rsidRPr="0048064B">
        <w:rPr>
          <w:rFonts w:ascii="Ebrima" w:hAnsi="Ebrima"/>
          <w:color w:val="000000" w:themeColor="text1"/>
          <w:sz w:val="22"/>
          <w:szCs w:val="22"/>
        </w:rPr>
        <w:t>.</w:t>
      </w:r>
    </w:p>
    <w:p w14:paraId="22E2E25F"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7513173F" w14:textId="7A58862C"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liquidação financeira da integralização das Debêntures ocorrerá </w:t>
      </w:r>
      <w:r w:rsidR="008E0EDA" w:rsidRPr="0048064B">
        <w:rPr>
          <w:rFonts w:ascii="Ebrima" w:hAnsi="Ebrima"/>
          <w:color w:val="000000" w:themeColor="text1"/>
          <w:sz w:val="22"/>
          <w:szCs w:val="22"/>
        </w:rPr>
        <w:t xml:space="preserve">em até </w:t>
      </w:r>
      <w:r w:rsidR="00BE3D94" w:rsidRPr="0048064B">
        <w:rPr>
          <w:rFonts w:ascii="Ebrima" w:hAnsi="Ebrima"/>
          <w:color w:val="000000" w:themeColor="text1"/>
          <w:sz w:val="22"/>
          <w:szCs w:val="22"/>
        </w:rPr>
        <w:t>0</w:t>
      </w:r>
      <w:r w:rsidR="008E0EDA" w:rsidRPr="0048064B">
        <w:rPr>
          <w:rFonts w:ascii="Ebrima" w:hAnsi="Ebrima"/>
          <w:color w:val="000000" w:themeColor="text1"/>
          <w:sz w:val="22"/>
          <w:szCs w:val="22"/>
        </w:rPr>
        <w:t>1 (um) Dia Útil após a</w:t>
      </w:r>
      <w:r w:rsidR="0064036E" w:rsidRPr="0048064B">
        <w:rPr>
          <w:rFonts w:ascii="Ebrima" w:hAnsi="Ebrima"/>
          <w:color w:val="000000" w:themeColor="text1"/>
          <w:sz w:val="22"/>
          <w:szCs w:val="22"/>
        </w:rPr>
        <w:t xml:space="preserve"> respectiva integralização dos CRI</w:t>
      </w:r>
      <w:r w:rsidRPr="0048064B">
        <w:rPr>
          <w:rFonts w:ascii="Ebrima" w:hAnsi="Ebrima"/>
          <w:color w:val="000000" w:themeColor="text1"/>
          <w:sz w:val="22"/>
          <w:szCs w:val="22"/>
        </w:rPr>
        <w:t>.</w:t>
      </w:r>
    </w:p>
    <w:p w14:paraId="786FC9B0" w14:textId="77777777" w:rsidR="00CE5FB1" w:rsidRPr="0048064B" w:rsidRDefault="00CE5FB1">
      <w:pPr>
        <w:spacing w:line="276" w:lineRule="auto"/>
        <w:jc w:val="both"/>
        <w:rPr>
          <w:rFonts w:ascii="Ebrima" w:hAnsi="Ebrima" w:cs="Arial"/>
          <w:bCs/>
          <w:color w:val="000000" w:themeColor="text1"/>
          <w:sz w:val="22"/>
          <w:szCs w:val="22"/>
        </w:rPr>
      </w:pPr>
    </w:p>
    <w:p w14:paraId="7399643D" w14:textId="3B4A822E" w:rsidR="00CE5FB1" w:rsidRPr="0048064B" w:rsidRDefault="00CE5FB1" w:rsidP="006B7680">
      <w:pPr>
        <w:pStyle w:val="PargrafodaLista"/>
        <w:numPr>
          <w:ilvl w:val="1"/>
          <w:numId w:val="110"/>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integralização das Debêntures será realizada por meio de Transferência Eletrônica Disponível – TED ou outra forma de transferência eletrônica de recursos financeiros, na Conta </w:t>
      </w:r>
      <w:r w:rsidR="00BE3D94" w:rsidRPr="0048064B">
        <w:rPr>
          <w:rFonts w:ascii="Ebrima" w:hAnsi="Ebrima" w:cs="Arial"/>
          <w:color w:val="000000" w:themeColor="text1"/>
          <w:sz w:val="22"/>
          <w:szCs w:val="22"/>
        </w:rPr>
        <w:t>Centralizadora</w:t>
      </w:r>
      <w:ins w:id="63" w:author="Autor" w:date="2021-09-17T17:27:00Z">
        <w:r w:rsidR="007F1F15" w:rsidRPr="007F1F15">
          <w:rPr>
            <w:rFonts w:ascii="Ebrima" w:hAnsi="Ebrima" w:cs="Arial"/>
            <w:color w:val="000000" w:themeColor="text1"/>
            <w:sz w:val="22"/>
            <w:szCs w:val="22"/>
          </w:rPr>
          <w:t xml:space="preserve">. O preço de </w:t>
        </w:r>
        <w:r w:rsidR="007F1F15">
          <w:rPr>
            <w:rFonts w:ascii="Ebrima" w:hAnsi="Ebrima" w:cs="Arial"/>
            <w:color w:val="000000" w:themeColor="text1"/>
            <w:sz w:val="22"/>
            <w:szCs w:val="22"/>
          </w:rPr>
          <w:t>Integralização</w:t>
        </w:r>
        <w:r w:rsidR="007F1F15" w:rsidRPr="007F1F15">
          <w:rPr>
            <w:rFonts w:ascii="Ebrima" w:hAnsi="Ebrima" w:cs="Arial"/>
            <w:color w:val="000000" w:themeColor="text1"/>
            <w:sz w:val="22"/>
            <w:szCs w:val="22"/>
          </w:rPr>
          <w:t xml:space="preserve"> das Debêntures (i) na Primeira Data de Integralização será o seu Valor Nominal Unitário; e (</w:t>
        </w:r>
        <w:proofErr w:type="spellStart"/>
        <w:r w:rsidR="007F1F15" w:rsidRPr="007F1F15">
          <w:rPr>
            <w:rFonts w:ascii="Ebrima" w:hAnsi="Ebrima" w:cs="Arial"/>
            <w:color w:val="000000" w:themeColor="text1"/>
            <w:sz w:val="22"/>
            <w:szCs w:val="22"/>
          </w:rPr>
          <w:t>ii</w:t>
        </w:r>
        <w:proofErr w:type="spellEnd"/>
        <w:r w:rsidR="007F1F15" w:rsidRPr="007F1F15">
          <w:rPr>
            <w:rFonts w:ascii="Ebrima" w:hAnsi="Ebrima" w:cs="Arial"/>
            <w:color w:val="000000" w:themeColor="text1"/>
            <w:sz w:val="22"/>
            <w:szCs w:val="22"/>
          </w:rPr>
          <w:t xml:space="preserve">) nas Datas de Integralização posteriores à Primeira Data de Integralização será o Valor Nominal Unitário, acrescido da Remuneração, calculadas pro rata </w:t>
        </w:r>
        <w:proofErr w:type="spellStart"/>
        <w:r w:rsidR="007F1F15" w:rsidRPr="007F1F15">
          <w:rPr>
            <w:rFonts w:ascii="Ebrima" w:hAnsi="Ebrima" w:cs="Arial"/>
            <w:color w:val="000000" w:themeColor="text1"/>
            <w:sz w:val="22"/>
            <w:szCs w:val="22"/>
          </w:rPr>
          <w:t>temporis</w:t>
        </w:r>
        <w:proofErr w:type="spellEnd"/>
        <w:r w:rsidR="007F1F15" w:rsidRPr="007F1F15">
          <w:rPr>
            <w:rFonts w:ascii="Ebrima" w:hAnsi="Ebrima" w:cs="Arial"/>
            <w:color w:val="000000" w:themeColor="text1"/>
            <w:sz w:val="22"/>
            <w:szCs w:val="22"/>
          </w:rPr>
          <w:t xml:space="preserve"> desde a Primeira Data de Integralização até a data da efetiva integralização (“Preço de Integralização”). A integralização das </w:t>
        </w:r>
        <w:r w:rsidR="007F1F15" w:rsidRPr="007F1F15">
          <w:rPr>
            <w:rFonts w:ascii="Ebrima" w:hAnsi="Ebrima" w:cs="Arial"/>
            <w:color w:val="000000" w:themeColor="text1"/>
            <w:sz w:val="22"/>
            <w:szCs w:val="22"/>
          </w:rPr>
          <w:lastRenderedPageBreak/>
          <w:t>Debêntures será à vista, no ato da subscrição, e em moeda corrente nacional na Data de Integralização</w:t>
        </w:r>
      </w:ins>
      <w:r w:rsidRPr="0048064B">
        <w:rPr>
          <w:rFonts w:ascii="Ebrima" w:hAnsi="Ebrima" w:cs="Arial"/>
          <w:color w:val="000000" w:themeColor="text1"/>
          <w:sz w:val="22"/>
          <w:szCs w:val="22"/>
        </w:rPr>
        <w:t>.</w:t>
      </w:r>
    </w:p>
    <w:p w14:paraId="647E05E4" w14:textId="77777777" w:rsidR="00CE5FB1" w:rsidRPr="0048064B" w:rsidRDefault="00CE5FB1">
      <w:pPr>
        <w:pStyle w:val="PargrafodaLista"/>
        <w:tabs>
          <w:tab w:val="left" w:pos="709"/>
        </w:tabs>
        <w:spacing w:line="276" w:lineRule="auto"/>
        <w:ind w:left="0"/>
        <w:jc w:val="both"/>
        <w:rPr>
          <w:rFonts w:ascii="Ebrima" w:hAnsi="Ebrima"/>
          <w:color w:val="000000" w:themeColor="text1"/>
          <w:sz w:val="22"/>
          <w:szCs w:val="22"/>
        </w:rPr>
      </w:pPr>
    </w:p>
    <w:p w14:paraId="1A699F29" w14:textId="7D42D572" w:rsidR="00B66F89" w:rsidRPr="0048064B" w:rsidRDefault="004959FA">
      <w:pPr>
        <w:pStyle w:val="ListaColorida-nfase11"/>
        <w:spacing w:line="276" w:lineRule="auto"/>
        <w:ind w:left="0"/>
        <w:contextualSpacing/>
        <w:jc w:val="both"/>
        <w:rPr>
          <w:rFonts w:ascii="Ebrima" w:hAnsi="Ebrima"/>
          <w:b/>
          <w:bCs/>
          <w:color w:val="000000" w:themeColor="text1"/>
          <w:sz w:val="22"/>
          <w:szCs w:val="22"/>
          <w:u w:val="single"/>
        </w:rPr>
      </w:pPr>
      <w:r w:rsidRPr="0048064B">
        <w:rPr>
          <w:rFonts w:ascii="Ebrima" w:hAnsi="Ebrima"/>
          <w:b/>
          <w:bCs/>
          <w:color w:val="000000" w:themeColor="text1"/>
          <w:sz w:val="22"/>
          <w:szCs w:val="22"/>
          <w:u w:val="single"/>
        </w:rPr>
        <w:t>Cancelamento</w:t>
      </w:r>
    </w:p>
    <w:p w14:paraId="08036E61" w14:textId="06AE2B60" w:rsidR="00752CD1" w:rsidRPr="0048064B" w:rsidRDefault="00752CD1">
      <w:pPr>
        <w:pStyle w:val="ListaColorida-nfase11"/>
        <w:spacing w:line="276" w:lineRule="auto"/>
        <w:ind w:left="0"/>
        <w:contextualSpacing/>
        <w:jc w:val="both"/>
        <w:rPr>
          <w:rFonts w:ascii="Ebrima" w:hAnsi="Ebrima"/>
          <w:color w:val="000000" w:themeColor="text1"/>
          <w:sz w:val="22"/>
          <w:szCs w:val="22"/>
        </w:rPr>
      </w:pPr>
    </w:p>
    <w:p w14:paraId="62C2B4D3" w14:textId="2910135A" w:rsidR="00752CD1" w:rsidRPr="0048064B" w:rsidRDefault="00752CD1" w:rsidP="006B7680">
      <w:pPr>
        <w:pStyle w:val="PargrafodaLista"/>
        <w:numPr>
          <w:ilvl w:val="1"/>
          <w:numId w:val="11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Debêntures </w:t>
      </w:r>
      <w:r w:rsidR="00C72966" w:rsidRPr="0048064B">
        <w:rPr>
          <w:rFonts w:ascii="Ebrima" w:hAnsi="Ebrima"/>
          <w:color w:val="000000" w:themeColor="text1"/>
          <w:sz w:val="22"/>
          <w:szCs w:val="22"/>
        </w:rPr>
        <w:t xml:space="preserve">que, </w:t>
      </w:r>
      <w:r w:rsidRPr="0048064B">
        <w:rPr>
          <w:rFonts w:ascii="Ebrima" w:hAnsi="Ebrima"/>
          <w:color w:val="000000" w:themeColor="text1"/>
          <w:sz w:val="22"/>
          <w:szCs w:val="22"/>
        </w:rPr>
        <w:t>porventura</w:t>
      </w:r>
      <w:r w:rsidR="00C72966" w:rsidRPr="0048064B">
        <w:rPr>
          <w:rFonts w:ascii="Ebrima" w:hAnsi="Ebrima"/>
          <w:color w:val="000000" w:themeColor="text1"/>
          <w:sz w:val="22"/>
          <w:szCs w:val="22"/>
        </w:rPr>
        <w:t>,</w:t>
      </w:r>
      <w:r w:rsidRPr="0048064B">
        <w:rPr>
          <w:rFonts w:ascii="Ebrima" w:hAnsi="Ebrima"/>
          <w:color w:val="000000" w:themeColor="text1"/>
          <w:sz w:val="22"/>
          <w:szCs w:val="22"/>
        </w:rPr>
        <w:t xml:space="preserve"> não </w:t>
      </w:r>
      <w:r w:rsidR="00F407A3" w:rsidRPr="0048064B">
        <w:rPr>
          <w:rFonts w:ascii="Ebrima" w:hAnsi="Ebrima"/>
          <w:color w:val="000000" w:themeColor="text1"/>
          <w:sz w:val="22"/>
          <w:szCs w:val="22"/>
        </w:rPr>
        <w:t>forem</w:t>
      </w:r>
      <w:r w:rsidRPr="0048064B">
        <w:rPr>
          <w:rFonts w:ascii="Ebrima" w:hAnsi="Ebrima"/>
          <w:color w:val="000000" w:themeColor="text1"/>
          <w:sz w:val="22"/>
          <w:szCs w:val="22"/>
        </w:rPr>
        <w:t xml:space="preserve"> integralizadas </w:t>
      </w:r>
      <w:r w:rsidR="00DB4176" w:rsidRPr="0048064B">
        <w:rPr>
          <w:rFonts w:ascii="Ebrima" w:hAnsi="Ebrima"/>
          <w:color w:val="000000" w:themeColor="text1"/>
          <w:sz w:val="22"/>
          <w:szCs w:val="22"/>
        </w:rPr>
        <w:t xml:space="preserve">até o encerramento da Oferta </w:t>
      </w:r>
      <w:r w:rsidRPr="0048064B">
        <w:rPr>
          <w:rFonts w:ascii="Ebrima" w:hAnsi="Ebrima"/>
          <w:color w:val="000000" w:themeColor="text1"/>
          <w:sz w:val="22"/>
          <w:szCs w:val="22"/>
        </w:rPr>
        <w:t>deverão</w:t>
      </w:r>
      <w:r w:rsidR="005C10FF" w:rsidRPr="00C717F9">
        <w:rPr>
          <w:rFonts w:ascii="Ebrima" w:hAnsi="Ebrima"/>
          <w:color w:val="000000" w:themeColor="text1"/>
          <w:sz w:val="22"/>
          <w:szCs w:val="22"/>
        </w:rPr>
        <w:t xml:space="preserve"> ser cancela</w:t>
      </w:r>
      <w:r w:rsidR="00067C3E" w:rsidRPr="00C717F9">
        <w:rPr>
          <w:rFonts w:ascii="Ebrima" w:hAnsi="Ebrima"/>
          <w:color w:val="000000" w:themeColor="text1"/>
          <w:sz w:val="22"/>
          <w:szCs w:val="22"/>
        </w:rPr>
        <w:t>da</w:t>
      </w:r>
      <w:r w:rsidR="005C10FF" w:rsidRPr="00C717F9">
        <w:rPr>
          <w:rFonts w:ascii="Ebrima" w:hAnsi="Ebrima"/>
          <w:color w:val="000000" w:themeColor="text1"/>
          <w:sz w:val="22"/>
          <w:szCs w:val="22"/>
        </w:rPr>
        <w:t>s</w:t>
      </w:r>
      <w:r w:rsidRPr="0048064B">
        <w:rPr>
          <w:rFonts w:ascii="Ebrima" w:hAnsi="Ebrima"/>
          <w:color w:val="000000" w:themeColor="text1"/>
          <w:sz w:val="22"/>
          <w:szCs w:val="22"/>
        </w:rPr>
        <w:t xml:space="preserve">, ao final do </w:t>
      </w:r>
      <w:r w:rsidR="00DB4176" w:rsidRPr="0048064B">
        <w:rPr>
          <w:rFonts w:ascii="Ebrima" w:hAnsi="Ebrima"/>
          <w:color w:val="000000" w:themeColor="text1"/>
          <w:sz w:val="22"/>
          <w:szCs w:val="22"/>
        </w:rPr>
        <w:t>prazo</w:t>
      </w:r>
      <w:r w:rsidR="005C10FF" w:rsidRPr="00C717F9">
        <w:rPr>
          <w:rFonts w:ascii="Ebrima" w:hAnsi="Ebrima"/>
          <w:color w:val="000000" w:themeColor="text1"/>
          <w:sz w:val="22"/>
          <w:szCs w:val="22"/>
        </w:rPr>
        <w:t xml:space="preserve"> de integralização</w:t>
      </w:r>
      <w:r w:rsidRPr="0048064B">
        <w:rPr>
          <w:rFonts w:ascii="Ebrima" w:hAnsi="Ebrima"/>
          <w:color w:val="000000" w:themeColor="text1"/>
          <w:sz w:val="22"/>
          <w:szCs w:val="22"/>
        </w:rPr>
        <w:t>, ou quando da amortização e quitação total dos valores devidos em decorrência desta Escritura.</w:t>
      </w:r>
    </w:p>
    <w:p w14:paraId="6EE3C751" w14:textId="77777777" w:rsidR="004959FA" w:rsidRPr="0048064B" w:rsidRDefault="004959FA">
      <w:pPr>
        <w:pStyle w:val="ListaColorida-nfase11"/>
        <w:spacing w:line="276" w:lineRule="auto"/>
        <w:ind w:left="0"/>
        <w:contextualSpacing/>
        <w:rPr>
          <w:rFonts w:ascii="Ebrima" w:hAnsi="Ebrima"/>
          <w:color w:val="000000" w:themeColor="text1"/>
          <w:sz w:val="22"/>
          <w:szCs w:val="22"/>
        </w:rPr>
      </w:pPr>
    </w:p>
    <w:p w14:paraId="6E1F38B3" w14:textId="2364F245" w:rsidR="007C11C1" w:rsidRPr="0048064B" w:rsidRDefault="007C11C1">
      <w:pPr>
        <w:pStyle w:val="Ttulo3"/>
        <w:spacing w:line="276" w:lineRule="auto"/>
        <w:rPr>
          <w:rFonts w:ascii="Ebrima" w:hAnsi="Ebrima"/>
          <w:b w:val="0"/>
          <w:color w:val="000000" w:themeColor="text1"/>
          <w:sz w:val="22"/>
          <w:szCs w:val="22"/>
        </w:rPr>
      </w:pPr>
      <w:commentRangeStart w:id="64"/>
      <w:commentRangeStart w:id="65"/>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QUINTA </w:t>
      </w:r>
      <w:r w:rsidR="00FA6BE7"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FA6BE7" w:rsidRPr="0048064B">
        <w:rPr>
          <w:rFonts w:ascii="Ebrima" w:hAnsi="Ebrima"/>
          <w:color w:val="000000" w:themeColor="text1"/>
          <w:sz w:val="22"/>
          <w:szCs w:val="22"/>
        </w:rPr>
        <w:t xml:space="preserve">DA </w:t>
      </w:r>
      <w:r w:rsidRPr="0048064B">
        <w:rPr>
          <w:rFonts w:ascii="Ebrima" w:hAnsi="Ebrima" w:cstheme="minorHAnsi"/>
          <w:bCs/>
          <w:color w:val="000000" w:themeColor="text1"/>
          <w:sz w:val="22"/>
          <w:szCs w:val="22"/>
        </w:rPr>
        <w:t>REMUNERAÇÃO</w:t>
      </w:r>
      <w:r w:rsidR="008501C7" w:rsidRPr="00C717F9">
        <w:rPr>
          <w:rFonts w:ascii="Ebrima" w:hAnsi="Ebrima" w:cstheme="minorHAnsi"/>
          <w:bCs/>
          <w:color w:val="000000" w:themeColor="text1"/>
          <w:sz w:val="22"/>
          <w:szCs w:val="22"/>
        </w:rPr>
        <w:t xml:space="preserve">, </w:t>
      </w:r>
      <w:r w:rsidR="00252319" w:rsidRPr="0048064B">
        <w:rPr>
          <w:rFonts w:ascii="Ebrima" w:hAnsi="Ebrima" w:cstheme="minorHAnsi"/>
          <w:bCs/>
          <w:color w:val="000000" w:themeColor="text1"/>
          <w:sz w:val="22"/>
          <w:szCs w:val="22"/>
        </w:rPr>
        <w:t xml:space="preserve">CAPITALIZAÇÃO, CÁLCULOS E </w:t>
      </w:r>
      <w:r w:rsidR="008501C7" w:rsidRPr="00C717F9">
        <w:rPr>
          <w:rFonts w:ascii="Ebrima" w:hAnsi="Ebrima" w:cstheme="minorHAnsi"/>
          <w:bCs/>
          <w:color w:val="000000" w:themeColor="text1"/>
          <w:sz w:val="22"/>
          <w:szCs w:val="22"/>
        </w:rPr>
        <w:t xml:space="preserve">A </w:t>
      </w:r>
      <w:r w:rsidR="00252319" w:rsidRPr="0048064B">
        <w:rPr>
          <w:rFonts w:ascii="Ebrima" w:hAnsi="Ebrima" w:cstheme="minorHAnsi"/>
          <w:bCs/>
          <w:color w:val="000000" w:themeColor="text1"/>
          <w:sz w:val="22"/>
          <w:szCs w:val="22"/>
        </w:rPr>
        <w:t>FORMA DE PAGAMENTO</w:t>
      </w:r>
      <w:commentRangeEnd w:id="64"/>
      <w:r w:rsidR="007F1F15">
        <w:rPr>
          <w:rStyle w:val="Refdecomentrio"/>
          <w:rFonts w:ascii="Times New Roman" w:hAnsi="Times New Roman"/>
          <w:b w:val="0"/>
        </w:rPr>
        <w:commentReference w:id="64"/>
      </w:r>
      <w:commentRangeEnd w:id="65"/>
      <w:r w:rsidR="00391C6A">
        <w:rPr>
          <w:rStyle w:val="Refdecomentrio"/>
          <w:rFonts w:ascii="Times New Roman" w:hAnsi="Times New Roman"/>
          <w:b w:val="0"/>
        </w:rPr>
        <w:commentReference w:id="65"/>
      </w:r>
    </w:p>
    <w:p w14:paraId="07C32185" w14:textId="5D494BCD" w:rsidR="009B4572" w:rsidRPr="00C717F9" w:rsidDel="00391C6A" w:rsidRDefault="009B4572">
      <w:pPr>
        <w:tabs>
          <w:tab w:val="left" w:pos="709"/>
        </w:tabs>
        <w:spacing w:line="276" w:lineRule="auto"/>
        <w:rPr>
          <w:del w:id="66" w:author="Autor" w:date="2021-09-21T16:05:00Z"/>
          <w:rFonts w:ascii="Ebrima" w:hAnsi="Ebrima" w:cs="Arial"/>
          <w:bCs/>
          <w:color w:val="000000" w:themeColor="text1"/>
          <w:sz w:val="22"/>
          <w:szCs w:val="22"/>
        </w:rPr>
      </w:pPr>
    </w:p>
    <w:p w14:paraId="665749BC" w14:textId="75025109" w:rsidR="007B2C52" w:rsidRPr="00C717F9" w:rsidDel="00391C6A" w:rsidRDefault="007B2C52">
      <w:pPr>
        <w:tabs>
          <w:tab w:val="left" w:pos="709"/>
        </w:tabs>
        <w:spacing w:line="276" w:lineRule="auto"/>
        <w:rPr>
          <w:del w:id="67" w:author="Autor" w:date="2021-09-21T16:05:00Z"/>
          <w:rFonts w:ascii="Ebrima" w:hAnsi="Ebrima" w:cs="Arial"/>
          <w:bCs/>
          <w:color w:val="000000" w:themeColor="text1"/>
          <w:sz w:val="22"/>
          <w:szCs w:val="22"/>
        </w:rPr>
      </w:pPr>
      <w:del w:id="68" w:author="Autor" w:date="2021-09-21T16:05:00Z">
        <w:r w:rsidRPr="00C717F9" w:rsidDel="00391C6A">
          <w:rPr>
            <w:rFonts w:ascii="Ebrima" w:hAnsi="Ebrima" w:cs="Arial"/>
            <w:bCs/>
            <w:color w:val="000000" w:themeColor="text1"/>
            <w:sz w:val="22"/>
            <w:szCs w:val="22"/>
          </w:rPr>
          <w:delText>[</w:delText>
        </w:r>
        <w:r w:rsidRPr="0048064B" w:rsidDel="00391C6A">
          <w:rPr>
            <w:rFonts w:ascii="Ebrima" w:hAnsi="Ebrima" w:cs="Arial"/>
            <w:bCs/>
            <w:color w:val="000000" w:themeColor="text1"/>
            <w:sz w:val="22"/>
            <w:szCs w:val="22"/>
            <w:highlight w:val="yellow"/>
          </w:rPr>
          <w:delText xml:space="preserve">iBS: Favor confirmar </w:delText>
        </w:r>
        <w:r w:rsidR="00067C3E" w:rsidRPr="00C717F9" w:rsidDel="00391C6A">
          <w:rPr>
            <w:rFonts w:ascii="Ebrima" w:hAnsi="Ebrima" w:cs="Arial"/>
            <w:bCs/>
            <w:color w:val="000000" w:themeColor="text1"/>
            <w:sz w:val="22"/>
            <w:szCs w:val="22"/>
            <w:highlight w:val="yellow"/>
          </w:rPr>
          <w:delText>os cálculos</w:delText>
        </w:r>
        <w:r w:rsidRPr="0048064B" w:rsidDel="00391C6A">
          <w:rPr>
            <w:rFonts w:ascii="Ebrima" w:hAnsi="Ebrima" w:cs="Arial"/>
            <w:bCs/>
            <w:color w:val="000000" w:themeColor="text1"/>
            <w:sz w:val="22"/>
            <w:szCs w:val="22"/>
            <w:highlight w:val="yellow"/>
          </w:rPr>
          <w:delText xml:space="preserve"> </w:delText>
        </w:r>
        <w:r w:rsidR="00067C3E" w:rsidRPr="00C717F9" w:rsidDel="00391C6A">
          <w:rPr>
            <w:rFonts w:ascii="Ebrima" w:hAnsi="Ebrima" w:cs="Arial"/>
            <w:bCs/>
            <w:color w:val="000000" w:themeColor="text1"/>
            <w:sz w:val="22"/>
            <w:szCs w:val="22"/>
            <w:highlight w:val="yellow"/>
          </w:rPr>
          <w:delText xml:space="preserve">dispostos </w:delText>
        </w:r>
        <w:r w:rsidR="00067C3E" w:rsidRPr="00024E4B" w:rsidDel="00391C6A">
          <w:rPr>
            <w:rFonts w:ascii="Ebrima" w:hAnsi="Ebrima" w:cs="Arial"/>
            <w:bCs/>
            <w:color w:val="000000" w:themeColor="text1"/>
            <w:sz w:val="22"/>
            <w:szCs w:val="22"/>
            <w:highlight w:val="yellow"/>
          </w:rPr>
          <w:delText>nesta</w:delText>
        </w:r>
        <w:r w:rsidRPr="00024E4B" w:rsidDel="00391C6A">
          <w:rPr>
            <w:rFonts w:ascii="Ebrima" w:hAnsi="Ebrima" w:cs="Arial"/>
            <w:bCs/>
            <w:color w:val="000000" w:themeColor="text1"/>
            <w:sz w:val="22"/>
            <w:szCs w:val="22"/>
            <w:highlight w:val="yellow"/>
          </w:rPr>
          <w:delText xml:space="preserve"> Cláusula</w:delText>
        </w:r>
        <w:r w:rsidR="00024E4B" w:rsidRPr="008843FD" w:rsidDel="00391C6A">
          <w:rPr>
            <w:rFonts w:ascii="Ebrima" w:hAnsi="Ebrima" w:cs="Arial"/>
            <w:bCs/>
            <w:color w:val="000000" w:themeColor="text1"/>
            <w:sz w:val="22"/>
            <w:szCs w:val="22"/>
            <w:highlight w:val="yellow"/>
          </w:rPr>
          <w:delText>, bem como validar inclusão de regramento para o cálculo da amortização ordinária</w:delText>
        </w:r>
        <w:r w:rsidRPr="008843FD" w:rsidDel="00391C6A">
          <w:rPr>
            <w:rFonts w:ascii="Ebrima" w:hAnsi="Ebrima" w:cs="Arial"/>
            <w:bCs/>
            <w:color w:val="000000" w:themeColor="text1"/>
            <w:sz w:val="22"/>
            <w:szCs w:val="22"/>
            <w:highlight w:val="yellow"/>
          </w:rPr>
          <w:delText>.</w:delText>
        </w:r>
        <w:r w:rsidRPr="00C717F9" w:rsidDel="00391C6A">
          <w:rPr>
            <w:rFonts w:ascii="Ebrima" w:hAnsi="Ebrima" w:cs="Arial"/>
            <w:bCs/>
            <w:color w:val="000000" w:themeColor="text1"/>
            <w:sz w:val="22"/>
            <w:szCs w:val="22"/>
          </w:rPr>
          <w:delText>]</w:delText>
        </w:r>
      </w:del>
    </w:p>
    <w:p w14:paraId="21C95507" w14:textId="77777777" w:rsidR="007B2C52" w:rsidRPr="0048064B" w:rsidRDefault="007B2C52">
      <w:pPr>
        <w:tabs>
          <w:tab w:val="left" w:pos="709"/>
        </w:tabs>
        <w:spacing w:line="276" w:lineRule="auto"/>
        <w:rPr>
          <w:rFonts w:ascii="Ebrima" w:hAnsi="Ebrima" w:cs="Arial"/>
          <w:bCs/>
          <w:color w:val="000000" w:themeColor="text1"/>
          <w:sz w:val="22"/>
          <w:szCs w:val="22"/>
        </w:rPr>
      </w:pPr>
    </w:p>
    <w:p w14:paraId="3131608E" w14:textId="20464A78" w:rsidR="00252319" w:rsidRPr="0048064B" w:rsidRDefault="00252319" w:rsidP="006B7680">
      <w:pPr>
        <w:pStyle w:val="PargrafodaLista"/>
        <w:numPr>
          <w:ilvl w:val="1"/>
          <w:numId w:val="15"/>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Sem prejuízo do pagamento dos demais encargos e despesas previstas nesta </w:t>
      </w:r>
      <w:r w:rsidR="00F204EC"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sobre o </w:t>
      </w:r>
      <w:r w:rsidR="008B2A32" w:rsidRPr="0048064B">
        <w:rPr>
          <w:rFonts w:ascii="Ebrima" w:hAnsi="Ebrima"/>
          <w:color w:val="000000" w:themeColor="text1"/>
          <w:sz w:val="22"/>
          <w:szCs w:val="22"/>
        </w:rPr>
        <w:t>Saldo Devedor</w:t>
      </w:r>
      <w:r w:rsidRPr="0048064B">
        <w:rPr>
          <w:rFonts w:ascii="Ebrima" w:hAnsi="Ebrima" w:cs="Arial"/>
          <w:color w:val="000000" w:themeColor="text1"/>
          <w:sz w:val="22"/>
          <w:szCs w:val="22"/>
        </w:rPr>
        <w:t>, a</w:t>
      </w:r>
      <w:r w:rsidR="00F204EC"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pagará </w:t>
      </w:r>
      <w:r w:rsidR="00D53EF6" w:rsidRPr="0048064B">
        <w:rPr>
          <w:rFonts w:ascii="Ebrima" w:hAnsi="Ebrima" w:cs="Arial"/>
          <w:color w:val="000000" w:themeColor="text1"/>
          <w:sz w:val="22"/>
          <w:szCs w:val="22"/>
        </w:rPr>
        <w:t xml:space="preserve">a </w:t>
      </w:r>
      <w:r w:rsidRPr="0048064B">
        <w:rPr>
          <w:rFonts w:ascii="Ebrima" w:hAnsi="Ebrima" w:cs="Arial"/>
          <w:color w:val="000000" w:themeColor="text1"/>
          <w:sz w:val="22"/>
          <w:szCs w:val="22"/>
        </w:rPr>
        <w:t>Remunera</w:t>
      </w:r>
      <w:r w:rsidR="00D53EF6" w:rsidRPr="0048064B">
        <w:rPr>
          <w:rFonts w:ascii="Ebrima" w:hAnsi="Ebrima" w:cs="Arial"/>
          <w:color w:val="000000" w:themeColor="text1"/>
          <w:sz w:val="22"/>
          <w:szCs w:val="22"/>
        </w:rPr>
        <w:t>ção</w:t>
      </w:r>
      <w:r w:rsidRPr="0048064B">
        <w:rPr>
          <w:rFonts w:ascii="Ebrima" w:hAnsi="Ebrima" w:cs="Arial"/>
          <w:color w:val="000000" w:themeColor="text1"/>
          <w:sz w:val="22"/>
          <w:szCs w:val="22"/>
        </w:rPr>
        <w:t xml:space="preserve">, na forma indicada nesta </w:t>
      </w:r>
      <w:r w:rsidR="00072DA2"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w:t>
      </w:r>
      <w:r w:rsidR="00005ACB">
        <w:rPr>
          <w:rFonts w:ascii="Ebrima" w:hAnsi="Ebrima" w:cs="Arial"/>
          <w:color w:val="000000" w:themeColor="text1"/>
          <w:sz w:val="22"/>
          <w:szCs w:val="22"/>
        </w:rPr>
        <w:t xml:space="preserve"> Quinta</w:t>
      </w:r>
      <w:r w:rsidRPr="0048064B">
        <w:rPr>
          <w:rFonts w:ascii="Ebrima" w:hAnsi="Ebrima" w:cs="Arial"/>
          <w:color w:val="000000" w:themeColor="text1"/>
          <w:sz w:val="22"/>
          <w:szCs w:val="22"/>
        </w:rPr>
        <w:t>.</w:t>
      </w:r>
      <w:bookmarkStart w:id="69" w:name="Texto244"/>
      <w:r w:rsidR="004F1481" w:rsidRPr="0048064B">
        <w:rPr>
          <w:rFonts w:ascii="Ebrima" w:hAnsi="Ebrima" w:cs="Arial"/>
          <w:color w:val="000000" w:themeColor="text1"/>
          <w:sz w:val="22"/>
          <w:szCs w:val="22"/>
        </w:rPr>
        <w:t xml:space="preserve"> </w:t>
      </w:r>
    </w:p>
    <w:bookmarkEnd w:id="69"/>
    <w:p w14:paraId="0CBFCAD8" w14:textId="77777777" w:rsidR="007B2C52" w:rsidRPr="0048064B" w:rsidRDefault="007B2C52">
      <w:pPr>
        <w:widowControl w:val="0"/>
        <w:tabs>
          <w:tab w:val="left" w:pos="1620"/>
        </w:tabs>
        <w:spacing w:line="276" w:lineRule="auto"/>
        <w:ind w:left="709"/>
        <w:jc w:val="both"/>
        <w:rPr>
          <w:rFonts w:ascii="Ebrima" w:hAnsi="Ebrima" w:cs="Arial"/>
          <w:color w:val="000000" w:themeColor="text1"/>
          <w:sz w:val="22"/>
          <w:szCs w:val="22"/>
        </w:rPr>
      </w:pPr>
    </w:p>
    <w:p w14:paraId="4BF1DDF1" w14:textId="3047F699" w:rsidR="008F2162" w:rsidRPr="00C717F9" w:rsidRDefault="004F498B">
      <w:pPr>
        <w:spacing w:line="276" w:lineRule="auto"/>
        <w:ind w:left="709"/>
        <w:jc w:val="both"/>
        <w:rPr>
          <w:rFonts w:ascii="Ebrima" w:hAnsi="Ebrima" w:cs="Leelawadee"/>
          <w:color w:val="000000" w:themeColor="text1"/>
          <w:sz w:val="22"/>
          <w:szCs w:val="22"/>
        </w:rPr>
      </w:pPr>
      <w:r w:rsidRPr="0048064B">
        <w:rPr>
          <w:rFonts w:ascii="Ebrima" w:hAnsi="Ebrima" w:cs="Leelawadee"/>
          <w:b/>
          <w:bCs/>
          <w:color w:val="000000" w:themeColor="text1"/>
          <w:sz w:val="22"/>
          <w:szCs w:val="22"/>
          <w:u w:val="single"/>
        </w:rPr>
        <w:t>Atualização Monetária</w:t>
      </w:r>
    </w:p>
    <w:p w14:paraId="55D564ED" w14:textId="77777777" w:rsidR="008F2162" w:rsidRPr="00C717F9" w:rsidRDefault="008F2162">
      <w:pPr>
        <w:spacing w:line="276" w:lineRule="auto"/>
        <w:jc w:val="both"/>
        <w:rPr>
          <w:rFonts w:ascii="Ebrima" w:hAnsi="Ebrima" w:cs="Leelawadee"/>
          <w:color w:val="000000" w:themeColor="text1"/>
          <w:sz w:val="22"/>
          <w:szCs w:val="22"/>
        </w:rPr>
      </w:pPr>
    </w:p>
    <w:p w14:paraId="17C85E65" w14:textId="2124C03B"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O </w:t>
      </w:r>
      <w:r w:rsidRPr="0048064B">
        <w:rPr>
          <w:rFonts w:ascii="Ebrima" w:hAnsi="Ebrima"/>
          <w:color w:val="000000" w:themeColor="text1"/>
          <w:sz w:val="22"/>
          <w:szCs w:val="22"/>
        </w:rPr>
        <w:t xml:space="preserve">Valor Nominal Unitário </w:t>
      </w:r>
      <w:r w:rsidR="00703AFE" w:rsidRPr="0048064B">
        <w:rPr>
          <w:rFonts w:ascii="Ebrima" w:hAnsi="Ebrima" w:cs="Leelawadee"/>
          <w:color w:val="000000" w:themeColor="text1"/>
          <w:sz w:val="22"/>
          <w:szCs w:val="22"/>
        </w:rPr>
        <w:t>das Debêntures</w:t>
      </w:r>
      <w:r w:rsidRPr="0048064B">
        <w:rPr>
          <w:rFonts w:ascii="Ebrima" w:hAnsi="Ebrima" w:cs="Leelawadee"/>
          <w:color w:val="000000" w:themeColor="text1"/>
          <w:sz w:val="22"/>
          <w:szCs w:val="22"/>
        </w:rPr>
        <w:t xml:space="preserve"> será atualizado</w:t>
      </w:r>
      <w:r w:rsidR="00FB5256" w:rsidRPr="0048064B">
        <w:rPr>
          <w:rFonts w:ascii="Ebrima" w:hAnsi="Ebrima" w:cs="Leelawadee"/>
          <w:color w:val="000000" w:themeColor="text1"/>
          <w:sz w:val="22"/>
          <w:szCs w:val="22"/>
        </w:rPr>
        <w:t xml:space="preserve"> mensalmente</w:t>
      </w:r>
      <w:r w:rsidR="00F66EDB"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pela variação </w:t>
      </w:r>
      <w:r w:rsidR="00DF152D">
        <w:rPr>
          <w:rFonts w:ascii="Ebrima" w:hAnsi="Ebrima" w:cs="Leelawadee"/>
          <w:color w:val="000000" w:themeColor="text1"/>
          <w:sz w:val="22"/>
          <w:szCs w:val="22"/>
        </w:rPr>
        <w:t xml:space="preserve">positiva </w:t>
      </w:r>
      <w:r w:rsidRPr="0048064B">
        <w:rPr>
          <w:rFonts w:ascii="Ebrima" w:hAnsi="Ebrima" w:cs="Leelawadee"/>
          <w:color w:val="000000" w:themeColor="text1"/>
          <w:sz w:val="22"/>
          <w:szCs w:val="22"/>
        </w:rPr>
        <w:t xml:space="preserve">do IPCA/IBGE, aplicado </w:t>
      </w:r>
      <w:r w:rsidR="00866879" w:rsidRPr="0048064B">
        <w:rPr>
          <w:rFonts w:ascii="Ebrima" w:hAnsi="Ebrima" w:cs="Leelawadee"/>
          <w:color w:val="000000" w:themeColor="text1"/>
          <w:sz w:val="22"/>
          <w:szCs w:val="22"/>
        </w:rPr>
        <w:t>em cada</w:t>
      </w:r>
      <w:r w:rsidRPr="0048064B">
        <w:rPr>
          <w:rFonts w:ascii="Ebrima" w:hAnsi="Ebrima" w:cs="Leelawadee"/>
          <w:color w:val="000000" w:themeColor="text1"/>
          <w:sz w:val="22"/>
          <w:szCs w:val="22"/>
        </w:rPr>
        <w:t xml:space="preserve"> </w:t>
      </w:r>
      <w:r w:rsidRPr="0048064B">
        <w:rPr>
          <w:rFonts w:ascii="Ebrima" w:hAnsi="Ebrima"/>
          <w:color w:val="000000" w:themeColor="text1"/>
          <w:sz w:val="22"/>
          <w:szCs w:val="22"/>
        </w:rPr>
        <w:t xml:space="preserve">Data de </w:t>
      </w:r>
      <w:r w:rsidR="0005691B" w:rsidRPr="0048064B">
        <w:rPr>
          <w:rFonts w:ascii="Ebrima" w:hAnsi="Ebrima"/>
          <w:color w:val="000000" w:themeColor="text1"/>
          <w:sz w:val="22"/>
          <w:szCs w:val="22"/>
        </w:rPr>
        <w:t>Pagamento</w:t>
      </w:r>
      <w:r w:rsidRPr="0048064B">
        <w:rPr>
          <w:rFonts w:ascii="Ebrima" w:hAnsi="Ebrima" w:cs="Leelawadee"/>
          <w:color w:val="000000" w:themeColor="text1"/>
          <w:sz w:val="22"/>
          <w:szCs w:val="22"/>
        </w:rPr>
        <w:t>, calculado da seguinte forma:</w:t>
      </w:r>
    </w:p>
    <w:p w14:paraId="7CDA167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559CC1E6" w14:textId="762DA0E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VNa=VNb x C</m:t>
        </m:r>
      </m:oMath>
      <w:r w:rsidRPr="0048064B">
        <w:rPr>
          <w:rFonts w:ascii="Ebrima" w:hAnsi="Ebrima" w:cs="Leelawadee"/>
          <w:color w:val="000000" w:themeColor="text1"/>
          <w:sz w:val="22"/>
          <w:szCs w:val="22"/>
        </w:rPr>
        <w:t>, onde:</w:t>
      </w:r>
    </w:p>
    <w:p w14:paraId="79C77954"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7486977B" w14:textId="7C9DE471"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VNa</w:t>
      </w:r>
      <w:proofErr w:type="spellEnd"/>
      <w:r w:rsidRPr="0048064B">
        <w:rPr>
          <w:rFonts w:ascii="Ebrima" w:hAnsi="Ebrima" w:cs="Leelawadee"/>
          <w:color w:val="000000" w:themeColor="text1"/>
          <w:sz w:val="22"/>
          <w:szCs w:val="22"/>
        </w:rPr>
        <w:t xml:space="preserve"> = Valor Nominal Unitário atualizado, calculado com </w:t>
      </w:r>
      <w:r w:rsidR="008F2162" w:rsidRPr="00C717F9">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6A6E2F36"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20160941" w14:textId="19EF5986"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VNb</w:t>
      </w:r>
      <w:proofErr w:type="spellEnd"/>
      <w:r w:rsidRPr="0048064B">
        <w:rPr>
          <w:rFonts w:ascii="Ebrima" w:hAnsi="Ebrima" w:cs="Leelawadee"/>
          <w:color w:val="000000" w:themeColor="text1"/>
          <w:sz w:val="22"/>
          <w:szCs w:val="22"/>
        </w:rPr>
        <w:t xml:space="preserve"> = Valor Nominal Unitário, na </w:t>
      </w:r>
      <w:r w:rsidR="00DF152D">
        <w:rPr>
          <w:rFonts w:ascii="Ebrima" w:hAnsi="Ebrima" w:cs="Leelawadee"/>
          <w:color w:val="000000" w:themeColor="text1"/>
          <w:sz w:val="22"/>
          <w:szCs w:val="22"/>
        </w:rPr>
        <w:t>Data de Emissão</w:t>
      </w:r>
      <w:r w:rsidRPr="0048064B">
        <w:rPr>
          <w:rFonts w:ascii="Ebrima" w:hAnsi="Ebrima" w:cs="Leelawadee"/>
          <w:color w:val="000000" w:themeColor="text1"/>
          <w:sz w:val="22"/>
          <w:szCs w:val="22"/>
        </w:rPr>
        <w:t>,</w:t>
      </w:r>
      <w:r w:rsidRPr="0048064B">
        <w:rPr>
          <w:rFonts w:ascii="Ebrima" w:hAnsi="Ebrima"/>
          <w:color w:val="000000" w:themeColor="text1"/>
          <w:sz w:val="22"/>
          <w:szCs w:val="22"/>
        </w:rPr>
        <w:t xml:space="preserve"> ou </w:t>
      </w:r>
      <w:r w:rsidRPr="0048064B">
        <w:rPr>
          <w:rFonts w:ascii="Ebrima" w:hAnsi="Ebrima" w:cs="Leelawadee"/>
          <w:color w:val="000000" w:themeColor="text1"/>
          <w:sz w:val="22"/>
          <w:szCs w:val="22"/>
        </w:rPr>
        <w:t>saldo</w:t>
      </w:r>
      <w:r w:rsidRPr="0048064B">
        <w:rPr>
          <w:rFonts w:ascii="Ebrima" w:hAnsi="Ebrima"/>
          <w:color w:val="000000" w:themeColor="text1"/>
          <w:sz w:val="22"/>
          <w:szCs w:val="22"/>
        </w:rPr>
        <w:t xml:space="preserve"> do Valor Nominal Unitário </w:t>
      </w:r>
      <w:r w:rsidRPr="0048064B">
        <w:rPr>
          <w:rFonts w:ascii="Ebrima" w:hAnsi="Ebrima" w:cs="Leelawadee"/>
          <w:color w:val="000000" w:themeColor="text1"/>
          <w:sz w:val="22"/>
          <w:szCs w:val="22"/>
        </w:rPr>
        <w:t xml:space="preserve">após incorporação dos juros, atualização ou amortização, se houver, o que ocorrer por último,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w:t>
      </w:r>
    </w:p>
    <w:p w14:paraId="086DC5E7"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764DE6BD" w14:textId="336CE93C"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 = Fator resultante da variação acumulada do IPCA/IBGE calculado com </w:t>
      </w:r>
      <w:r w:rsidR="008F2162" w:rsidRPr="0048064B">
        <w:rPr>
          <w:rFonts w:ascii="Ebrima" w:hAnsi="Ebrima" w:cs="Leelawadee"/>
          <w:color w:val="000000" w:themeColor="text1"/>
          <w:sz w:val="22"/>
          <w:szCs w:val="22"/>
        </w:rPr>
        <w:t>0</w:t>
      </w:r>
      <w:r w:rsidRPr="0048064B">
        <w:rPr>
          <w:rFonts w:ascii="Ebrima" w:hAnsi="Ebrima" w:cs="Leelawadee"/>
          <w:color w:val="000000" w:themeColor="text1"/>
          <w:sz w:val="22"/>
          <w:szCs w:val="22"/>
        </w:rPr>
        <w:t>8 (oito) casas decimais, sem arredondamento, apurado e aplicado anualmente, da seguinte forma:</w:t>
      </w:r>
    </w:p>
    <w:p w14:paraId="2599C6DD" w14:textId="77777777" w:rsidR="004F498B" w:rsidRPr="0048064B" w:rsidRDefault="004F498B">
      <w:pPr>
        <w:tabs>
          <w:tab w:val="left" w:pos="284"/>
          <w:tab w:val="left" w:pos="567"/>
          <w:tab w:val="left" w:pos="2835"/>
        </w:tabs>
        <w:spacing w:line="276" w:lineRule="auto"/>
        <w:jc w:val="both"/>
        <w:rPr>
          <w:rFonts w:ascii="Ebrima" w:hAnsi="Ebrima" w:cs="Leelawadee"/>
          <w:color w:val="000000" w:themeColor="text1"/>
          <w:sz w:val="22"/>
          <w:szCs w:val="22"/>
        </w:rPr>
      </w:pPr>
    </w:p>
    <w:p w14:paraId="176EDCD6" w14:textId="3CB8F4CF"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m:oMathPara>
        <m:oMath>
          <m:r>
            <w:rPr>
              <w:rFonts w:ascii="Cambria Math" w:hAnsi="Cambria Math" w:cs="Leelawadee"/>
              <w:color w:val="000000" w:themeColor="text1"/>
              <w:sz w:val="22"/>
              <w:szCs w:val="22"/>
            </w:rPr>
            <m:t>C=</m:t>
          </m:r>
          <m:sSup>
            <m:sSupPr>
              <m:ctrlPr>
                <w:rPr>
                  <w:rFonts w:ascii="Cambria Math" w:hAnsi="Cambria Math" w:cs="Leelawadee"/>
                  <w:i/>
                  <w:color w:val="000000" w:themeColor="text1"/>
                  <w:sz w:val="22"/>
                  <w:szCs w:val="22"/>
                </w:rPr>
              </m:ctrlPr>
            </m:sSupPr>
            <m:e>
              <m:d>
                <m:dPr>
                  <m:ctrlPr>
                    <w:rPr>
                      <w:rFonts w:ascii="Cambria Math" w:hAnsi="Cambria Math" w:cs="Leelawadee"/>
                      <w:i/>
                      <w:color w:val="000000" w:themeColor="text1"/>
                      <w:sz w:val="22"/>
                      <w:szCs w:val="22"/>
                    </w:rPr>
                  </m:ctrlPr>
                </m:dPr>
                <m:e>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NIk</m:t>
                      </m:r>
                    </m:num>
                    <m:den>
                      <m:sSub>
                        <m:sSubPr>
                          <m:ctrlPr>
                            <w:rPr>
                              <w:rFonts w:ascii="Cambria Math" w:hAnsi="Cambria Math" w:cs="Leelawadee"/>
                              <w:i/>
                              <w:color w:val="000000" w:themeColor="text1"/>
                              <w:sz w:val="22"/>
                              <w:szCs w:val="22"/>
                            </w:rPr>
                          </m:ctrlPr>
                        </m:sSubPr>
                        <m:e>
                          <m:r>
                            <w:rPr>
                              <w:rFonts w:ascii="Cambria Math" w:hAnsi="Cambria Math" w:cs="Leelawadee"/>
                              <w:color w:val="000000" w:themeColor="text1"/>
                              <w:sz w:val="22"/>
                              <w:szCs w:val="22"/>
                            </w:rPr>
                            <m:t>NIk</m:t>
                          </m:r>
                        </m:e>
                        <m:sub>
                          <m:r>
                            <w:rPr>
                              <w:rFonts w:ascii="Cambria Math" w:hAnsi="Cambria Math" w:cs="Leelawadee"/>
                              <w:color w:val="000000" w:themeColor="text1"/>
                              <w:sz w:val="22"/>
                              <w:szCs w:val="22"/>
                            </w:rPr>
                            <m:t>-1</m:t>
                          </m:r>
                        </m:sub>
                      </m:sSub>
                    </m:den>
                  </m:f>
                </m:e>
              </m:d>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dut</m:t>
                  </m:r>
                </m:den>
              </m:f>
            </m:sup>
          </m:sSup>
          <m:r>
            <w:rPr>
              <w:rFonts w:ascii="Cambria Math" w:hAnsi="Cambria Math" w:cs="Leelawadee"/>
              <w:color w:val="000000" w:themeColor="text1"/>
              <w:sz w:val="22"/>
              <w:szCs w:val="22"/>
            </w:rPr>
            <m:t xml:space="preserve"> Onde:</m:t>
          </m:r>
        </m:oMath>
      </m:oMathPara>
    </w:p>
    <w:p w14:paraId="131ABB56" w14:textId="77777777" w:rsidR="004F498B" w:rsidRPr="0048064B" w:rsidRDefault="004F498B">
      <w:pPr>
        <w:tabs>
          <w:tab w:val="left" w:pos="284"/>
          <w:tab w:val="left" w:pos="567"/>
          <w:tab w:val="left" w:pos="2835"/>
        </w:tabs>
        <w:spacing w:line="276" w:lineRule="auto"/>
        <w:jc w:val="center"/>
        <w:rPr>
          <w:rFonts w:ascii="Ebrima" w:hAnsi="Ebrima" w:cs="Leelawadee"/>
          <w:color w:val="000000" w:themeColor="text1"/>
          <w:sz w:val="22"/>
          <w:szCs w:val="22"/>
        </w:rPr>
      </w:pPr>
    </w:p>
    <w:p w14:paraId="03919190" w14:textId="6F98AF1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color w:val="000000" w:themeColor="text1"/>
          <w:sz w:val="22"/>
          <w:szCs w:val="22"/>
        </w:rPr>
        <w:t>Nik</w:t>
      </w:r>
      <w:proofErr w:type="spellEnd"/>
      <w:r w:rsidRPr="0048064B">
        <w:rPr>
          <w:rFonts w:ascii="Ebrima" w:hAnsi="Ebrima" w:cs="Leelawadee"/>
          <w:color w:val="000000" w:themeColor="text1"/>
          <w:sz w:val="22"/>
          <w:szCs w:val="22"/>
        </w:rPr>
        <w:t xml:space="preserve"> = Número índice do IPCA/IBGE publicado no</w:t>
      </w:r>
      <w:r w:rsidR="00BF2D56"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rPr>
        <w:t xml:space="preserve">mês imediatamente anterior ao mês da </w:t>
      </w:r>
      <w:r w:rsidR="00673156" w:rsidRPr="0048064B">
        <w:rPr>
          <w:rFonts w:ascii="Ebrima" w:hAnsi="Ebrima" w:cs="Leelawadee"/>
          <w:color w:val="000000" w:themeColor="text1"/>
          <w:sz w:val="22"/>
          <w:szCs w:val="22"/>
        </w:rPr>
        <w:t xml:space="preserve">Data de </w:t>
      </w:r>
      <w:r w:rsidR="0005691B" w:rsidRPr="0048064B">
        <w:rPr>
          <w:rFonts w:ascii="Ebrima" w:hAnsi="Ebrima" w:cs="Leelawadee"/>
          <w:color w:val="000000" w:themeColor="text1"/>
          <w:sz w:val="22"/>
          <w:szCs w:val="22"/>
        </w:rPr>
        <w:t>Pagamento</w:t>
      </w:r>
      <w:r w:rsidRPr="0048064B">
        <w:rPr>
          <w:rFonts w:ascii="Ebrima" w:hAnsi="Ebrima" w:cs="Leelawadee"/>
          <w:color w:val="000000" w:themeColor="text1"/>
          <w:sz w:val="22"/>
          <w:szCs w:val="22"/>
        </w:rPr>
        <w:t>.</w:t>
      </w:r>
    </w:p>
    <w:p w14:paraId="0289E116" w14:textId="77777777"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7E8CBD10" w14:textId="2A1764FF" w:rsidR="004F498B" w:rsidRPr="0048064B" w:rsidRDefault="004F498B">
      <w:pPr>
        <w:tabs>
          <w:tab w:val="left" w:pos="284"/>
          <w:tab w:val="left" w:pos="567"/>
          <w:tab w:val="left" w:pos="2835"/>
        </w:tabs>
        <w:spacing w:line="276" w:lineRule="auto"/>
        <w:ind w:left="709"/>
        <w:jc w:val="both"/>
        <w:rPr>
          <w:rFonts w:ascii="Ebrima" w:hAnsi="Ebrima" w:cs="Leelawadee"/>
          <w:color w:val="000000" w:themeColor="text1"/>
          <w:sz w:val="22"/>
          <w:szCs w:val="22"/>
        </w:rPr>
      </w:pPr>
      <w:bookmarkStart w:id="70" w:name="_Hlk34288839"/>
      <w:r w:rsidRPr="0048064B">
        <w:rPr>
          <w:rFonts w:ascii="Ebrima" w:hAnsi="Ebrima" w:cs="Leelawadee"/>
          <w:color w:val="000000" w:themeColor="text1"/>
          <w:sz w:val="22"/>
          <w:szCs w:val="22"/>
        </w:rPr>
        <w:t>NIk</w:t>
      </w:r>
      <w:r w:rsidRPr="0048064B">
        <w:rPr>
          <w:rFonts w:ascii="Ebrima" w:hAnsi="Ebrima" w:cs="Leelawadee"/>
          <w:color w:val="000000" w:themeColor="text1"/>
          <w:sz w:val="22"/>
          <w:szCs w:val="22"/>
          <w:vertAlign w:val="subscript"/>
        </w:rPr>
        <w:t>-1</w:t>
      </w:r>
      <w:r w:rsidRPr="0048064B">
        <w:rPr>
          <w:rFonts w:ascii="Ebrima" w:hAnsi="Ebrima" w:cs="Leelawadee"/>
          <w:color w:val="000000" w:themeColor="text1"/>
          <w:sz w:val="22"/>
          <w:szCs w:val="22"/>
        </w:rPr>
        <w:t xml:space="preserve"> = Número índice do IPCA/IBGE </w:t>
      </w:r>
      <w:bookmarkEnd w:id="70"/>
      <w:r w:rsidR="00945B61" w:rsidRPr="0048064B">
        <w:rPr>
          <w:rFonts w:ascii="Ebrima" w:hAnsi="Ebrima" w:cs="Leelawadee"/>
          <w:color w:val="000000" w:themeColor="text1"/>
          <w:sz w:val="22"/>
          <w:szCs w:val="22"/>
        </w:rPr>
        <w:t xml:space="preserve">do mês anterior </w:t>
      </w:r>
      <w:r w:rsidR="00010599" w:rsidRPr="0048064B">
        <w:rPr>
          <w:rFonts w:ascii="Ebrima" w:hAnsi="Ebrima" w:cs="Leelawadee"/>
          <w:color w:val="000000" w:themeColor="text1"/>
          <w:sz w:val="22"/>
          <w:szCs w:val="22"/>
        </w:rPr>
        <w:t xml:space="preserve">ao </w:t>
      </w:r>
      <w:proofErr w:type="spellStart"/>
      <w:r w:rsidR="00010599" w:rsidRPr="0048064B">
        <w:rPr>
          <w:rFonts w:ascii="Ebrima" w:hAnsi="Ebrima" w:cs="Leelawadee"/>
          <w:color w:val="000000" w:themeColor="text1"/>
          <w:sz w:val="22"/>
          <w:szCs w:val="22"/>
        </w:rPr>
        <w:t>Nik</w:t>
      </w:r>
      <w:proofErr w:type="spellEnd"/>
      <w:r w:rsidR="00010599" w:rsidRPr="0048064B">
        <w:rPr>
          <w:rFonts w:ascii="Ebrima" w:hAnsi="Ebrima" w:cs="Leelawadee"/>
          <w:color w:val="000000" w:themeColor="text1"/>
          <w:sz w:val="22"/>
          <w:szCs w:val="22"/>
        </w:rPr>
        <w:t>.</w:t>
      </w:r>
    </w:p>
    <w:p w14:paraId="4912E056" w14:textId="77777777" w:rsidR="001507C2" w:rsidRPr="0048064B" w:rsidRDefault="001507C2">
      <w:pPr>
        <w:tabs>
          <w:tab w:val="left" w:pos="284"/>
          <w:tab w:val="left" w:pos="567"/>
          <w:tab w:val="left" w:pos="2835"/>
        </w:tabs>
        <w:spacing w:line="276" w:lineRule="auto"/>
        <w:ind w:left="709"/>
        <w:jc w:val="both"/>
        <w:rPr>
          <w:rFonts w:ascii="Ebrima" w:hAnsi="Ebrima" w:cs="Leelawadee"/>
          <w:color w:val="000000" w:themeColor="text1"/>
          <w:sz w:val="22"/>
          <w:szCs w:val="22"/>
        </w:rPr>
      </w:pPr>
    </w:p>
    <w:p w14:paraId="6C85D218" w14:textId="4D7E0B7E" w:rsidR="00972205" w:rsidRPr="0048064B" w:rsidRDefault="00054709">
      <w:pPr>
        <w:shd w:val="clear" w:color="auto" w:fill="FFFFFF"/>
        <w:spacing w:line="276" w:lineRule="auto"/>
        <w:ind w:left="709"/>
        <w:jc w:val="both"/>
        <w:rPr>
          <w:rFonts w:ascii="Ebrima" w:hAnsi="Ebrima" w:cstheme="minorHAnsi"/>
          <w:color w:val="000000" w:themeColor="text1"/>
          <w:sz w:val="22"/>
          <w:szCs w:val="22"/>
        </w:rPr>
      </w:pPr>
      <w:proofErr w:type="spellStart"/>
      <w:r w:rsidRPr="0048064B">
        <w:rPr>
          <w:rFonts w:ascii="Ebrima" w:hAnsi="Ebrima" w:cstheme="minorHAnsi"/>
          <w:color w:val="000000" w:themeColor="text1"/>
          <w:sz w:val="22"/>
          <w:szCs w:val="22"/>
        </w:rPr>
        <w:lastRenderedPageBreak/>
        <w:t>Dup</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D</w:t>
      </w:r>
      <w:r w:rsidR="00C94866" w:rsidRPr="0048064B">
        <w:rPr>
          <w:rFonts w:ascii="Ebrima" w:hAnsi="Ebrima" w:cstheme="minorHAnsi"/>
          <w:color w:val="000000" w:themeColor="text1"/>
          <w:sz w:val="22"/>
          <w:szCs w:val="22"/>
        </w:rPr>
        <w:t xml:space="preserve">ias </w:t>
      </w:r>
      <w:r w:rsidR="008F2162" w:rsidRPr="0048064B">
        <w:rPr>
          <w:rFonts w:ascii="Ebrima" w:hAnsi="Ebrima" w:cstheme="minorHAnsi"/>
          <w:color w:val="000000" w:themeColor="text1"/>
          <w:sz w:val="22"/>
          <w:szCs w:val="22"/>
        </w:rPr>
        <w:t>Ú</w:t>
      </w:r>
      <w:r w:rsidR="00C94866" w:rsidRPr="0048064B">
        <w:rPr>
          <w:rFonts w:ascii="Ebrima" w:hAnsi="Ebrima" w:cstheme="minorHAnsi"/>
          <w:color w:val="000000" w:themeColor="text1"/>
          <w:sz w:val="22"/>
          <w:szCs w:val="22"/>
        </w:rPr>
        <w:t xml:space="preserve">teis entre a Data de </w:t>
      </w:r>
      <w:r w:rsidR="0046176A">
        <w:rPr>
          <w:rFonts w:ascii="Ebrima" w:hAnsi="Ebrima" w:cstheme="minorHAnsi"/>
          <w:color w:val="000000" w:themeColor="text1"/>
          <w:sz w:val="22"/>
          <w:szCs w:val="22"/>
        </w:rPr>
        <w:t>Emissão</w:t>
      </w:r>
      <w:r w:rsidR="0046176A" w:rsidRPr="0048064B">
        <w:rPr>
          <w:rFonts w:ascii="Ebrima" w:hAnsi="Ebrima" w:cstheme="minorHAnsi"/>
          <w:color w:val="000000" w:themeColor="text1"/>
          <w:sz w:val="22"/>
          <w:szCs w:val="22"/>
        </w:rPr>
        <w:t xml:space="preserve"> </w:t>
      </w:r>
      <w:r w:rsidR="00C94866" w:rsidRPr="0048064B">
        <w:rPr>
          <w:rFonts w:ascii="Ebrima" w:hAnsi="Ebrima" w:cstheme="minorHAnsi"/>
          <w:color w:val="000000" w:themeColor="text1"/>
          <w:sz w:val="22"/>
          <w:szCs w:val="22"/>
        </w:rPr>
        <w:t>dos CRI, ou a Data de Pagamento imediatamente anterior, o que ocorrer por último, e a data de cálculo, sendo “</w:t>
      </w:r>
      <w:proofErr w:type="spellStart"/>
      <w:r w:rsidR="00C94866" w:rsidRPr="0048064B">
        <w:rPr>
          <w:rFonts w:ascii="Ebrima" w:hAnsi="Ebrima" w:cstheme="minorHAnsi"/>
          <w:color w:val="000000" w:themeColor="text1"/>
          <w:sz w:val="22"/>
          <w:szCs w:val="22"/>
        </w:rPr>
        <w:t>dup</w:t>
      </w:r>
      <w:proofErr w:type="spellEnd"/>
      <w:r w:rsidR="00C94866" w:rsidRPr="0048064B">
        <w:rPr>
          <w:rFonts w:ascii="Ebrima" w:hAnsi="Ebrima" w:cstheme="minorHAnsi"/>
          <w:color w:val="000000" w:themeColor="text1"/>
          <w:sz w:val="22"/>
          <w:szCs w:val="22"/>
        </w:rPr>
        <w:t>” um número inteiro;</w:t>
      </w:r>
    </w:p>
    <w:p w14:paraId="64D9E65E" w14:textId="77777777" w:rsidR="00972205" w:rsidRPr="0048064B" w:rsidRDefault="00972205">
      <w:pPr>
        <w:shd w:val="clear" w:color="auto" w:fill="FFFFFF"/>
        <w:spacing w:line="276" w:lineRule="auto"/>
        <w:ind w:left="709"/>
        <w:jc w:val="both"/>
        <w:rPr>
          <w:rFonts w:ascii="Ebrima" w:hAnsi="Ebrima" w:cstheme="minorHAnsi"/>
          <w:color w:val="000000" w:themeColor="text1"/>
          <w:sz w:val="22"/>
          <w:szCs w:val="22"/>
        </w:rPr>
      </w:pPr>
    </w:p>
    <w:p w14:paraId="5E4D104E" w14:textId="43DF689D" w:rsidR="00BA0658" w:rsidRPr="0048064B" w:rsidRDefault="00054709">
      <w:pPr>
        <w:tabs>
          <w:tab w:val="left" w:pos="284"/>
          <w:tab w:val="left" w:pos="567"/>
          <w:tab w:val="left" w:pos="2835"/>
        </w:tabs>
        <w:spacing w:line="276" w:lineRule="auto"/>
        <w:ind w:left="709"/>
        <w:jc w:val="both"/>
        <w:rPr>
          <w:rFonts w:ascii="Ebrima" w:hAnsi="Ebrima" w:cs="Leelawadee"/>
          <w:color w:val="000000" w:themeColor="text1"/>
          <w:sz w:val="22"/>
          <w:szCs w:val="22"/>
        </w:rPr>
      </w:pPr>
      <w:proofErr w:type="spellStart"/>
      <w:r w:rsidRPr="0048064B">
        <w:rPr>
          <w:rFonts w:ascii="Ebrima" w:hAnsi="Ebrima" w:cstheme="minorHAnsi"/>
          <w:color w:val="000000" w:themeColor="text1"/>
          <w:sz w:val="22"/>
          <w:szCs w:val="22"/>
        </w:rPr>
        <w:t>Dut</w:t>
      </w:r>
      <w:proofErr w:type="spellEnd"/>
      <w:r w:rsidRPr="0048064B">
        <w:rPr>
          <w:rFonts w:ascii="Ebrima" w:hAnsi="Ebrima" w:cstheme="minorHAnsi"/>
          <w:color w:val="000000" w:themeColor="text1"/>
          <w:sz w:val="22"/>
          <w:szCs w:val="22"/>
        </w:rPr>
        <w:t xml:space="preserve"> </w:t>
      </w:r>
      <w:r w:rsidR="00972205" w:rsidRPr="0048064B">
        <w:rPr>
          <w:rFonts w:ascii="Ebrima" w:hAnsi="Ebrima" w:cstheme="minorHAnsi"/>
          <w:color w:val="000000" w:themeColor="text1"/>
          <w:sz w:val="22"/>
          <w:szCs w:val="22"/>
        </w:rPr>
        <w:t xml:space="preserve">= </w:t>
      </w:r>
      <w:r w:rsidR="00BB2F3B" w:rsidRPr="0048064B">
        <w:rPr>
          <w:rFonts w:ascii="Ebrima" w:hAnsi="Ebrima" w:cstheme="minorHAnsi"/>
          <w:color w:val="000000" w:themeColor="text1"/>
          <w:sz w:val="22"/>
          <w:szCs w:val="22"/>
        </w:rPr>
        <w:t xml:space="preserve">Número de </w:t>
      </w:r>
      <w:r w:rsidR="008F2162" w:rsidRPr="0048064B">
        <w:rPr>
          <w:rFonts w:ascii="Ebrima" w:hAnsi="Ebrima" w:cstheme="minorHAnsi"/>
          <w:color w:val="000000" w:themeColor="text1"/>
          <w:sz w:val="22"/>
          <w:szCs w:val="22"/>
        </w:rPr>
        <w:t xml:space="preserve">Dias Úteis </w:t>
      </w:r>
      <w:r w:rsidR="00BB2F3B" w:rsidRPr="0048064B">
        <w:rPr>
          <w:rFonts w:ascii="Ebrima" w:hAnsi="Ebrima" w:cstheme="minorHAnsi"/>
          <w:color w:val="000000" w:themeColor="text1"/>
          <w:sz w:val="22"/>
          <w:szCs w:val="22"/>
        </w:rPr>
        <w:t>entre a Data de Pagamento, imediatamente anterior (inclusive) e a próxima Data de Pagamento (inclusive), sendo “</w:t>
      </w:r>
      <w:proofErr w:type="spellStart"/>
      <w:r w:rsidR="00BB2F3B" w:rsidRPr="0048064B">
        <w:rPr>
          <w:rFonts w:ascii="Ebrima" w:hAnsi="Ebrima" w:cstheme="minorHAnsi"/>
          <w:color w:val="000000" w:themeColor="text1"/>
          <w:sz w:val="22"/>
          <w:szCs w:val="22"/>
        </w:rPr>
        <w:t>dct</w:t>
      </w:r>
      <w:proofErr w:type="spellEnd"/>
      <w:r w:rsidR="00BB2F3B" w:rsidRPr="0048064B">
        <w:rPr>
          <w:rFonts w:ascii="Ebrima" w:hAnsi="Ebrima" w:cstheme="minorHAnsi"/>
          <w:color w:val="000000" w:themeColor="text1"/>
          <w:sz w:val="22"/>
          <w:szCs w:val="22"/>
        </w:rPr>
        <w:t>” um número inteiro.</w:t>
      </w:r>
      <w:r w:rsidR="00232ADA" w:rsidRPr="0048064B">
        <w:rPr>
          <w:rFonts w:ascii="Ebrima" w:hAnsi="Ebrima" w:cstheme="minorHAnsi"/>
          <w:color w:val="000000" w:themeColor="text1"/>
          <w:sz w:val="22"/>
          <w:szCs w:val="22"/>
        </w:rPr>
        <w:t xml:space="preserve"> </w:t>
      </w:r>
      <w:r w:rsidR="00162F3D" w:rsidRPr="0048064B">
        <w:rPr>
          <w:rFonts w:ascii="Ebrima" w:hAnsi="Ebrima" w:cstheme="minorHAnsi"/>
          <w:color w:val="000000" w:themeColor="text1"/>
          <w:sz w:val="22"/>
          <w:szCs w:val="22"/>
        </w:rPr>
        <w:t xml:space="preserve">Exclusivamente para o primeiro </w:t>
      </w:r>
      <w:r w:rsidR="00DE6F1E" w:rsidRPr="00C717F9">
        <w:rPr>
          <w:rFonts w:ascii="Ebrima" w:hAnsi="Ebrima" w:cstheme="minorHAnsi"/>
          <w:color w:val="000000" w:themeColor="text1"/>
          <w:sz w:val="22"/>
          <w:szCs w:val="22"/>
        </w:rPr>
        <w:t>p</w:t>
      </w:r>
      <w:r w:rsidR="00DE6F1E" w:rsidRPr="0048064B">
        <w:rPr>
          <w:rFonts w:ascii="Ebrima" w:hAnsi="Ebrima" w:cstheme="minorHAnsi"/>
          <w:color w:val="000000" w:themeColor="text1"/>
          <w:sz w:val="22"/>
          <w:szCs w:val="22"/>
        </w:rPr>
        <w:t xml:space="preserve">eríodo </w:t>
      </w:r>
      <w:r w:rsidR="00162F3D" w:rsidRPr="0048064B">
        <w:rPr>
          <w:rFonts w:ascii="Ebrima" w:hAnsi="Ebrima" w:cstheme="minorHAnsi"/>
          <w:color w:val="000000" w:themeColor="text1"/>
          <w:sz w:val="22"/>
          <w:szCs w:val="22"/>
        </w:rPr>
        <w:t xml:space="preserve">de </w:t>
      </w:r>
      <w:r w:rsidR="00DE6F1E" w:rsidRPr="00C717F9">
        <w:rPr>
          <w:rFonts w:ascii="Ebrima" w:hAnsi="Ebrima" w:cstheme="minorHAnsi"/>
          <w:color w:val="000000" w:themeColor="text1"/>
          <w:sz w:val="22"/>
          <w:szCs w:val="22"/>
        </w:rPr>
        <w:t>c</w:t>
      </w:r>
      <w:r w:rsidR="00DE6F1E" w:rsidRPr="0048064B">
        <w:rPr>
          <w:rFonts w:ascii="Ebrima" w:hAnsi="Ebrima" w:cstheme="minorHAnsi"/>
          <w:color w:val="000000" w:themeColor="text1"/>
          <w:sz w:val="22"/>
          <w:szCs w:val="22"/>
        </w:rPr>
        <w:t>apitalização</w:t>
      </w:r>
      <w:r w:rsidR="00162F3D" w:rsidRPr="0048064B">
        <w:rPr>
          <w:rFonts w:ascii="Ebrima" w:hAnsi="Ebrima" w:cstheme="minorHAnsi"/>
          <w:color w:val="000000" w:themeColor="text1"/>
          <w:sz w:val="22"/>
          <w:szCs w:val="22"/>
        </w:rPr>
        <w:t>, será considerado “</w:t>
      </w:r>
      <w:proofErr w:type="spellStart"/>
      <w:r w:rsidR="00162F3D" w:rsidRPr="0048064B">
        <w:rPr>
          <w:rFonts w:ascii="Ebrima" w:hAnsi="Ebrima" w:cstheme="minorHAnsi"/>
          <w:color w:val="000000" w:themeColor="text1"/>
          <w:sz w:val="22"/>
          <w:szCs w:val="22"/>
        </w:rPr>
        <w:t>dut</w:t>
      </w:r>
      <w:proofErr w:type="spellEnd"/>
      <w:r w:rsidR="00162F3D" w:rsidRPr="0048064B">
        <w:rPr>
          <w:rFonts w:ascii="Ebrima" w:hAnsi="Ebrima" w:cstheme="minorHAnsi"/>
          <w:color w:val="000000" w:themeColor="text1"/>
          <w:sz w:val="22"/>
          <w:szCs w:val="22"/>
        </w:rPr>
        <w:t xml:space="preserve">” como </w:t>
      </w:r>
      <w:r w:rsidR="00BB2F3B" w:rsidRPr="0048064B">
        <w:rPr>
          <w:rFonts w:ascii="Ebrima" w:hAnsi="Ebrima" w:cstheme="minorHAnsi"/>
          <w:color w:val="000000" w:themeColor="text1"/>
          <w:sz w:val="22"/>
          <w:szCs w:val="22"/>
        </w:rPr>
        <w:t>[</w:t>
      </w:r>
      <w:r w:rsidR="008F2162" w:rsidRPr="00C717F9">
        <w:rPr>
          <w:rFonts w:ascii="Ebrima" w:hAnsi="Ebrima" w:cstheme="minorHAnsi"/>
          <w:iCs/>
          <w:color w:val="000000" w:themeColor="text1"/>
          <w:sz w:val="22"/>
          <w:szCs w:val="22"/>
          <w:highlight w:val="yellow"/>
        </w:rPr>
        <w:t>•</w:t>
      </w:r>
      <w:r w:rsidR="00BB2F3B" w:rsidRPr="0048064B">
        <w:rPr>
          <w:rFonts w:ascii="Ebrima" w:hAnsi="Ebrima" w:cstheme="minorHAnsi"/>
          <w:color w:val="000000" w:themeColor="text1"/>
          <w:sz w:val="22"/>
          <w:szCs w:val="22"/>
        </w:rPr>
        <w:t>];</w:t>
      </w:r>
    </w:p>
    <w:p w14:paraId="78273B10" w14:textId="77777777" w:rsidR="008F2162" w:rsidRPr="0048064B" w:rsidRDefault="008F2162">
      <w:pPr>
        <w:tabs>
          <w:tab w:val="left" w:pos="284"/>
          <w:tab w:val="left" w:pos="567"/>
          <w:tab w:val="left" w:pos="2835"/>
        </w:tabs>
        <w:spacing w:line="276" w:lineRule="auto"/>
        <w:jc w:val="both"/>
        <w:rPr>
          <w:rFonts w:ascii="Ebrima" w:hAnsi="Ebrima" w:cstheme="minorHAnsi"/>
          <w:color w:val="000000" w:themeColor="text1"/>
          <w:sz w:val="22"/>
          <w:szCs w:val="22"/>
        </w:rPr>
      </w:pPr>
    </w:p>
    <w:p w14:paraId="6FC93C29" w14:textId="64253589" w:rsidR="009B3119" w:rsidRPr="0048064B" w:rsidRDefault="009B3119">
      <w:pPr>
        <w:spacing w:line="276" w:lineRule="auto"/>
        <w:ind w:left="709"/>
        <w:jc w:val="both"/>
        <w:rPr>
          <w:rFonts w:ascii="Ebrima" w:hAnsi="Ebrima"/>
          <w:color w:val="000000" w:themeColor="text1"/>
          <w:sz w:val="22"/>
          <w:szCs w:val="22"/>
        </w:rPr>
      </w:pPr>
      <w:r w:rsidRPr="0048064B">
        <w:rPr>
          <w:rFonts w:ascii="Ebrima" w:hAnsi="Ebrima"/>
          <w:color w:val="000000" w:themeColor="text1"/>
          <w:sz w:val="22"/>
          <w:szCs w:val="22"/>
        </w:rPr>
        <w:t>Observações:</w:t>
      </w:r>
    </w:p>
    <w:p w14:paraId="1615E94F" w14:textId="77777777" w:rsidR="009B3119" w:rsidRPr="0048064B" w:rsidRDefault="009B3119">
      <w:pPr>
        <w:pStyle w:val="PargrafodaLista"/>
        <w:spacing w:line="276" w:lineRule="auto"/>
        <w:ind w:left="1444"/>
        <w:jc w:val="both"/>
        <w:rPr>
          <w:rFonts w:ascii="Ebrima" w:hAnsi="Ebrima"/>
          <w:color w:val="000000" w:themeColor="text1"/>
          <w:sz w:val="22"/>
          <w:szCs w:val="22"/>
        </w:rPr>
      </w:pPr>
    </w:p>
    <w:p w14:paraId="61A42B47" w14:textId="21392EC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Número-Índice</w:t>
      </w:r>
      <w:r w:rsidR="009B3119" w:rsidRPr="0048064B">
        <w:rPr>
          <w:rFonts w:ascii="Ebrima" w:hAnsi="Ebrima"/>
          <w:color w:val="000000" w:themeColor="text1"/>
          <w:sz w:val="22"/>
          <w:szCs w:val="22"/>
        </w:rPr>
        <w:t>” refere-se ao número-índice do IPCA/IBGE, divulgado com todas as casas decimais.</w:t>
      </w:r>
    </w:p>
    <w:p w14:paraId="721D29BE" w14:textId="77777777" w:rsidR="009B3119" w:rsidRPr="0048064B" w:rsidRDefault="009B3119">
      <w:pPr>
        <w:pStyle w:val="PargrafodaLista"/>
        <w:spacing w:line="276" w:lineRule="auto"/>
        <w:ind w:left="1444"/>
        <w:jc w:val="both"/>
        <w:rPr>
          <w:rFonts w:ascii="Ebrima" w:hAnsi="Ebrima"/>
          <w:color w:val="000000" w:themeColor="text1"/>
          <w:sz w:val="22"/>
          <w:szCs w:val="22"/>
        </w:rPr>
      </w:pPr>
    </w:p>
    <w:p w14:paraId="63D74DE4" w14:textId="29C56A8E" w:rsidR="009B3119" w:rsidRPr="0048064B" w:rsidRDefault="00005ACB" w:rsidP="006B7680">
      <w:pPr>
        <w:pStyle w:val="PargrafodaLista"/>
        <w:widowControl w:val="0"/>
        <w:numPr>
          <w:ilvl w:val="0"/>
          <w:numId w:val="140"/>
        </w:numPr>
        <w:suppressAutoHyphens/>
        <w:autoSpaceDE w:val="0"/>
        <w:autoSpaceDN w:val="0"/>
        <w:spacing w:line="276" w:lineRule="auto"/>
        <w:ind w:left="709" w:firstLine="0"/>
        <w:jc w:val="both"/>
        <w:textAlignment w:val="baseline"/>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9B3119" w:rsidRPr="0048064B">
        <w:rPr>
          <w:rFonts w:ascii="Ebrima" w:hAnsi="Ebrima"/>
          <w:color w:val="000000" w:themeColor="text1"/>
          <w:sz w:val="22"/>
          <w:szCs w:val="22"/>
        </w:rPr>
        <w:t>termo “</w:t>
      </w:r>
      <w:r w:rsidR="009B3119" w:rsidRPr="0048064B">
        <w:rPr>
          <w:rFonts w:ascii="Ebrima" w:hAnsi="Ebrima"/>
          <w:color w:val="000000" w:themeColor="text1"/>
          <w:sz w:val="22"/>
          <w:szCs w:val="22"/>
          <w:u w:val="single"/>
        </w:rPr>
        <w:t>Datas de Pagamento</w:t>
      </w:r>
      <w:r w:rsidR="009B3119" w:rsidRPr="0048064B">
        <w:rPr>
          <w:rFonts w:ascii="Ebrima" w:hAnsi="Ebrima"/>
          <w:color w:val="000000" w:themeColor="text1"/>
          <w:sz w:val="22"/>
          <w:szCs w:val="22"/>
        </w:rPr>
        <w:t>” significa todas as datas de pagamento d</w:t>
      </w:r>
      <w:r w:rsidR="00DF152D">
        <w:rPr>
          <w:rFonts w:ascii="Ebrima" w:hAnsi="Ebrima"/>
          <w:color w:val="000000" w:themeColor="text1"/>
          <w:sz w:val="22"/>
          <w:szCs w:val="22"/>
        </w:rPr>
        <w:t>a Remuneração</w:t>
      </w:r>
      <w:r w:rsidR="009B3119" w:rsidRPr="0048064B">
        <w:rPr>
          <w:rFonts w:ascii="Ebrima" w:hAnsi="Ebrima"/>
          <w:color w:val="000000" w:themeColor="text1"/>
          <w:sz w:val="22"/>
          <w:szCs w:val="22"/>
        </w:rPr>
        <w:t xml:space="preserve"> e da amortização d</w:t>
      </w:r>
      <w:r w:rsidR="0066105C" w:rsidRPr="0048064B">
        <w:rPr>
          <w:rFonts w:ascii="Ebrima" w:hAnsi="Ebrima"/>
          <w:color w:val="000000" w:themeColor="text1"/>
          <w:sz w:val="22"/>
          <w:szCs w:val="22"/>
        </w:rPr>
        <w:t>as Debêntures</w:t>
      </w:r>
      <w:r w:rsidR="009B3119" w:rsidRPr="0048064B">
        <w:rPr>
          <w:rFonts w:ascii="Ebrima" w:hAnsi="Ebrima"/>
          <w:color w:val="000000" w:themeColor="text1"/>
          <w:sz w:val="22"/>
          <w:szCs w:val="22"/>
        </w:rPr>
        <w:t>, conforme descritas no Anexo I dest</w:t>
      </w:r>
      <w:r w:rsidR="0066105C" w:rsidRPr="0048064B">
        <w:rPr>
          <w:rFonts w:ascii="Ebrima" w:hAnsi="Ebrima"/>
          <w:color w:val="000000" w:themeColor="text1"/>
          <w:sz w:val="22"/>
          <w:szCs w:val="22"/>
        </w:rPr>
        <w:t>a Escritura</w:t>
      </w:r>
      <w:r w:rsidR="009B3119" w:rsidRPr="0048064B">
        <w:rPr>
          <w:rFonts w:ascii="Ebrima" w:hAnsi="Ebrima"/>
          <w:color w:val="000000" w:themeColor="text1"/>
          <w:sz w:val="22"/>
          <w:szCs w:val="22"/>
        </w:rPr>
        <w:t xml:space="preserve"> (cada uma delas uma “</w:t>
      </w:r>
      <w:r w:rsidR="009B3119" w:rsidRPr="0048064B">
        <w:rPr>
          <w:rFonts w:ascii="Ebrima" w:hAnsi="Ebrima"/>
          <w:color w:val="000000" w:themeColor="text1"/>
          <w:sz w:val="22"/>
          <w:szCs w:val="22"/>
          <w:u w:val="single"/>
        </w:rPr>
        <w:t>Data de Pagamento</w:t>
      </w:r>
      <w:r w:rsidR="009B3119" w:rsidRPr="0048064B">
        <w:rPr>
          <w:rFonts w:ascii="Ebrima" w:hAnsi="Ebrima"/>
          <w:color w:val="000000" w:themeColor="text1"/>
          <w:sz w:val="22"/>
          <w:szCs w:val="22"/>
        </w:rPr>
        <w:t>”).</w:t>
      </w:r>
    </w:p>
    <w:p w14:paraId="3CF0751A" w14:textId="77777777" w:rsidR="009B3119" w:rsidRPr="0048064B" w:rsidRDefault="009B3119">
      <w:pPr>
        <w:tabs>
          <w:tab w:val="left" w:pos="284"/>
          <w:tab w:val="left" w:pos="567"/>
          <w:tab w:val="left" w:pos="2835"/>
        </w:tabs>
        <w:spacing w:line="276" w:lineRule="auto"/>
        <w:jc w:val="both"/>
        <w:rPr>
          <w:rFonts w:ascii="Ebrima" w:hAnsi="Ebrima" w:cs="Leelawadee"/>
          <w:b/>
          <w:bCs/>
          <w:color w:val="000000" w:themeColor="text1"/>
          <w:sz w:val="22"/>
          <w:szCs w:val="22"/>
          <w:u w:val="single"/>
        </w:rPr>
      </w:pPr>
    </w:p>
    <w:p w14:paraId="783E183B" w14:textId="6C07C7E3" w:rsidR="004F498B" w:rsidRPr="00C717F9" w:rsidRDefault="008F2162">
      <w:pPr>
        <w:tabs>
          <w:tab w:val="left" w:pos="284"/>
          <w:tab w:val="left" w:pos="567"/>
          <w:tab w:val="left" w:pos="2835"/>
        </w:tabs>
        <w:spacing w:line="276" w:lineRule="auto"/>
        <w:ind w:left="709"/>
        <w:jc w:val="both"/>
        <w:rPr>
          <w:rFonts w:ascii="Ebrima" w:hAnsi="Ebrima" w:cs="Leelawadee"/>
          <w:b/>
          <w:bCs/>
          <w:color w:val="000000" w:themeColor="text1"/>
          <w:sz w:val="22"/>
          <w:szCs w:val="22"/>
          <w:u w:val="single"/>
        </w:rPr>
      </w:pPr>
      <w:r w:rsidRPr="0048064B">
        <w:rPr>
          <w:rFonts w:ascii="Ebrima" w:hAnsi="Ebrima" w:cs="Leelawadee"/>
          <w:b/>
          <w:bCs/>
          <w:color w:val="000000" w:themeColor="text1"/>
          <w:sz w:val="22"/>
          <w:szCs w:val="22"/>
          <w:u w:val="single"/>
        </w:rPr>
        <w:t xml:space="preserve">Aplicação </w:t>
      </w:r>
      <w:r w:rsidRPr="00C717F9">
        <w:rPr>
          <w:rFonts w:ascii="Ebrima" w:hAnsi="Ebrima" w:cs="Leelawadee"/>
          <w:b/>
          <w:bCs/>
          <w:color w:val="000000" w:themeColor="text1"/>
          <w:sz w:val="22"/>
          <w:szCs w:val="22"/>
          <w:u w:val="single"/>
        </w:rPr>
        <w:t>do IPCA/IBGE</w:t>
      </w:r>
    </w:p>
    <w:p w14:paraId="1044CFC6" w14:textId="77777777" w:rsidR="008F2162" w:rsidRPr="0048064B" w:rsidRDefault="008F2162">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0134854D" w14:textId="1A27FE0C" w:rsidR="004F498B" w:rsidRPr="0048064B" w:rsidRDefault="004F498B" w:rsidP="006B7680">
      <w:pPr>
        <w:pStyle w:val="PargrafodaLista"/>
        <w:numPr>
          <w:ilvl w:val="2"/>
          <w:numId w:val="15"/>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A aplicação do IPCA/IBGE observará o disposto abaixo:</w:t>
      </w:r>
    </w:p>
    <w:p w14:paraId="56EA83CF"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7DCF75D0" w14:textId="3AA9CD9B"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na hipótese de extinção ou inaplicabilidade do IPCA/IBGE por força de lei, o índice será substituído </w:t>
      </w:r>
      <w:r w:rsidR="00237D7C" w:rsidRPr="0048064B">
        <w:rPr>
          <w:rFonts w:ascii="Ebrima" w:hAnsi="Ebrima" w:cs="Leelawadee"/>
          <w:color w:val="000000" w:themeColor="text1"/>
          <w:sz w:val="22"/>
          <w:szCs w:val="22"/>
        </w:rPr>
        <w:t>pelo Novo Índice</w:t>
      </w:r>
      <w:r w:rsidRPr="0048064B">
        <w:rPr>
          <w:rFonts w:ascii="Ebrima" w:hAnsi="Ebrima" w:cs="Leelawadee"/>
          <w:color w:val="000000" w:themeColor="text1"/>
          <w:sz w:val="22"/>
          <w:szCs w:val="22"/>
        </w:rPr>
        <w:t xml:space="preserve"> que deverá ser ratificado pelos </w:t>
      </w:r>
      <w:r w:rsidR="00C56E17" w:rsidRPr="0048064B">
        <w:rPr>
          <w:rFonts w:ascii="Ebrima" w:hAnsi="Ebrima" w:cs="Leelawadee"/>
          <w:color w:val="000000" w:themeColor="text1"/>
          <w:sz w:val="22"/>
          <w:szCs w:val="22"/>
        </w:rPr>
        <w:t>T</w:t>
      </w:r>
      <w:r w:rsidRPr="0048064B">
        <w:rPr>
          <w:rFonts w:ascii="Ebrima" w:hAnsi="Ebrima" w:cs="Leelawadee"/>
          <w:color w:val="000000" w:themeColor="text1"/>
          <w:sz w:val="22"/>
          <w:szCs w:val="22"/>
        </w:rPr>
        <w: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em Assembleia Geral de Titulares d</w:t>
      </w:r>
      <w:r w:rsidR="00C56E17" w:rsidRPr="0048064B">
        <w:rPr>
          <w:rFonts w:ascii="Ebrima" w:hAnsi="Ebrima" w:cs="Leelawadee"/>
          <w:color w:val="000000" w:themeColor="text1"/>
          <w:sz w:val="22"/>
          <w:szCs w:val="22"/>
        </w:rPr>
        <w:t>e</w:t>
      </w:r>
      <w:r w:rsidRPr="0048064B">
        <w:rPr>
          <w:rFonts w:ascii="Ebrima" w:hAnsi="Ebrima" w:cs="Leelawadee"/>
          <w:color w:val="000000" w:themeColor="text1"/>
          <w:sz w:val="22"/>
          <w:szCs w:val="22"/>
        </w:rPr>
        <w:t xml:space="preserve"> CRI; </w:t>
      </w:r>
    </w:p>
    <w:p w14:paraId="1AE79B29" w14:textId="77777777" w:rsidR="004F498B" w:rsidRPr="0048064B" w:rsidRDefault="004F498B">
      <w:pPr>
        <w:tabs>
          <w:tab w:val="left" w:pos="284"/>
          <w:tab w:val="left" w:pos="567"/>
          <w:tab w:val="left" w:pos="2835"/>
        </w:tabs>
        <w:spacing w:line="276" w:lineRule="auto"/>
        <w:ind w:left="1418"/>
        <w:jc w:val="both"/>
        <w:rPr>
          <w:rFonts w:ascii="Ebrima" w:hAnsi="Ebrima" w:cs="Leelawadee"/>
          <w:color w:val="000000" w:themeColor="text1"/>
          <w:sz w:val="22"/>
          <w:szCs w:val="22"/>
        </w:rPr>
      </w:pPr>
    </w:p>
    <w:p w14:paraId="42382B44" w14:textId="3D237954"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caso na </w:t>
      </w:r>
      <w:r w:rsidR="00673156" w:rsidRPr="0048064B">
        <w:rPr>
          <w:rFonts w:ascii="Ebrima" w:hAnsi="Ebrima" w:cs="Leelawadee"/>
          <w:color w:val="000000" w:themeColor="text1"/>
          <w:sz w:val="22"/>
          <w:szCs w:val="22"/>
        </w:rPr>
        <w:t xml:space="preserve">Data de </w:t>
      </w:r>
      <w:r w:rsidR="00C72966" w:rsidRPr="0048064B">
        <w:rPr>
          <w:rFonts w:ascii="Ebrima" w:hAnsi="Ebrima" w:cs="Leelawadee"/>
          <w:color w:val="000000" w:themeColor="text1"/>
          <w:sz w:val="22"/>
          <w:szCs w:val="22"/>
        </w:rPr>
        <w:t xml:space="preserve">Pagamento </w:t>
      </w:r>
      <w:r w:rsidRPr="0048064B">
        <w:rPr>
          <w:rFonts w:ascii="Ebrima" w:hAnsi="Ebrima" w:cs="Leelawadee"/>
          <w:color w:val="000000" w:themeColor="text1"/>
          <w:sz w:val="22"/>
          <w:szCs w:val="22"/>
        </w:rPr>
        <w:t xml:space="preserve">o índice do IPCA/IBGE ou o Novo Índice não seja publicado ou não esteja disponível por algum motivo, deverá ser utilizado a variação dos 12 (doze) últimos índices publicados e disponíveis divulgada pelo </w:t>
      </w:r>
      <w:r w:rsidR="007B2C52" w:rsidRPr="0048064B">
        <w:rPr>
          <w:rFonts w:ascii="Ebrima" w:hAnsi="Ebrima" w:cs="Leelawadee"/>
          <w:color w:val="000000" w:themeColor="text1"/>
          <w:sz w:val="22"/>
          <w:szCs w:val="22"/>
        </w:rPr>
        <w:t>Instituto Brasileiro de Geografia e Estatística (</w:t>
      </w:r>
      <w:r w:rsidRPr="0048064B">
        <w:rPr>
          <w:rFonts w:ascii="Ebrima" w:hAnsi="Ebrima" w:cs="Leelawadee"/>
          <w:color w:val="000000" w:themeColor="text1"/>
          <w:sz w:val="22"/>
          <w:szCs w:val="22"/>
        </w:rPr>
        <w:t>IBGE</w:t>
      </w:r>
      <w:r w:rsidR="007B2C52"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e</w:t>
      </w:r>
    </w:p>
    <w:p w14:paraId="7FE0B27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6A2B1BC7" w14:textId="44A46057" w:rsidR="004F498B" w:rsidRPr="0048064B" w:rsidRDefault="004F498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tanto o IPCA/IBGE, o Novo Índice e os eventuais outros índices deverão ser utilizados considerando</w:t>
      </w:r>
      <w:r w:rsidR="00BE1EC6">
        <w:rPr>
          <w:rFonts w:ascii="Ebrima" w:hAnsi="Ebrima" w:cs="Leelawadee"/>
          <w:color w:val="000000" w:themeColor="text1"/>
          <w:sz w:val="22"/>
          <w:szCs w:val="22"/>
        </w:rPr>
        <w:t xml:space="preserve">: </w:t>
      </w:r>
      <w:r w:rsidR="00BE1EC6" w:rsidRPr="00824570">
        <w:rPr>
          <w:rFonts w:ascii="Ebrima" w:hAnsi="Ebrima" w:cs="Leelawadee"/>
          <w:b/>
          <w:bCs/>
          <w:color w:val="000000" w:themeColor="text1"/>
          <w:sz w:val="22"/>
          <w:szCs w:val="22"/>
        </w:rPr>
        <w:t>(a)</w:t>
      </w:r>
      <w:r w:rsidR="00BE1EC6">
        <w:rPr>
          <w:rFonts w:ascii="Ebrima" w:hAnsi="Ebrima" w:cs="Leelawadee"/>
          <w:color w:val="000000" w:themeColor="text1"/>
          <w:sz w:val="22"/>
          <w:szCs w:val="22"/>
        </w:rPr>
        <w:t xml:space="preserve"> apenas sua variação positiva; e </w:t>
      </w:r>
      <w:r w:rsidR="00BE1EC6" w:rsidRPr="00824570">
        <w:rPr>
          <w:rFonts w:ascii="Ebrima" w:hAnsi="Ebrima" w:cs="Leelawadee"/>
          <w:b/>
          <w:bCs/>
          <w:color w:val="000000" w:themeColor="text1"/>
          <w:sz w:val="22"/>
          <w:szCs w:val="22"/>
        </w:rPr>
        <w:t>(b)</w:t>
      </w:r>
      <w:r w:rsidR="00BE1EC6">
        <w:rPr>
          <w:rFonts w:ascii="Ebrima" w:hAnsi="Ebrima" w:cs="Leelawadee"/>
          <w:color w:val="000000" w:themeColor="text1"/>
          <w:sz w:val="22"/>
          <w:szCs w:val="22"/>
        </w:rPr>
        <w:t xml:space="preserve"> o</w:t>
      </w:r>
      <w:r w:rsidRPr="0048064B">
        <w:rPr>
          <w:rFonts w:ascii="Ebrima" w:hAnsi="Ebrima" w:cs="Leelawadee"/>
          <w:color w:val="000000" w:themeColor="text1"/>
          <w:sz w:val="22"/>
          <w:szCs w:val="22"/>
        </w:rPr>
        <w:t xml:space="preserve"> idêntico número de casas decimais divulgado pelo órgão responsável por seu cálculo.</w:t>
      </w:r>
    </w:p>
    <w:p w14:paraId="12D58314" w14:textId="77777777" w:rsidR="004F498B" w:rsidRPr="0048064B" w:rsidRDefault="004F498B">
      <w:pPr>
        <w:pStyle w:val="PargrafodaLista"/>
        <w:spacing w:line="276" w:lineRule="auto"/>
        <w:ind w:left="709"/>
        <w:jc w:val="both"/>
        <w:rPr>
          <w:rFonts w:ascii="Ebrima" w:hAnsi="Ebrima" w:cs="Leelawadee"/>
          <w:color w:val="000000" w:themeColor="text1"/>
          <w:sz w:val="22"/>
          <w:szCs w:val="22"/>
        </w:rPr>
      </w:pPr>
    </w:p>
    <w:p w14:paraId="0F80A971" w14:textId="15959BA3" w:rsidR="00EF604A" w:rsidRPr="0048064B" w:rsidRDefault="00005ACB" w:rsidP="006B7680">
      <w:pPr>
        <w:pStyle w:val="PargrafodaLista"/>
        <w:numPr>
          <w:ilvl w:val="0"/>
          <w:numId w:val="141"/>
        </w:numPr>
        <w:spacing w:line="276" w:lineRule="auto"/>
        <w:ind w:left="709" w:firstLine="0"/>
        <w:jc w:val="both"/>
        <w:rPr>
          <w:rFonts w:ascii="Ebrima" w:hAnsi="Ebrima" w:cs="Leelawadee"/>
          <w:color w:val="000000" w:themeColor="text1"/>
          <w:sz w:val="22"/>
          <w:szCs w:val="22"/>
        </w:rPr>
      </w:pPr>
      <w:r>
        <w:rPr>
          <w:rFonts w:ascii="Ebrima" w:hAnsi="Ebrima" w:cs="Leelawadee"/>
          <w:color w:val="000000" w:themeColor="text1"/>
          <w:sz w:val="22"/>
          <w:szCs w:val="22"/>
        </w:rPr>
        <w:t>o</w:t>
      </w:r>
      <w:r w:rsidRPr="0048064B">
        <w:rPr>
          <w:rFonts w:ascii="Ebrima" w:hAnsi="Ebrima" w:cs="Leelawadee"/>
          <w:color w:val="000000" w:themeColor="text1"/>
          <w:sz w:val="22"/>
          <w:szCs w:val="22"/>
        </w:rPr>
        <w:t xml:space="preserve"> </w:t>
      </w:r>
      <w:r w:rsidR="004F498B" w:rsidRPr="0048064B">
        <w:rPr>
          <w:rFonts w:ascii="Ebrima" w:hAnsi="Ebrima" w:cs="Leelawadee"/>
          <w:color w:val="000000" w:themeColor="text1"/>
          <w:sz w:val="22"/>
          <w:szCs w:val="22"/>
        </w:rPr>
        <w:t>fator “C” será acumulado mensalmente pelo critério de dias corridos existentes entre as Datas de Pagamento dos CRI em cada mês</w:t>
      </w:r>
      <w:r w:rsidR="00DF152D">
        <w:rPr>
          <w:rFonts w:ascii="Ebrima" w:hAnsi="Ebrima" w:cs="Leelawadee"/>
          <w:color w:val="000000" w:themeColor="text1"/>
          <w:sz w:val="22"/>
          <w:szCs w:val="22"/>
        </w:rPr>
        <w:t>.</w:t>
      </w:r>
    </w:p>
    <w:p w14:paraId="61389A86" w14:textId="69BC9FDD" w:rsidR="00680125" w:rsidRPr="0048064B" w:rsidRDefault="00680125">
      <w:pPr>
        <w:tabs>
          <w:tab w:val="left" w:pos="284"/>
          <w:tab w:val="left" w:pos="567"/>
          <w:tab w:val="left" w:pos="2835"/>
        </w:tabs>
        <w:spacing w:line="276" w:lineRule="auto"/>
        <w:ind w:left="1418"/>
        <w:jc w:val="both"/>
        <w:rPr>
          <w:rFonts w:ascii="Ebrima" w:hAnsi="Ebrima"/>
          <w:color w:val="000000" w:themeColor="text1"/>
          <w:sz w:val="22"/>
          <w:szCs w:val="22"/>
        </w:rPr>
      </w:pPr>
      <w:bookmarkStart w:id="71" w:name="_DV_M107"/>
      <w:bookmarkEnd w:id="71"/>
    </w:p>
    <w:p w14:paraId="095E6570" w14:textId="4F0DE65A" w:rsidR="004B327E" w:rsidRPr="0048064B" w:rsidRDefault="004B327E" w:rsidP="006B7680">
      <w:pPr>
        <w:pStyle w:val="PargrafodaLista"/>
        <w:widowControl w:val="0"/>
        <w:numPr>
          <w:ilvl w:val="2"/>
          <w:numId w:val="15"/>
        </w:numPr>
        <w:tabs>
          <w:tab w:val="left" w:pos="1418"/>
        </w:tabs>
        <w:suppressAutoHyphens/>
        <w:autoSpaceDE w:val="0"/>
        <w:autoSpaceDN w:val="0"/>
        <w:adjustRightInd w:val="0"/>
        <w:spacing w:line="276" w:lineRule="auto"/>
        <w:ind w:left="709" w:firstLine="0"/>
        <w:jc w:val="both"/>
        <w:rPr>
          <w:rFonts w:ascii="Ebrima" w:hAnsi="Ebrima" w:cs="Leelawadee"/>
          <w:color w:val="000000" w:themeColor="text1"/>
          <w:sz w:val="22"/>
          <w:szCs w:val="22"/>
        </w:rPr>
      </w:pPr>
      <w:r w:rsidRPr="0048064B">
        <w:rPr>
          <w:rFonts w:ascii="Ebrima" w:hAnsi="Ebrima" w:cs="Leelawadee"/>
          <w:color w:val="000000" w:themeColor="text1"/>
          <w:sz w:val="22"/>
          <w:szCs w:val="22"/>
        </w:rPr>
        <w:t xml:space="preserve"> </w:t>
      </w:r>
      <w:r w:rsidRPr="0048064B">
        <w:rPr>
          <w:rFonts w:ascii="Ebrima" w:hAnsi="Ebrima" w:cs="Leelawadee"/>
          <w:color w:val="000000" w:themeColor="text1"/>
          <w:sz w:val="22"/>
          <w:szCs w:val="22"/>
          <w:u w:val="single"/>
        </w:rPr>
        <w:t xml:space="preserve">Cálculo da </w:t>
      </w:r>
      <w:r w:rsidRPr="0048064B">
        <w:rPr>
          <w:rFonts w:ascii="Ebrima" w:hAnsi="Ebrima"/>
          <w:color w:val="000000" w:themeColor="text1"/>
          <w:sz w:val="22"/>
          <w:szCs w:val="22"/>
          <w:u w:val="single"/>
        </w:rPr>
        <w:t>Remuneração</w:t>
      </w:r>
      <w:r w:rsidRPr="0048064B">
        <w:rPr>
          <w:rFonts w:ascii="Ebrima" w:hAnsi="Ebrima" w:cs="Leelawadee"/>
          <w:bCs/>
          <w:iCs/>
          <w:color w:val="000000" w:themeColor="text1"/>
          <w:sz w:val="22"/>
          <w:szCs w:val="22"/>
        </w:rPr>
        <w:t xml:space="preserve">. </w:t>
      </w:r>
      <w:bookmarkStart w:id="72" w:name="_Hlk35353997"/>
      <w:r w:rsidRPr="0048064B">
        <w:rPr>
          <w:rFonts w:ascii="Ebrima" w:hAnsi="Ebrima" w:cs="Leelawadee"/>
          <w:bCs/>
          <w:iCs/>
          <w:color w:val="000000" w:themeColor="text1"/>
          <w:sz w:val="22"/>
          <w:szCs w:val="22"/>
        </w:rPr>
        <w:t>A</w:t>
      </w:r>
      <w:r w:rsidRPr="0048064B">
        <w:rPr>
          <w:rFonts w:ascii="Ebrima" w:hAnsi="Ebrima" w:cs="Leelawadee"/>
          <w:color w:val="000000" w:themeColor="text1"/>
          <w:sz w:val="22"/>
          <w:szCs w:val="22"/>
        </w:rPr>
        <w:t xml:space="preserve"> partir da Data de </w:t>
      </w:r>
      <w:r w:rsidR="0046176A">
        <w:rPr>
          <w:rFonts w:ascii="Ebrima" w:hAnsi="Ebrima" w:cs="Leelawadee"/>
          <w:color w:val="000000" w:themeColor="text1"/>
          <w:sz w:val="22"/>
          <w:szCs w:val="22"/>
        </w:rPr>
        <w:t>Emissão</w:t>
      </w:r>
      <w:r w:rsidR="0046176A" w:rsidRPr="0048064B">
        <w:rPr>
          <w:rFonts w:ascii="Ebrima" w:hAnsi="Ebrima" w:cs="Leelawadee"/>
          <w:color w:val="000000" w:themeColor="text1"/>
          <w:sz w:val="22"/>
          <w:szCs w:val="22"/>
        </w:rPr>
        <w:t xml:space="preserve"> </w:t>
      </w:r>
      <w:r w:rsidR="00157C17" w:rsidRPr="0048064B">
        <w:rPr>
          <w:rFonts w:ascii="Ebrima" w:hAnsi="Ebrima" w:cs="Leelawadee"/>
          <w:color w:val="000000" w:themeColor="text1"/>
          <w:sz w:val="22"/>
          <w:szCs w:val="22"/>
        </w:rPr>
        <w:t>dos CRI</w:t>
      </w:r>
      <w:r w:rsidRPr="0048064B">
        <w:rPr>
          <w:rFonts w:ascii="Ebrima" w:hAnsi="Ebrima" w:cs="Leelawadee"/>
          <w:color w:val="000000" w:themeColor="text1"/>
          <w:sz w:val="22"/>
          <w:szCs w:val="22"/>
        </w:rPr>
        <w:t xml:space="preserve">, a </w:t>
      </w:r>
      <w:r w:rsidR="00393505" w:rsidRPr="0048064B">
        <w:rPr>
          <w:rFonts w:ascii="Ebrima" w:hAnsi="Ebrima" w:cs="Leelawadee"/>
          <w:color w:val="000000" w:themeColor="text1"/>
          <w:sz w:val="22"/>
          <w:szCs w:val="22"/>
        </w:rPr>
        <w:t xml:space="preserve">Debenturista </w:t>
      </w:r>
      <w:r w:rsidRPr="0048064B">
        <w:rPr>
          <w:rFonts w:ascii="Ebrima" w:hAnsi="Ebrima" w:cs="Leelawadee"/>
          <w:color w:val="000000" w:themeColor="text1"/>
          <w:sz w:val="22"/>
          <w:szCs w:val="22"/>
        </w:rPr>
        <w:t xml:space="preserve">fará jus a Remuneração nas datas previstas no Anexo </w:t>
      </w:r>
      <w:r w:rsidR="001507C2" w:rsidRPr="0048064B">
        <w:rPr>
          <w:rFonts w:ascii="Ebrima" w:hAnsi="Ebrima" w:cs="Leelawadee"/>
          <w:color w:val="000000" w:themeColor="text1"/>
          <w:sz w:val="22"/>
          <w:szCs w:val="22"/>
        </w:rPr>
        <w:t>I</w:t>
      </w:r>
      <w:r w:rsidR="001C78C3" w:rsidRPr="0048064B">
        <w:rPr>
          <w:rFonts w:ascii="Ebrima" w:hAnsi="Ebrima" w:cs="Leelawadee"/>
          <w:color w:val="000000" w:themeColor="text1"/>
          <w:sz w:val="22"/>
          <w:szCs w:val="22"/>
        </w:rPr>
        <w:t>,</w:t>
      </w:r>
      <w:r w:rsidRPr="0048064B">
        <w:rPr>
          <w:rFonts w:ascii="Ebrima" w:hAnsi="Ebrima" w:cs="Leelawadee"/>
          <w:color w:val="000000" w:themeColor="text1"/>
          <w:sz w:val="22"/>
          <w:szCs w:val="22"/>
        </w:rPr>
        <w:t xml:space="preserve"> incidente sobre o </w:t>
      </w:r>
      <w:bookmarkEnd w:id="72"/>
      <w:r w:rsidR="00393505" w:rsidRPr="0048064B">
        <w:rPr>
          <w:rFonts w:ascii="Ebrima" w:hAnsi="Ebrima" w:cs="Leelawadee"/>
          <w:color w:val="000000" w:themeColor="text1"/>
          <w:sz w:val="22"/>
          <w:szCs w:val="22"/>
        </w:rPr>
        <w:t xml:space="preserve">Valor Nominal </w:t>
      </w:r>
      <w:r w:rsidR="00E25EDD">
        <w:rPr>
          <w:rFonts w:ascii="Ebrima" w:hAnsi="Ebrima" w:cs="Leelawadee"/>
          <w:color w:val="000000" w:themeColor="text1"/>
          <w:sz w:val="22"/>
          <w:szCs w:val="22"/>
        </w:rPr>
        <w:t>a</w:t>
      </w:r>
      <w:r w:rsidRPr="0048064B">
        <w:rPr>
          <w:rFonts w:ascii="Ebrima" w:hAnsi="Ebrima" w:cs="Leelawadee"/>
          <w:color w:val="000000" w:themeColor="text1"/>
          <w:sz w:val="22"/>
          <w:szCs w:val="22"/>
        </w:rPr>
        <w:t xml:space="preserve">tualizado, calculados de forma exponencial e cumulativa </w:t>
      </w:r>
      <w:r w:rsidRPr="0048064B">
        <w:rPr>
          <w:rFonts w:ascii="Ebrima" w:hAnsi="Ebrima"/>
          <w:i/>
          <w:color w:val="000000" w:themeColor="text1"/>
          <w:sz w:val="22"/>
          <w:szCs w:val="22"/>
        </w:rPr>
        <w:t>pro rata</w:t>
      </w:r>
      <w:r w:rsidR="00841E0C" w:rsidRPr="0048064B">
        <w:rPr>
          <w:rFonts w:ascii="Ebrima" w:hAnsi="Ebrima" w:cs="Leelawadee"/>
          <w:i/>
          <w:iCs/>
          <w:color w:val="000000" w:themeColor="text1"/>
          <w:sz w:val="22"/>
          <w:szCs w:val="22"/>
        </w:rPr>
        <w:t xml:space="preserve"> </w:t>
      </w:r>
      <w:proofErr w:type="spellStart"/>
      <w:r w:rsidR="00841E0C" w:rsidRPr="0048064B">
        <w:rPr>
          <w:rFonts w:ascii="Ebrima" w:hAnsi="Ebrima" w:cs="Leelawadee"/>
          <w:i/>
          <w:iCs/>
          <w:color w:val="000000" w:themeColor="text1"/>
          <w:sz w:val="22"/>
          <w:szCs w:val="22"/>
        </w:rPr>
        <w:t>temporis</w:t>
      </w:r>
      <w:proofErr w:type="spellEnd"/>
      <w:r w:rsidRPr="0048064B">
        <w:rPr>
          <w:rFonts w:ascii="Ebrima" w:hAnsi="Ebrima" w:cs="Leelawadee"/>
          <w:color w:val="000000" w:themeColor="text1"/>
          <w:sz w:val="22"/>
          <w:szCs w:val="22"/>
        </w:rPr>
        <w:t xml:space="preserve">, </w:t>
      </w:r>
      <w:r w:rsidR="001F5AD2" w:rsidRPr="0048064B">
        <w:rPr>
          <w:rFonts w:ascii="Ebrima" w:hAnsi="Ebrima" w:cs="Leelawadee"/>
          <w:color w:val="000000" w:themeColor="text1"/>
          <w:sz w:val="22"/>
          <w:szCs w:val="22"/>
        </w:rPr>
        <w:t>obedecida a seguinte fórmula</w:t>
      </w:r>
      <w:r w:rsidRPr="0048064B">
        <w:rPr>
          <w:rFonts w:ascii="Ebrima" w:hAnsi="Ebrima" w:cs="Leelawadee"/>
          <w:color w:val="000000" w:themeColor="text1"/>
          <w:sz w:val="22"/>
          <w:szCs w:val="22"/>
        </w:rPr>
        <w:t>:</w:t>
      </w:r>
    </w:p>
    <w:p w14:paraId="06504B59"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1674789" w14:textId="4B7E17AB" w:rsidR="006818A7" w:rsidRPr="0048064B" w:rsidRDefault="006818A7">
      <w:pPr>
        <w:pStyle w:val="PargrafodaLista"/>
        <w:spacing w:line="276" w:lineRule="auto"/>
        <w:ind w:left="709"/>
        <w:jc w:val="both"/>
        <w:rPr>
          <w:rFonts w:ascii="Ebrima" w:hAnsi="Ebrima" w:cs="Leelawadee"/>
          <w:color w:val="000000" w:themeColor="text1"/>
          <w:sz w:val="22"/>
          <w:szCs w:val="22"/>
        </w:rPr>
      </w:pPr>
      <w:bookmarkStart w:id="73" w:name="_Hlk35355340"/>
      <m:oMathPara>
        <m:oMath>
          <m:r>
            <w:rPr>
              <w:rFonts w:ascii="Cambria Math" w:hAnsi="Cambria Math" w:cs="Leelawadee"/>
              <w:color w:val="000000" w:themeColor="text1"/>
              <w:sz w:val="22"/>
              <w:szCs w:val="22"/>
            </w:rPr>
            <m:t xml:space="preserve">J=VNa x </m:t>
          </m:r>
          <m:d>
            <m:dPr>
              <m:ctrlPr>
                <w:rPr>
                  <w:rFonts w:ascii="Cambria Math" w:hAnsi="Cambria Math" w:cs="Leelawadee"/>
                  <w:i/>
                  <w:color w:val="000000" w:themeColor="text1"/>
                  <w:sz w:val="22"/>
                  <w:szCs w:val="22"/>
                </w:rPr>
              </m:ctrlPr>
            </m:dPr>
            <m:e>
              <m:r>
                <w:rPr>
                  <w:rFonts w:ascii="Cambria Math" w:hAnsi="Cambria Math" w:cs="Leelawadee"/>
                  <w:color w:val="000000" w:themeColor="text1"/>
                  <w:sz w:val="22"/>
                  <w:szCs w:val="22"/>
                </w:rPr>
                <m:t>FJ-1</m:t>
              </m:r>
            </m:e>
          </m:d>
        </m:oMath>
      </m:oMathPara>
    </w:p>
    <w:bookmarkEnd w:id="73"/>
    <w:p w14:paraId="0230211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0B718243" w14:textId="35C5D342" w:rsidR="006818A7" w:rsidRPr="0048064B" w:rsidRDefault="00AB35DC">
      <w:pPr>
        <w:pStyle w:val="BodyText21"/>
        <w:spacing w:line="276" w:lineRule="auto"/>
        <w:ind w:left="709"/>
        <w:mirrorIndents/>
        <w:rPr>
          <w:rFonts w:ascii="Ebrima" w:hAnsi="Ebrima" w:cs="Leelawadee"/>
          <w:color w:val="000000" w:themeColor="text1"/>
          <w:sz w:val="22"/>
          <w:szCs w:val="22"/>
        </w:rPr>
      </w:pPr>
      <m:oMath>
        <m:r>
          <w:rPr>
            <w:rFonts w:ascii="Cambria Math" w:hAnsi="Cambria Math" w:cs="Leelawadee"/>
            <w:color w:val="000000" w:themeColor="text1"/>
            <w:sz w:val="22"/>
            <w:szCs w:val="22"/>
          </w:rPr>
          <m:t xml:space="preserve">                VNa</m:t>
        </m:r>
      </m:oMath>
      <w:r w:rsidRPr="0048064B">
        <w:rPr>
          <w:rFonts w:ascii="Ebrima" w:hAnsi="Ebrima" w:cs="Leelawadee"/>
          <w:i/>
          <w:iCs/>
          <w:color w:val="000000" w:themeColor="text1"/>
          <w:sz w:val="22"/>
          <w:szCs w:val="22"/>
        </w:rPr>
        <w:t xml:space="preserve"> </w:t>
      </w:r>
      <w:r w:rsidR="006818A7" w:rsidRPr="0048064B">
        <w:rPr>
          <w:rFonts w:ascii="Ebrima" w:hAnsi="Ebrima" w:cs="Leelawadee"/>
          <w:color w:val="000000" w:themeColor="text1"/>
          <w:sz w:val="22"/>
          <w:szCs w:val="22"/>
        </w:rPr>
        <w:t xml:space="preserve">= </w:t>
      </w:r>
      <w:r w:rsidR="00412506" w:rsidRPr="0048064B">
        <w:rPr>
          <w:rFonts w:ascii="Ebrima" w:hAnsi="Ebrima" w:cs="Leelawadee"/>
          <w:color w:val="000000" w:themeColor="text1"/>
          <w:sz w:val="22"/>
          <w:szCs w:val="22"/>
        </w:rPr>
        <w:t>conforme acima</w:t>
      </w:r>
      <w:r w:rsidR="006818A7" w:rsidRPr="0048064B">
        <w:rPr>
          <w:rFonts w:ascii="Ebrima" w:hAnsi="Ebrima" w:cs="Leelawadee"/>
          <w:color w:val="000000" w:themeColor="text1"/>
          <w:sz w:val="22"/>
          <w:szCs w:val="22"/>
        </w:rPr>
        <w:t>;</w:t>
      </w:r>
    </w:p>
    <w:p w14:paraId="1C9F0C33"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1CA3D26B" w14:textId="77186697" w:rsidR="006818A7" w:rsidRPr="0048064B" w:rsidRDefault="006818A7">
      <w:pPr>
        <w:pStyle w:val="PargrafodaLista"/>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F</w:t>
      </w:r>
      <w:r w:rsidR="00C93E57">
        <w:rPr>
          <w:rFonts w:ascii="Ebrima" w:hAnsi="Ebrima" w:cs="Leelawadee"/>
          <w:i/>
          <w:iCs/>
          <w:color w:val="000000" w:themeColor="text1"/>
          <w:sz w:val="22"/>
          <w:szCs w:val="22"/>
        </w:rPr>
        <w:t>J</w:t>
      </w:r>
      <w:r w:rsidRPr="0048064B">
        <w:rPr>
          <w:rFonts w:ascii="Ebrima" w:hAnsi="Ebrima" w:cs="Leelawadee"/>
          <w:i/>
          <w:iCs/>
          <w:color w:val="000000" w:themeColor="text1"/>
          <w:sz w:val="22"/>
          <w:szCs w:val="22"/>
        </w:rPr>
        <w:t xml:space="preserve">: </w:t>
      </w:r>
      <w:r w:rsidRPr="0048064B">
        <w:rPr>
          <w:rFonts w:ascii="Ebrima" w:hAnsi="Ebrima" w:cs="Leelawadee"/>
          <w:color w:val="000000" w:themeColor="text1"/>
          <w:sz w:val="22"/>
          <w:szCs w:val="22"/>
        </w:rPr>
        <w:t>Fator da Remuneração calculado da seguinte forma:</w:t>
      </w:r>
    </w:p>
    <w:p w14:paraId="53CC0B8E" w14:textId="77777777" w:rsidR="006818A7" w:rsidRPr="0048064B" w:rsidRDefault="006818A7">
      <w:pPr>
        <w:pStyle w:val="PargrafodaLista"/>
        <w:spacing w:line="276" w:lineRule="auto"/>
        <w:ind w:left="709"/>
        <w:jc w:val="both"/>
        <w:rPr>
          <w:rFonts w:ascii="Ebrima" w:hAnsi="Ebrima" w:cs="Leelawadee"/>
          <w:color w:val="000000" w:themeColor="text1"/>
          <w:sz w:val="22"/>
          <w:szCs w:val="22"/>
        </w:rPr>
      </w:pPr>
    </w:p>
    <w:p w14:paraId="55E41D04" w14:textId="1A2B6CAD" w:rsidR="006818A7" w:rsidRPr="0048064B" w:rsidRDefault="006818A7">
      <w:pPr>
        <w:pStyle w:val="PargrafodaLista"/>
        <w:spacing w:line="276" w:lineRule="auto"/>
        <w:ind w:left="709"/>
        <w:jc w:val="center"/>
        <w:rPr>
          <w:rFonts w:ascii="Ebrima" w:hAnsi="Ebrima" w:cs="Leelawadee"/>
          <w:color w:val="000000" w:themeColor="text1"/>
          <w:sz w:val="22"/>
          <w:szCs w:val="22"/>
        </w:rPr>
      </w:pPr>
      <w:bookmarkStart w:id="74" w:name="_Hlk35355547"/>
      <m:oMath>
        <m:r>
          <w:rPr>
            <w:rFonts w:ascii="Cambria Math" w:hAnsi="Cambria Math" w:cs="Leelawadee"/>
            <w:color w:val="000000" w:themeColor="text1"/>
            <w:sz w:val="22"/>
            <w:szCs w:val="22"/>
          </w:rPr>
          <m:t>FJ=</m:t>
        </m:r>
        <m:sSup>
          <m:sSupPr>
            <m:ctrlPr>
              <w:rPr>
                <w:rFonts w:ascii="Cambria Math" w:hAnsi="Cambria Math" w:cs="Leelawadee"/>
                <w:i/>
                <w:color w:val="000000" w:themeColor="text1"/>
                <w:sz w:val="22"/>
                <w:szCs w:val="22"/>
              </w:rPr>
            </m:ctrlPr>
          </m:sSupPr>
          <m:e>
            <m:r>
              <w:rPr>
                <w:rFonts w:ascii="Cambria Math" w:hAnsi="Cambria Math" w:cs="Leelawadee"/>
                <w:color w:val="000000" w:themeColor="text1"/>
                <w:sz w:val="22"/>
                <w:szCs w:val="22"/>
              </w:rPr>
              <m:t>(1+taxa)</m:t>
            </m:r>
          </m:e>
          <m:sup>
            <m:f>
              <m:fPr>
                <m:ctrlPr>
                  <w:rPr>
                    <w:rFonts w:ascii="Cambria Math" w:hAnsi="Cambria Math" w:cs="Leelawadee"/>
                    <w:i/>
                    <w:color w:val="000000" w:themeColor="text1"/>
                    <w:sz w:val="22"/>
                    <w:szCs w:val="22"/>
                  </w:rPr>
                </m:ctrlPr>
              </m:fPr>
              <m:num>
                <m:r>
                  <w:rPr>
                    <w:rFonts w:ascii="Cambria Math" w:hAnsi="Cambria Math" w:cs="Leelawadee"/>
                    <w:color w:val="000000" w:themeColor="text1"/>
                    <w:sz w:val="22"/>
                    <w:szCs w:val="22"/>
                  </w:rPr>
                  <m:t>dup</m:t>
                </m:r>
              </m:num>
              <m:den>
                <m:r>
                  <w:rPr>
                    <w:rFonts w:ascii="Cambria Math" w:hAnsi="Cambria Math" w:cs="Leelawadee"/>
                    <w:color w:val="000000" w:themeColor="text1"/>
                    <w:sz w:val="22"/>
                    <w:szCs w:val="22"/>
                  </w:rPr>
                  <m:t>252</m:t>
                </m:r>
              </m:den>
            </m:f>
          </m:sup>
        </m:sSup>
      </m:oMath>
      <w:bookmarkEnd w:id="74"/>
      <w:r w:rsidRPr="0048064B">
        <w:rPr>
          <w:rFonts w:ascii="Ebrima" w:hAnsi="Ebrima" w:cs="Leelawadee"/>
          <w:color w:val="000000" w:themeColor="text1"/>
          <w:sz w:val="22"/>
          <w:szCs w:val="22"/>
        </w:rPr>
        <w:t>, onde:</w:t>
      </w:r>
    </w:p>
    <w:p w14:paraId="2B39FD1E" w14:textId="77777777" w:rsidR="006818A7" w:rsidRPr="0048064B" w:rsidRDefault="006818A7">
      <w:pPr>
        <w:pStyle w:val="PargrafodaLista"/>
        <w:spacing w:line="276" w:lineRule="auto"/>
        <w:ind w:left="709"/>
        <w:rPr>
          <w:rFonts w:ascii="Ebrima" w:hAnsi="Ebrima" w:cs="Leelawadee"/>
          <w:color w:val="000000" w:themeColor="text1"/>
          <w:sz w:val="22"/>
          <w:szCs w:val="22"/>
        </w:rPr>
      </w:pPr>
    </w:p>
    <w:p w14:paraId="6AB0397E" w14:textId="1FF20D49" w:rsidR="006818A7" w:rsidRPr="0048064B" w:rsidRDefault="00F63A59">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i/>
          <w:iCs/>
          <w:color w:val="000000" w:themeColor="text1"/>
          <w:sz w:val="22"/>
          <w:szCs w:val="22"/>
        </w:rPr>
        <w:t>taxa</w:t>
      </w:r>
      <w:r w:rsidR="006818A7" w:rsidRPr="0048064B">
        <w:rPr>
          <w:rFonts w:ascii="Ebrima" w:hAnsi="Ebrima" w:cs="Leelawadee"/>
          <w:color w:val="000000" w:themeColor="text1"/>
          <w:sz w:val="22"/>
          <w:szCs w:val="22"/>
        </w:rPr>
        <w:t xml:space="preserve"> = </w:t>
      </w:r>
      <w:r w:rsidR="001933CF">
        <w:rPr>
          <w:rFonts w:ascii="Ebrima" w:hAnsi="Ebrima" w:cs="Leelawadee"/>
          <w:color w:val="000000" w:themeColor="text1"/>
          <w:sz w:val="22"/>
          <w:szCs w:val="22"/>
        </w:rPr>
        <w:t>[</w:t>
      </w:r>
      <w:proofErr w:type="gramStart"/>
      <w:r w:rsidR="001933CF" w:rsidRPr="00824570">
        <w:rPr>
          <w:rFonts w:ascii="Ebrima" w:hAnsi="Ebrima" w:cs="Leelawadee"/>
          <w:color w:val="000000" w:themeColor="text1"/>
          <w:sz w:val="22"/>
          <w:szCs w:val="22"/>
          <w:highlight w:val="yellow"/>
        </w:rPr>
        <w:t>•</w:t>
      </w:r>
      <w:r w:rsidR="001933CF">
        <w:rPr>
          <w:rFonts w:ascii="Ebrima" w:hAnsi="Ebrima" w:cs="Leelawadee"/>
          <w:color w:val="000000" w:themeColor="text1"/>
          <w:sz w:val="22"/>
          <w:szCs w:val="22"/>
        </w:rPr>
        <w:t>]</w:t>
      </w:r>
      <w:r w:rsidRPr="0048064B">
        <w:rPr>
          <w:rFonts w:ascii="Ebrima" w:hAnsi="Ebrima" w:cs="Leelawadee"/>
          <w:color w:val="000000" w:themeColor="text1"/>
          <w:sz w:val="22"/>
          <w:szCs w:val="22"/>
        </w:rPr>
        <w:t>%</w:t>
      </w:r>
      <w:proofErr w:type="gramEnd"/>
      <w:r w:rsidRPr="0048064B">
        <w:rPr>
          <w:rFonts w:ascii="Ebrima" w:hAnsi="Ebrima" w:cs="Leelawadee"/>
          <w:color w:val="000000" w:themeColor="text1"/>
          <w:sz w:val="22"/>
          <w:szCs w:val="22"/>
        </w:rPr>
        <w:t xml:space="preserve"> (</w:t>
      </w:r>
      <w:r w:rsidR="001933CF">
        <w:rPr>
          <w:rFonts w:ascii="Ebrima" w:hAnsi="Ebrima" w:cs="Leelawadee"/>
          <w:color w:val="000000" w:themeColor="text1"/>
          <w:sz w:val="22"/>
          <w:szCs w:val="22"/>
        </w:rPr>
        <w:t>[</w:t>
      </w:r>
      <w:r w:rsidR="001933CF" w:rsidRPr="00516BE5">
        <w:rPr>
          <w:rFonts w:ascii="Ebrima" w:hAnsi="Ebrima" w:cs="Leelawadee"/>
          <w:color w:val="000000" w:themeColor="text1"/>
          <w:sz w:val="22"/>
          <w:szCs w:val="22"/>
          <w:highlight w:val="yellow"/>
        </w:rPr>
        <w:t>•</w:t>
      </w:r>
      <w:r w:rsidR="001933CF">
        <w:rPr>
          <w:rFonts w:ascii="Ebrima" w:hAnsi="Ebrima" w:cs="Leelawadee"/>
          <w:color w:val="000000" w:themeColor="text1"/>
          <w:sz w:val="22"/>
          <w:szCs w:val="22"/>
        </w:rPr>
        <w:t>]</w:t>
      </w:r>
      <w:r w:rsidRPr="0048064B">
        <w:rPr>
          <w:rFonts w:ascii="Ebrima" w:hAnsi="Ebrima" w:cs="Leelawadee"/>
          <w:color w:val="000000" w:themeColor="text1"/>
          <w:sz w:val="22"/>
          <w:szCs w:val="22"/>
        </w:rPr>
        <w:t>)</w:t>
      </w:r>
      <w:r w:rsidR="006818A7" w:rsidRPr="0048064B">
        <w:rPr>
          <w:rFonts w:ascii="Ebrima" w:hAnsi="Ebrima" w:cs="Leelawadee"/>
          <w:color w:val="000000" w:themeColor="text1"/>
          <w:sz w:val="22"/>
          <w:szCs w:val="22"/>
        </w:rPr>
        <w:t xml:space="preserve">, informada com </w:t>
      </w:r>
      <w:r w:rsidR="007B2C52" w:rsidRPr="0048064B">
        <w:rPr>
          <w:rFonts w:ascii="Ebrima" w:hAnsi="Ebrima" w:cs="Leelawadee"/>
          <w:color w:val="000000" w:themeColor="text1"/>
          <w:sz w:val="22"/>
          <w:szCs w:val="22"/>
        </w:rPr>
        <w:t>0</w:t>
      </w:r>
      <w:r w:rsidR="006818A7" w:rsidRPr="0048064B">
        <w:rPr>
          <w:rFonts w:ascii="Ebrima" w:hAnsi="Ebrima" w:cs="Leelawadee"/>
          <w:color w:val="000000" w:themeColor="text1"/>
          <w:sz w:val="22"/>
          <w:szCs w:val="22"/>
        </w:rPr>
        <w:t>2 (duas) casas decimais.</w:t>
      </w:r>
    </w:p>
    <w:p w14:paraId="059A8F90" w14:textId="77777777" w:rsidR="006818A7" w:rsidRPr="0048064B" w:rsidRDefault="006818A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37484FF4" w14:textId="23F47CFE" w:rsidR="008822D0" w:rsidRPr="0048064B" w:rsidRDefault="00412506">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roofErr w:type="spellStart"/>
      <w:r w:rsidRPr="0048064B">
        <w:rPr>
          <w:rFonts w:ascii="Ebrima" w:hAnsi="Ebrima" w:cs="Leelawadee"/>
          <w:i/>
          <w:iCs/>
          <w:color w:val="000000" w:themeColor="text1"/>
          <w:sz w:val="22"/>
          <w:szCs w:val="22"/>
        </w:rPr>
        <w:t>dp</w:t>
      </w:r>
      <w:proofErr w:type="spellEnd"/>
      <w:r w:rsidR="006818A7" w:rsidRPr="0048064B">
        <w:rPr>
          <w:rFonts w:ascii="Ebrima" w:hAnsi="Ebrima" w:cs="Leelawadee"/>
          <w:color w:val="000000" w:themeColor="text1"/>
          <w:sz w:val="22"/>
          <w:szCs w:val="22"/>
        </w:rPr>
        <w:t xml:space="preserve"> = </w:t>
      </w:r>
      <w:r w:rsidRPr="0048064B">
        <w:rPr>
          <w:rFonts w:ascii="Ebrima" w:hAnsi="Ebrima" w:cs="Leelawadee"/>
          <w:color w:val="000000" w:themeColor="text1"/>
          <w:sz w:val="22"/>
          <w:szCs w:val="22"/>
        </w:rPr>
        <w:t>conforme acima.</w:t>
      </w:r>
    </w:p>
    <w:p w14:paraId="5A73187D" w14:textId="77777777" w:rsidR="00AE3187" w:rsidRPr="0048064B" w:rsidRDefault="00AE3187">
      <w:pPr>
        <w:pStyle w:val="PargrafodaLista"/>
        <w:widowControl w:val="0"/>
        <w:suppressAutoHyphens/>
        <w:autoSpaceDE w:val="0"/>
        <w:autoSpaceDN w:val="0"/>
        <w:adjustRightInd w:val="0"/>
        <w:spacing w:line="276" w:lineRule="auto"/>
        <w:ind w:left="709"/>
        <w:jc w:val="both"/>
        <w:rPr>
          <w:rFonts w:ascii="Ebrima" w:hAnsi="Ebrima" w:cs="Leelawadee"/>
          <w:color w:val="000000" w:themeColor="text1"/>
          <w:sz w:val="22"/>
          <w:szCs w:val="22"/>
        </w:rPr>
      </w:pPr>
    </w:p>
    <w:p w14:paraId="5FEC6EFA" w14:textId="4861A0D7" w:rsidR="001507C2" w:rsidRPr="0048064B" w:rsidRDefault="009E7AF8">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r w:rsidRPr="0048064B">
        <w:rPr>
          <w:rFonts w:ascii="Ebrima" w:hAnsi="Ebrima" w:cs="Leelawadee"/>
          <w:color w:val="000000" w:themeColor="text1"/>
          <w:sz w:val="22"/>
          <w:szCs w:val="22"/>
        </w:rPr>
        <w:t>Observações:</w:t>
      </w:r>
    </w:p>
    <w:p w14:paraId="446259AC" w14:textId="77777777" w:rsidR="00586943" w:rsidRPr="0048064B" w:rsidRDefault="00586943">
      <w:pPr>
        <w:pStyle w:val="PargrafodaLista"/>
        <w:widowControl w:val="0"/>
        <w:tabs>
          <w:tab w:val="left" w:pos="1418"/>
        </w:tabs>
        <w:suppressAutoHyphens/>
        <w:autoSpaceDE w:val="0"/>
        <w:autoSpaceDN w:val="0"/>
        <w:adjustRightInd w:val="0"/>
        <w:spacing w:line="276" w:lineRule="auto"/>
        <w:ind w:left="709"/>
        <w:jc w:val="both"/>
        <w:rPr>
          <w:rFonts w:ascii="Ebrima" w:hAnsi="Ebrima" w:cs="Leelawadee"/>
          <w:color w:val="000000" w:themeColor="text1"/>
          <w:sz w:val="22"/>
          <w:szCs w:val="22"/>
        </w:rPr>
      </w:pPr>
    </w:p>
    <w:p w14:paraId="41B91E38" w14:textId="27806BB9" w:rsidR="00A7442B"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s="Leelawadee"/>
          <w:color w:val="000000" w:themeColor="text1"/>
          <w:sz w:val="22"/>
          <w:szCs w:val="22"/>
        </w:rPr>
      </w:pPr>
      <w:r>
        <w:rPr>
          <w:rFonts w:ascii="Ebrima" w:hAnsi="Ebrima"/>
          <w:color w:val="000000" w:themeColor="text1"/>
          <w:sz w:val="22"/>
          <w:szCs w:val="22"/>
        </w:rPr>
        <w:t>e</w:t>
      </w:r>
      <w:r w:rsidRPr="0048064B">
        <w:rPr>
          <w:rFonts w:ascii="Ebrima" w:hAnsi="Ebrima"/>
          <w:color w:val="000000" w:themeColor="text1"/>
          <w:sz w:val="22"/>
          <w:szCs w:val="22"/>
        </w:rPr>
        <w:t xml:space="preserve">xclusivamente </w:t>
      </w:r>
      <w:r w:rsidR="00A7442B" w:rsidRPr="0048064B">
        <w:rPr>
          <w:rFonts w:ascii="Ebrima" w:hAnsi="Ebrima"/>
          <w:color w:val="000000" w:themeColor="text1"/>
          <w:sz w:val="22"/>
          <w:szCs w:val="22"/>
        </w:rPr>
        <w:t xml:space="preserve">para o primeiro pagamento da Remuneração deverá ser capitalizado a Atualização Monetária e a Remuneração um prêmio de equivalente a </w:t>
      </w:r>
      <w:r w:rsidR="007B2C52" w:rsidRPr="0048064B">
        <w:rPr>
          <w:rFonts w:ascii="Ebrima" w:hAnsi="Ebrima"/>
          <w:color w:val="000000" w:themeColor="text1"/>
          <w:sz w:val="22"/>
          <w:szCs w:val="22"/>
        </w:rPr>
        <w:t>0</w:t>
      </w:r>
      <w:r w:rsidR="00A7442B" w:rsidRPr="0048064B">
        <w:rPr>
          <w:rFonts w:ascii="Ebrima" w:hAnsi="Ebrima"/>
          <w:color w:val="000000" w:themeColor="text1"/>
          <w:sz w:val="22"/>
          <w:szCs w:val="22"/>
        </w:rPr>
        <w:t>2 (dois) no “</w:t>
      </w:r>
      <w:proofErr w:type="spellStart"/>
      <w:r w:rsidR="00A7442B" w:rsidRPr="0048064B">
        <w:rPr>
          <w:rFonts w:ascii="Ebrima" w:hAnsi="Ebrima"/>
          <w:color w:val="000000" w:themeColor="text1"/>
          <w:sz w:val="22"/>
          <w:szCs w:val="22"/>
        </w:rPr>
        <w:t>d</w:t>
      </w:r>
      <w:r w:rsidR="00A40124" w:rsidRPr="0048064B">
        <w:rPr>
          <w:rFonts w:ascii="Ebrima" w:hAnsi="Ebrima"/>
          <w:color w:val="000000" w:themeColor="text1"/>
          <w:sz w:val="22"/>
          <w:szCs w:val="22"/>
        </w:rPr>
        <w:t>u</w:t>
      </w:r>
      <w:r w:rsidR="00A7442B" w:rsidRPr="0048064B">
        <w:rPr>
          <w:rFonts w:ascii="Ebrima" w:hAnsi="Ebrima"/>
          <w:color w:val="000000" w:themeColor="text1"/>
          <w:sz w:val="22"/>
          <w:szCs w:val="22"/>
        </w:rPr>
        <w:t>p</w:t>
      </w:r>
      <w:proofErr w:type="spellEnd"/>
      <w:r w:rsidR="00A7442B" w:rsidRPr="0048064B">
        <w:rPr>
          <w:rFonts w:ascii="Ebrima" w:hAnsi="Ebrima"/>
          <w:color w:val="000000" w:themeColor="text1"/>
          <w:sz w:val="22"/>
          <w:szCs w:val="22"/>
        </w:rPr>
        <w:t xml:space="preserve">”. O cálculo deste prêmio ocorrerá de acordo com as regras de apuração da Atualização </w:t>
      </w:r>
      <w:r w:rsidR="00A7442B" w:rsidRPr="0048064B">
        <w:rPr>
          <w:rFonts w:ascii="Ebrima" w:hAnsi="Ebrima" w:cs="Leelawadee"/>
          <w:color w:val="000000" w:themeColor="text1"/>
          <w:sz w:val="22"/>
          <w:szCs w:val="22"/>
        </w:rPr>
        <w:t>Monetária e da Remuneração, acima descritas.</w:t>
      </w:r>
    </w:p>
    <w:p w14:paraId="22650D9D" w14:textId="77777777" w:rsidR="004E0E81" w:rsidRPr="0048064B" w:rsidRDefault="004E0E81">
      <w:pPr>
        <w:pStyle w:val="PargrafodaLista"/>
        <w:widowControl w:val="0"/>
        <w:tabs>
          <w:tab w:val="left" w:pos="1418"/>
          <w:tab w:val="left" w:pos="2268"/>
        </w:tabs>
        <w:suppressAutoHyphens/>
        <w:autoSpaceDE w:val="0"/>
        <w:autoSpaceDN w:val="0"/>
        <w:adjustRightInd w:val="0"/>
        <w:spacing w:line="276" w:lineRule="auto"/>
        <w:ind w:left="709"/>
        <w:jc w:val="both"/>
        <w:rPr>
          <w:rFonts w:ascii="Ebrima" w:hAnsi="Ebrima"/>
          <w:color w:val="000000" w:themeColor="text1"/>
          <w:sz w:val="22"/>
          <w:szCs w:val="22"/>
        </w:rPr>
      </w:pPr>
    </w:p>
    <w:p w14:paraId="2FD2AE06" w14:textId="219CFFA5" w:rsidR="00726181" w:rsidRPr="0048064B" w:rsidRDefault="00005ACB" w:rsidP="006B7680">
      <w:pPr>
        <w:pStyle w:val="PargrafodaLista"/>
        <w:numPr>
          <w:ilvl w:val="0"/>
          <w:numId w:val="142"/>
        </w:numPr>
        <w:tabs>
          <w:tab w:val="left" w:pos="1418"/>
          <w:tab w:val="left" w:pos="2268"/>
        </w:tabs>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o</w:t>
      </w:r>
      <w:r w:rsidRPr="0048064B">
        <w:rPr>
          <w:rFonts w:ascii="Ebrima" w:hAnsi="Ebrima"/>
          <w:color w:val="000000" w:themeColor="text1"/>
          <w:sz w:val="22"/>
          <w:szCs w:val="22"/>
        </w:rPr>
        <w:t xml:space="preserve"> </w:t>
      </w:r>
      <w:r w:rsidR="00FB52DC" w:rsidRPr="0048064B">
        <w:rPr>
          <w:rFonts w:ascii="Ebrima" w:hAnsi="Ebrima"/>
          <w:color w:val="000000" w:themeColor="text1"/>
          <w:sz w:val="22"/>
          <w:szCs w:val="22"/>
        </w:rPr>
        <w:t xml:space="preserve">valor da Atualização Monetária e da Remuneração será incorporado ao Valor </w:t>
      </w:r>
      <w:r w:rsidR="001507C2" w:rsidRPr="0048064B">
        <w:rPr>
          <w:rFonts w:ascii="Ebrima" w:hAnsi="Ebrima"/>
          <w:color w:val="000000" w:themeColor="text1"/>
          <w:sz w:val="22"/>
          <w:szCs w:val="22"/>
        </w:rPr>
        <w:t>N</w:t>
      </w:r>
      <w:r w:rsidR="00FB52DC" w:rsidRPr="0048064B">
        <w:rPr>
          <w:rFonts w:ascii="Ebrima" w:hAnsi="Ebrima"/>
          <w:color w:val="000000" w:themeColor="text1"/>
          <w:sz w:val="22"/>
          <w:szCs w:val="22"/>
        </w:rPr>
        <w:t xml:space="preserve">ominal </w:t>
      </w:r>
      <w:r w:rsidR="00E25EDD">
        <w:rPr>
          <w:rFonts w:ascii="Ebrima" w:hAnsi="Ebrima"/>
          <w:color w:val="000000" w:themeColor="text1"/>
          <w:sz w:val="22"/>
          <w:szCs w:val="22"/>
        </w:rPr>
        <w:t xml:space="preserve">Unitário </w:t>
      </w:r>
      <w:r w:rsidR="00FB52DC" w:rsidRPr="0048064B">
        <w:rPr>
          <w:rFonts w:ascii="Ebrima" w:hAnsi="Ebrima"/>
          <w:color w:val="000000" w:themeColor="text1"/>
          <w:sz w:val="22"/>
          <w:szCs w:val="22"/>
        </w:rPr>
        <w:t>para efeito de apuração do Valor Nominal Unitário</w:t>
      </w:r>
      <w:r w:rsidR="00E25EDD">
        <w:rPr>
          <w:rFonts w:ascii="Ebrima" w:hAnsi="Ebrima"/>
          <w:color w:val="000000" w:themeColor="text1"/>
          <w:sz w:val="22"/>
          <w:szCs w:val="22"/>
        </w:rPr>
        <w:t xml:space="preserve"> atualizado</w:t>
      </w:r>
      <w:r w:rsidR="00FB52DC" w:rsidRPr="0048064B">
        <w:rPr>
          <w:rFonts w:ascii="Ebrima" w:hAnsi="Ebrima"/>
          <w:color w:val="000000" w:themeColor="text1"/>
          <w:sz w:val="22"/>
          <w:szCs w:val="22"/>
        </w:rPr>
        <w:t>. Para os fins dest</w:t>
      </w:r>
      <w:r w:rsidR="007B2C52" w:rsidRPr="0048064B">
        <w:rPr>
          <w:rFonts w:ascii="Ebrima" w:hAnsi="Ebrima"/>
          <w:color w:val="000000" w:themeColor="text1"/>
          <w:sz w:val="22"/>
          <w:szCs w:val="22"/>
        </w:rPr>
        <w:t>a Escritura</w:t>
      </w:r>
      <w:r w:rsidR="00FB52DC" w:rsidRPr="0048064B">
        <w:rPr>
          <w:rFonts w:ascii="Ebrima" w:hAnsi="Ebrima"/>
          <w:color w:val="000000" w:themeColor="text1"/>
          <w:sz w:val="22"/>
          <w:szCs w:val="22"/>
        </w:rPr>
        <w:t xml:space="preserve">, fica estabelecido que o Valor Nominal Unitário não amortizado </w:t>
      </w:r>
      <w:r w:rsidR="00067C3E" w:rsidRPr="00C717F9">
        <w:rPr>
          <w:rFonts w:ascii="Ebrima" w:hAnsi="Ebrima"/>
          <w:color w:val="000000" w:themeColor="text1"/>
          <w:sz w:val="22"/>
          <w:szCs w:val="22"/>
        </w:rPr>
        <w:t xml:space="preserve">será acrescido dos juros devidos e não pagos e penalidades previstas, </w:t>
      </w:r>
      <w:r w:rsidR="00FB52DC" w:rsidRPr="0048064B">
        <w:rPr>
          <w:rFonts w:ascii="Ebrima" w:hAnsi="Ebrima"/>
          <w:color w:val="000000" w:themeColor="text1"/>
          <w:sz w:val="22"/>
          <w:szCs w:val="22"/>
        </w:rPr>
        <w:t>conforme a tabel</w:t>
      </w:r>
      <w:r w:rsidR="001507C2" w:rsidRPr="0048064B">
        <w:rPr>
          <w:rFonts w:ascii="Ebrima" w:hAnsi="Ebrima"/>
          <w:color w:val="000000" w:themeColor="text1"/>
          <w:sz w:val="22"/>
          <w:szCs w:val="22"/>
        </w:rPr>
        <w:t>a</w:t>
      </w:r>
      <w:r w:rsidR="00FB52DC" w:rsidRPr="0048064B">
        <w:rPr>
          <w:rFonts w:ascii="Ebrima" w:hAnsi="Ebrima"/>
          <w:color w:val="000000" w:themeColor="text1"/>
          <w:sz w:val="22"/>
          <w:szCs w:val="22"/>
        </w:rPr>
        <w:t xml:space="preserve"> no Anexo </w:t>
      </w:r>
      <w:r w:rsidR="00C03766" w:rsidRPr="0048064B">
        <w:rPr>
          <w:rFonts w:ascii="Ebrima" w:hAnsi="Ebrima"/>
          <w:color w:val="000000" w:themeColor="text1"/>
          <w:sz w:val="22"/>
          <w:szCs w:val="22"/>
        </w:rPr>
        <w:t>I</w:t>
      </w:r>
      <w:r w:rsidR="00FB52DC"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da presente Escritura</w:t>
      </w:r>
      <w:r w:rsidR="000D28A4">
        <w:rPr>
          <w:rFonts w:ascii="Ebrima" w:hAnsi="Ebrima"/>
          <w:color w:val="000000" w:themeColor="text1"/>
          <w:sz w:val="22"/>
          <w:szCs w:val="22"/>
        </w:rPr>
        <w:t>.</w:t>
      </w:r>
    </w:p>
    <w:p w14:paraId="79BB771D" w14:textId="4E14381E" w:rsidR="00252319" w:rsidRPr="0048064B" w:rsidRDefault="00252319">
      <w:pPr>
        <w:tabs>
          <w:tab w:val="left" w:pos="1418"/>
          <w:tab w:val="left" w:pos="1620"/>
        </w:tabs>
        <w:autoSpaceDE w:val="0"/>
        <w:autoSpaceDN w:val="0"/>
        <w:adjustRightInd w:val="0"/>
        <w:spacing w:line="276" w:lineRule="auto"/>
        <w:ind w:left="709"/>
        <w:rPr>
          <w:rFonts w:ascii="Ebrima" w:hAnsi="Ebrima" w:cs="Arial"/>
          <w:color w:val="000000" w:themeColor="text1"/>
          <w:sz w:val="22"/>
          <w:szCs w:val="22"/>
        </w:rPr>
      </w:pPr>
    </w:p>
    <w:p w14:paraId="4954D707" w14:textId="460D7367" w:rsidR="00252319" w:rsidRPr="0048064B" w:rsidRDefault="00257A96">
      <w:pPr>
        <w:pStyle w:val="Ttulo3"/>
        <w:spacing w:line="276" w:lineRule="auto"/>
        <w:rPr>
          <w:rFonts w:ascii="Ebrima" w:hAnsi="Ebrima" w:cs="Arial"/>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SEXTA</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w:t>
      </w:r>
      <w:r w:rsidR="00AB18DD" w:rsidRPr="0048064B">
        <w:rPr>
          <w:rFonts w:ascii="Ebrima" w:hAnsi="Ebrima"/>
          <w:color w:val="000000" w:themeColor="text1"/>
          <w:sz w:val="22"/>
          <w:szCs w:val="22"/>
        </w:rPr>
        <w:t xml:space="preserve"> </w:t>
      </w:r>
      <w:r w:rsidR="00C83921" w:rsidRPr="0048064B">
        <w:rPr>
          <w:rFonts w:ascii="Ebrima" w:hAnsi="Ebrima"/>
          <w:color w:val="000000" w:themeColor="text1"/>
          <w:sz w:val="22"/>
          <w:szCs w:val="22"/>
        </w:rPr>
        <w:t xml:space="preserve">DO </w:t>
      </w:r>
      <w:r w:rsidR="00252319" w:rsidRPr="0048064B">
        <w:rPr>
          <w:rFonts w:ascii="Ebrima" w:hAnsi="Ebrima" w:cs="Arial"/>
          <w:color w:val="000000" w:themeColor="text1"/>
          <w:sz w:val="22"/>
          <w:szCs w:val="22"/>
        </w:rPr>
        <w:t>VALOR D</w:t>
      </w:r>
      <w:r w:rsidR="00026DA4">
        <w:rPr>
          <w:rFonts w:ascii="Ebrima" w:hAnsi="Ebrima" w:cs="Arial"/>
          <w:color w:val="000000" w:themeColor="text1"/>
          <w:sz w:val="22"/>
          <w:szCs w:val="22"/>
        </w:rPr>
        <w:t>O</w:t>
      </w:r>
      <w:r w:rsidR="00252319" w:rsidRPr="0048064B">
        <w:rPr>
          <w:rFonts w:ascii="Ebrima" w:hAnsi="Ebrima" w:cs="Arial"/>
          <w:color w:val="000000" w:themeColor="text1"/>
          <w:sz w:val="22"/>
          <w:szCs w:val="22"/>
        </w:rPr>
        <w:t xml:space="preserve"> PRINCIPAL</w:t>
      </w:r>
      <w:r w:rsidR="007B2C52" w:rsidRPr="00C717F9">
        <w:rPr>
          <w:rFonts w:ascii="Ebrima" w:hAnsi="Ebrima" w:cs="Arial"/>
          <w:color w:val="000000" w:themeColor="text1"/>
          <w:sz w:val="22"/>
          <w:szCs w:val="22"/>
        </w:rPr>
        <w:t>, DO</w:t>
      </w:r>
      <w:r w:rsidRPr="0048064B">
        <w:rPr>
          <w:rFonts w:ascii="Ebrima" w:hAnsi="Ebrima" w:cs="Arial"/>
          <w:color w:val="000000" w:themeColor="text1"/>
          <w:sz w:val="22"/>
          <w:szCs w:val="22"/>
        </w:rPr>
        <w:t xml:space="preserve"> </w:t>
      </w:r>
      <w:r w:rsidR="00252319" w:rsidRPr="0048064B">
        <w:rPr>
          <w:rFonts w:ascii="Ebrima" w:hAnsi="Ebrima" w:cs="Arial"/>
          <w:color w:val="000000" w:themeColor="text1"/>
          <w:sz w:val="22"/>
          <w:szCs w:val="22"/>
        </w:rPr>
        <w:t xml:space="preserve">VENCIMENTO FINAL E </w:t>
      </w:r>
      <w:r w:rsidR="007B2C52" w:rsidRPr="00C717F9">
        <w:rPr>
          <w:rFonts w:ascii="Ebrima" w:hAnsi="Ebrima" w:cs="Arial"/>
          <w:color w:val="000000" w:themeColor="text1"/>
          <w:sz w:val="22"/>
          <w:szCs w:val="22"/>
        </w:rPr>
        <w:t xml:space="preserve">DAS </w:t>
      </w:r>
      <w:r w:rsidR="00252319" w:rsidRPr="0048064B">
        <w:rPr>
          <w:rFonts w:ascii="Ebrima" w:hAnsi="Ebrima" w:cs="Arial"/>
          <w:color w:val="000000" w:themeColor="text1"/>
          <w:sz w:val="22"/>
          <w:szCs w:val="22"/>
        </w:rPr>
        <w:t xml:space="preserve">AMORTIZAÇÕES </w:t>
      </w:r>
    </w:p>
    <w:p w14:paraId="56CA061A" w14:textId="4960A78E" w:rsidR="00252319" w:rsidRPr="0048064B" w:rsidRDefault="00252319">
      <w:pPr>
        <w:tabs>
          <w:tab w:val="left" w:pos="709"/>
          <w:tab w:val="left" w:pos="1620"/>
        </w:tabs>
        <w:autoSpaceDE w:val="0"/>
        <w:autoSpaceDN w:val="0"/>
        <w:adjustRightInd w:val="0"/>
        <w:spacing w:line="276" w:lineRule="auto"/>
        <w:rPr>
          <w:rFonts w:ascii="Ebrima" w:hAnsi="Ebrima" w:cs="Arial"/>
          <w:color w:val="000000" w:themeColor="text1"/>
          <w:sz w:val="22"/>
          <w:szCs w:val="22"/>
        </w:rPr>
      </w:pPr>
    </w:p>
    <w:p w14:paraId="1476AB4E" w14:textId="03FD40AB" w:rsidR="00BF444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rPr>
      </w:pPr>
      <w:bookmarkStart w:id="75" w:name="_Hlk31992849"/>
      <w:r w:rsidRPr="0048064B">
        <w:rPr>
          <w:rFonts w:ascii="Ebrima" w:hAnsi="Ebrima"/>
          <w:color w:val="000000" w:themeColor="text1"/>
          <w:sz w:val="22"/>
          <w:szCs w:val="22"/>
        </w:rPr>
        <w:t xml:space="preserve">A </w:t>
      </w:r>
      <w:r w:rsidR="00822EF2" w:rsidRPr="0048064B">
        <w:rPr>
          <w:rFonts w:ascii="Ebrima" w:hAnsi="Ebrima"/>
          <w:color w:val="000000" w:themeColor="text1"/>
          <w:sz w:val="22"/>
          <w:szCs w:val="22"/>
        </w:rPr>
        <w:t>Emitente</w:t>
      </w:r>
      <w:r w:rsidR="00AE1EF9" w:rsidRPr="0048064B">
        <w:rPr>
          <w:rFonts w:ascii="Ebrima" w:hAnsi="Ebrima"/>
          <w:color w:val="000000" w:themeColor="text1"/>
          <w:sz w:val="22"/>
          <w:szCs w:val="22"/>
        </w:rPr>
        <w:t xml:space="preserve"> </w:t>
      </w:r>
      <w:r w:rsidRPr="0048064B">
        <w:rPr>
          <w:rFonts w:ascii="Ebrima" w:hAnsi="Ebrima"/>
          <w:color w:val="000000" w:themeColor="text1"/>
          <w:sz w:val="22"/>
          <w:szCs w:val="22"/>
        </w:rPr>
        <w:t>deverá</w:t>
      </w:r>
      <w:r w:rsidR="00067C3E" w:rsidRPr="00C717F9">
        <w:rPr>
          <w:rFonts w:ascii="Ebrima" w:hAnsi="Ebrima"/>
          <w:color w:val="000000" w:themeColor="text1"/>
          <w:sz w:val="22"/>
          <w:szCs w:val="22"/>
        </w:rPr>
        <w:t xml:space="preserve"> realizar a Amortização Ordinária, </w:t>
      </w:r>
      <w:r w:rsidRPr="0048064B">
        <w:rPr>
          <w:rFonts w:ascii="Ebrima" w:hAnsi="Ebrima"/>
          <w:color w:val="000000" w:themeColor="text1"/>
          <w:sz w:val="22"/>
          <w:szCs w:val="22"/>
        </w:rPr>
        <w:t>conforme data</w:t>
      </w:r>
      <w:r w:rsidR="003B6681">
        <w:rPr>
          <w:rFonts w:ascii="Ebrima" w:hAnsi="Ebrima"/>
          <w:color w:val="000000" w:themeColor="text1"/>
          <w:sz w:val="22"/>
          <w:szCs w:val="22"/>
        </w:rPr>
        <w:t>s</w:t>
      </w:r>
      <w:r w:rsidRPr="0048064B">
        <w:rPr>
          <w:rFonts w:ascii="Ebrima" w:hAnsi="Ebrima"/>
          <w:color w:val="000000" w:themeColor="text1"/>
          <w:sz w:val="22"/>
          <w:szCs w:val="22"/>
        </w:rPr>
        <w:t xml:space="preserve"> e valor</w:t>
      </w:r>
      <w:r w:rsidR="003B6681">
        <w:rPr>
          <w:rFonts w:ascii="Ebrima" w:hAnsi="Ebrima"/>
          <w:color w:val="000000" w:themeColor="text1"/>
          <w:sz w:val="22"/>
          <w:szCs w:val="22"/>
        </w:rPr>
        <w:t>es</w:t>
      </w:r>
      <w:r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Pr="0048064B">
        <w:rPr>
          <w:rFonts w:ascii="Ebrima" w:hAnsi="Ebrima"/>
          <w:color w:val="000000" w:themeColor="text1"/>
          <w:sz w:val="22"/>
          <w:szCs w:val="22"/>
        </w:rPr>
        <w:t xml:space="preserve"> no Anexo </w:t>
      </w:r>
      <w:r w:rsidR="00AE1EF9" w:rsidRPr="0048064B">
        <w:rPr>
          <w:rFonts w:ascii="Ebrima" w:hAnsi="Ebrima"/>
          <w:color w:val="000000" w:themeColor="text1"/>
          <w:sz w:val="22"/>
          <w:szCs w:val="22"/>
        </w:rPr>
        <w:t>I</w:t>
      </w:r>
      <w:r w:rsidRPr="0048064B">
        <w:rPr>
          <w:rFonts w:ascii="Ebrima" w:hAnsi="Ebrima"/>
          <w:color w:val="000000" w:themeColor="text1"/>
          <w:sz w:val="22"/>
          <w:szCs w:val="22"/>
        </w:rPr>
        <w:t>,</w:t>
      </w:r>
      <w:r w:rsidR="00067C3E" w:rsidRPr="00C717F9">
        <w:rPr>
          <w:rFonts w:ascii="Ebrima" w:hAnsi="Ebrima"/>
          <w:color w:val="000000" w:themeColor="text1"/>
          <w:sz w:val="22"/>
          <w:szCs w:val="22"/>
        </w:rPr>
        <w:t xml:space="preserve"> desta Escritura.</w:t>
      </w:r>
      <w:r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 xml:space="preserve">Caso </w:t>
      </w:r>
      <w:ins w:id="76" w:author="Autor" w:date="2021-09-21T16:06:00Z">
        <w:r w:rsidR="00391C6A">
          <w:rPr>
            <w:rFonts w:ascii="Ebrima" w:hAnsi="Ebrima"/>
            <w:color w:val="000000" w:themeColor="text1"/>
            <w:sz w:val="22"/>
            <w:szCs w:val="22"/>
          </w:rPr>
          <w:t>0</w:t>
        </w:r>
      </w:ins>
      <w:ins w:id="77" w:author="Autor" w:date="2021-09-17T17:30:00Z">
        <w:r w:rsidR="007F1F15">
          <w:rPr>
            <w:rFonts w:ascii="Ebrima" w:hAnsi="Ebrima"/>
            <w:color w:val="000000" w:themeColor="text1"/>
            <w:sz w:val="22"/>
            <w:szCs w:val="22"/>
          </w:rPr>
          <w:t>5</w:t>
        </w:r>
      </w:ins>
      <w:ins w:id="78" w:author="Autor" w:date="2021-09-17T17:29:00Z">
        <w:r w:rsidR="007F1F15">
          <w:rPr>
            <w:rFonts w:ascii="Ebrima" w:hAnsi="Ebrima"/>
            <w:color w:val="000000" w:themeColor="text1"/>
            <w:sz w:val="22"/>
            <w:szCs w:val="22"/>
          </w:rPr>
          <w:t xml:space="preserve"> (</w:t>
        </w:r>
      </w:ins>
      <w:ins w:id="79" w:author="Autor" w:date="2021-09-17T17:30:00Z">
        <w:r w:rsidR="007F1F15">
          <w:rPr>
            <w:rFonts w:ascii="Ebrima" w:hAnsi="Ebrima"/>
            <w:color w:val="000000" w:themeColor="text1"/>
            <w:sz w:val="22"/>
            <w:szCs w:val="22"/>
          </w:rPr>
          <w:t>cinco</w:t>
        </w:r>
      </w:ins>
      <w:ins w:id="80" w:author="Autor" w:date="2021-09-17T17:29:00Z">
        <w:r w:rsidR="007F1F15">
          <w:rPr>
            <w:rFonts w:ascii="Ebrima" w:hAnsi="Ebrima"/>
            <w:color w:val="000000" w:themeColor="text1"/>
            <w:sz w:val="22"/>
            <w:szCs w:val="22"/>
          </w:rPr>
          <w:t xml:space="preserve">) Dias Úteis anteriores </w:t>
        </w:r>
      </w:ins>
      <w:del w:id="81" w:author="Autor" w:date="2021-09-17T17:29:00Z">
        <w:r w:rsidR="002E292F" w:rsidRPr="0048064B" w:rsidDel="007F1F15">
          <w:rPr>
            <w:rFonts w:ascii="Ebrima" w:hAnsi="Ebrima"/>
            <w:color w:val="000000" w:themeColor="text1"/>
            <w:sz w:val="22"/>
            <w:szCs w:val="22"/>
          </w:rPr>
          <w:delText>n</w:delText>
        </w:r>
      </w:del>
      <w:r w:rsidR="002E292F" w:rsidRPr="0048064B">
        <w:rPr>
          <w:rFonts w:ascii="Ebrima" w:hAnsi="Ebrima"/>
          <w:color w:val="000000" w:themeColor="text1"/>
          <w:sz w:val="22"/>
          <w:szCs w:val="22"/>
        </w:rPr>
        <w: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data</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constante</w:t>
      </w:r>
      <w:r w:rsidR="003B6681">
        <w:rPr>
          <w:rFonts w:ascii="Ebrima" w:hAnsi="Ebrima"/>
          <w:color w:val="000000" w:themeColor="text1"/>
          <w:sz w:val="22"/>
          <w:szCs w:val="22"/>
        </w:rPr>
        <w:t>s</w:t>
      </w:r>
      <w:r w:rsidR="002E292F" w:rsidRPr="0048064B">
        <w:rPr>
          <w:rFonts w:ascii="Ebrima" w:hAnsi="Ebrima"/>
          <w:color w:val="000000" w:themeColor="text1"/>
          <w:sz w:val="22"/>
          <w:szCs w:val="22"/>
        </w:rPr>
        <w:t xml:space="preserve"> no Anexo I</w:t>
      </w:r>
      <w:r w:rsidR="00067C3E" w:rsidRPr="00C717F9">
        <w:rPr>
          <w:rFonts w:ascii="Ebrima" w:hAnsi="Ebrima"/>
          <w:color w:val="000000" w:themeColor="text1"/>
          <w:sz w:val="22"/>
          <w:szCs w:val="22"/>
        </w:rPr>
        <w:t>,</w:t>
      </w:r>
      <w:r w:rsidR="002E292F" w:rsidRPr="0048064B">
        <w:rPr>
          <w:rFonts w:ascii="Ebrima" w:hAnsi="Ebrima"/>
          <w:color w:val="000000" w:themeColor="text1"/>
          <w:sz w:val="22"/>
          <w:szCs w:val="22"/>
        </w:rPr>
        <w:t xml:space="preserve"> tais </w:t>
      </w:r>
      <w:r w:rsidR="002E292F" w:rsidRPr="00391C6A">
        <w:rPr>
          <w:rFonts w:ascii="Ebrima" w:hAnsi="Ebrima"/>
          <w:color w:val="000000" w:themeColor="text1"/>
          <w:sz w:val="22"/>
          <w:szCs w:val="22"/>
        </w:rPr>
        <w:t>recursos</w:t>
      </w:r>
      <w:ins w:id="82" w:author="Autor" w:date="2021-09-17T17:29:00Z">
        <w:r w:rsidR="007F1F15" w:rsidRPr="00391C6A">
          <w:rPr>
            <w:rFonts w:ascii="Ebrima" w:hAnsi="Ebrima"/>
            <w:rPrChange w:id="83" w:author="Autor" w:date="2021-09-21T16:06:00Z">
              <w:rPr/>
            </w:rPrChange>
          </w:rPr>
          <w:t xml:space="preserve"> </w:t>
        </w:r>
        <w:r w:rsidR="007F1F15" w:rsidRPr="00391C6A">
          <w:rPr>
            <w:rFonts w:ascii="Ebrima" w:hAnsi="Ebrima"/>
            <w:sz w:val="22"/>
            <w:szCs w:val="22"/>
            <w:rPrChange w:id="84" w:author="Autor" w:date="2021-09-21T16:06:00Z">
              <w:rPr/>
            </w:rPrChange>
          </w:rPr>
          <w:t>disponíveis na</w:t>
        </w:r>
        <w:r w:rsidR="007F1F15" w:rsidRPr="00391C6A">
          <w:rPr>
            <w:rFonts w:ascii="Ebrima" w:hAnsi="Ebrima"/>
            <w:rPrChange w:id="85" w:author="Autor" w:date="2021-09-21T16:06:00Z">
              <w:rPr/>
            </w:rPrChange>
          </w:rPr>
          <w:t xml:space="preserve"> </w:t>
        </w:r>
        <w:r w:rsidR="007F1F15" w:rsidRPr="00391C6A">
          <w:rPr>
            <w:rFonts w:ascii="Ebrima" w:hAnsi="Ebrima"/>
            <w:color w:val="000000" w:themeColor="text1"/>
            <w:sz w:val="22"/>
            <w:szCs w:val="22"/>
          </w:rPr>
          <w:t>Con</w:t>
        </w:r>
        <w:r w:rsidR="007F1F15" w:rsidRPr="007F1F15">
          <w:rPr>
            <w:rFonts w:ascii="Ebrima" w:hAnsi="Ebrima"/>
            <w:color w:val="000000" w:themeColor="text1"/>
            <w:sz w:val="22"/>
            <w:szCs w:val="22"/>
          </w:rPr>
          <w:t>ta Centralizadora</w:t>
        </w:r>
        <w:r w:rsidR="007F1F15">
          <w:rPr>
            <w:rFonts w:ascii="Ebrima" w:hAnsi="Ebrima"/>
            <w:color w:val="000000" w:themeColor="text1"/>
            <w:sz w:val="22"/>
            <w:szCs w:val="22"/>
          </w:rPr>
          <w:t>,</w:t>
        </w:r>
      </w:ins>
      <w:r w:rsidR="002E292F" w:rsidRPr="0048064B">
        <w:rPr>
          <w:rFonts w:ascii="Ebrima" w:hAnsi="Ebrima"/>
          <w:color w:val="000000" w:themeColor="text1"/>
          <w:sz w:val="22"/>
          <w:szCs w:val="22"/>
        </w:rPr>
        <w:t xml:space="preserve"> sejam insuficientes para realizar a amortização do Saldo Devedor, a Emitente deverá complementar</w:t>
      </w:r>
      <w:r w:rsidR="00BF4449" w:rsidRPr="0048064B">
        <w:rPr>
          <w:rFonts w:ascii="Ebrima" w:hAnsi="Ebrima"/>
          <w:color w:val="000000" w:themeColor="text1"/>
          <w:sz w:val="22"/>
          <w:szCs w:val="22"/>
        </w:rPr>
        <w:t xml:space="preserve">, no prazo de </w:t>
      </w:r>
      <w:del w:id="86" w:author="Autor" w:date="2021-09-21T16:06:00Z">
        <w:r w:rsidR="00BF4449" w:rsidRPr="0048064B" w:rsidDel="00355D7B">
          <w:rPr>
            <w:rFonts w:ascii="Ebrima" w:hAnsi="Ebrima"/>
            <w:color w:val="000000" w:themeColor="text1"/>
            <w:sz w:val="22"/>
            <w:szCs w:val="22"/>
          </w:rPr>
          <w:delText>[</w:delText>
        </w:r>
        <w:r w:rsidR="00BF4449" w:rsidRPr="0048064B" w:rsidDel="00355D7B">
          <w:rPr>
            <w:rFonts w:ascii="Ebrima" w:hAnsi="Ebrima"/>
            <w:color w:val="000000" w:themeColor="text1"/>
            <w:sz w:val="22"/>
            <w:szCs w:val="22"/>
            <w:highlight w:val="yellow"/>
          </w:rPr>
          <w:delText>•</w:delText>
        </w:r>
        <w:r w:rsidR="00BF4449" w:rsidRPr="0048064B" w:rsidDel="00355D7B">
          <w:rPr>
            <w:rFonts w:ascii="Ebrima" w:hAnsi="Ebrima"/>
            <w:color w:val="000000" w:themeColor="text1"/>
            <w:sz w:val="22"/>
            <w:szCs w:val="22"/>
          </w:rPr>
          <w:delText xml:space="preserve">] </w:delText>
        </w:r>
      </w:del>
      <w:ins w:id="87" w:author="Autor" w:date="2021-09-21T16:06:00Z">
        <w:r w:rsidR="00355D7B">
          <w:rPr>
            <w:rFonts w:ascii="Ebrima" w:hAnsi="Ebrima"/>
            <w:color w:val="000000" w:themeColor="text1"/>
            <w:sz w:val="22"/>
            <w:szCs w:val="22"/>
          </w:rPr>
          <w:t>02</w:t>
        </w:r>
        <w:r w:rsidR="00355D7B" w:rsidRPr="0048064B">
          <w:rPr>
            <w:rFonts w:ascii="Ebrima" w:hAnsi="Ebrima"/>
            <w:color w:val="000000" w:themeColor="text1"/>
            <w:sz w:val="22"/>
            <w:szCs w:val="22"/>
          </w:rPr>
          <w:t xml:space="preserve"> </w:t>
        </w:r>
      </w:ins>
      <w:del w:id="88" w:author="Autor" w:date="2021-09-21T16:06:00Z">
        <w:r w:rsidR="00BF4449" w:rsidRPr="0048064B" w:rsidDel="00355D7B">
          <w:rPr>
            <w:rFonts w:ascii="Ebrima" w:hAnsi="Ebrima"/>
            <w:color w:val="000000" w:themeColor="text1"/>
            <w:sz w:val="22"/>
            <w:szCs w:val="22"/>
          </w:rPr>
          <w:delText>([</w:delText>
        </w:r>
        <w:r w:rsidR="00BF4449" w:rsidRPr="0048064B" w:rsidDel="00355D7B">
          <w:rPr>
            <w:rFonts w:ascii="Ebrima" w:hAnsi="Ebrima"/>
            <w:color w:val="000000" w:themeColor="text1"/>
            <w:sz w:val="22"/>
            <w:szCs w:val="22"/>
            <w:highlight w:val="yellow"/>
          </w:rPr>
          <w:delText>•</w:delText>
        </w:r>
        <w:r w:rsidR="00BF4449" w:rsidRPr="0048064B" w:rsidDel="00355D7B">
          <w:rPr>
            <w:rFonts w:ascii="Ebrima" w:hAnsi="Ebrima"/>
            <w:color w:val="000000" w:themeColor="text1"/>
            <w:sz w:val="22"/>
            <w:szCs w:val="22"/>
          </w:rPr>
          <w:delText xml:space="preserve">]) </w:delText>
        </w:r>
      </w:del>
      <w:ins w:id="89" w:author="Autor" w:date="2021-09-21T16:06:00Z">
        <w:r w:rsidR="00355D7B" w:rsidRPr="0048064B">
          <w:rPr>
            <w:rFonts w:ascii="Ebrima" w:hAnsi="Ebrima"/>
            <w:color w:val="000000" w:themeColor="text1"/>
            <w:sz w:val="22"/>
            <w:szCs w:val="22"/>
          </w:rPr>
          <w:t>(</w:t>
        </w:r>
        <w:r w:rsidR="00355D7B">
          <w:rPr>
            <w:rFonts w:ascii="Ebrima" w:hAnsi="Ebrima"/>
            <w:color w:val="000000" w:themeColor="text1"/>
            <w:sz w:val="22"/>
            <w:szCs w:val="22"/>
          </w:rPr>
          <w:t>dois</w:t>
        </w:r>
        <w:r w:rsidR="00355D7B" w:rsidRPr="0048064B">
          <w:rPr>
            <w:rFonts w:ascii="Ebrima" w:hAnsi="Ebrima"/>
            <w:color w:val="000000" w:themeColor="text1"/>
            <w:sz w:val="22"/>
            <w:szCs w:val="22"/>
          </w:rPr>
          <w:t xml:space="preserve">) </w:t>
        </w:r>
      </w:ins>
      <w:r w:rsidR="00BF4449" w:rsidRPr="0048064B">
        <w:rPr>
          <w:rFonts w:ascii="Ebrima" w:hAnsi="Ebrima"/>
          <w:color w:val="000000" w:themeColor="text1"/>
          <w:sz w:val="22"/>
          <w:szCs w:val="22"/>
        </w:rPr>
        <w:t>Dias Úteis</w:t>
      </w:r>
      <w:r w:rsidR="00D11277" w:rsidRPr="0048064B">
        <w:rPr>
          <w:rFonts w:ascii="Ebrima" w:hAnsi="Ebrima"/>
          <w:color w:val="000000" w:themeColor="text1"/>
          <w:sz w:val="22"/>
          <w:szCs w:val="22"/>
        </w:rPr>
        <w:t xml:space="preserve"> contados do envio de notificação da Debenturista</w:t>
      </w:r>
      <w:r w:rsidR="00D63BA1">
        <w:rPr>
          <w:rFonts w:ascii="Ebrima" w:hAnsi="Ebrima"/>
          <w:color w:val="000000" w:themeColor="text1"/>
          <w:sz w:val="22"/>
          <w:szCs w:val="22"/>
        </w:rPr>
        <w:t>.</w:t>
      </w:r>
      <w:r w:rsidR="00D11277" w:rsidRPr="0048064B">
        <w:rPr>
          <w:rFonts w:ascii="Ebrima" w:hAnsi="Ebrima"/>
          <w:color w:val="000000" w:themeColor="text1"/>
          <w:sz w:val="22"/>
          <w:szCs w:val="22"/>
        </w:rPr>
        <w:t xml:space="preserve"> </w:t>
      </w:r>
      <w:r w:rsidR="00D63BA1">
        <w:rPr>
          <w:rFonts w:ascii="Ebrima" w:hAnsi="Ebrima"/>
          <w:color w:val="000000" w:themeColor="text1"/>
          <w:sz w:val="22"/>
          <w:szCs w:val="22"/>
        </w:rPr>
        <w:t>N</w:t>
      </w:r>
      <w:r w:rsidR="00D11277" w:rsidRPr="0048064B">
        <w:rPr>
          <w:rFonts w:ascii="Ebrima" w:hAnsi="Ebrima"/>
          <w:color w:val="000000" w:themeColor="text1"/>
          <w:sz w:val="22"/>
          <w:szCs w:val="22"/>
        </w:rPr>
        <w:t>este sentido</w:t>
      </w:r>
      <w:r w:rsidR="00BF4449" w:rsidRPr="0048064B">
        <w:rPr>
          <w:rFonts w:ascii="Ebrima" w:hAnsi="Ebrima"/>
          <w:color w:val="000000" w:themeColor="text1"/>
          <w:sz w:val="22"/>
          <w:szCs w:val="22"/>
        </w:rPr>
        <w:t>,</w:t>
      </w:r>
      <w:r w:rsidR="002E292F" w:rsidRPr="0048064B">
        <w:rPr>
          <w:rFonts w:ascii="Ebrima" w:hAnsi="Ebrima"/>
          <w:color w:val="000000" w:themeColor="text1"/>
          <w:sz w:val="22"/>
          <w:szCs w:val="22"/>
        </w:rPr>
        <w:t xml:space="preserve"> os valores </w:t>
      </w:r>
      <w:r w:rsidR="00D63BA1">
        <w:rPr>
          <w:rFonts w:ascii="Ebrima" w:hAnsi="Ebrima"/>
          <w:color w:val="000000" w:themeColor="text1"/>
          <w:sz w:val="22"/>
          <w:szCs w:val="22"/>
        </w:rPr>
        <w:t>serão</w:t>
      </w:r>
      <w:r w:rsidR="00D63BA1" w:rsidRPr="0048064B">
        <w:rPr>
          <w:rFonts w:ascii="Ebrima" w:hAnsi="Ebrima"/>
          <w:color w:val="000000" w:themeColor="text1"/>
          <w:sz w:val="22"/>
          <w:szCs w:val="22"/>
        </w:rPr>
        <w:t xml:space="preserve"> </w:t>
      </w:r>
      <w:r w:rsidR="002E292F" w:rsidRPr="0048064B">
        <w:rPr>
          <w:rFonts w:ascii="Ebrima" w:hAnsi="Ebrima"/>
          <w:color w:val="000000" w:themeColor="text1"/>
          <w:sz w:val="22"/>
          <w:szCs w:val="22"/>
        </w:rPr>
        <w:t>depositados</w:t>
      </w:r>
      <w:r w:rsidR="00BF4449" w:rsidRPr="0048064B">
        <w:rPr>
          <w:rFonts w:ascii="Ebrima" w:hAnsi="Ebrima"/>
          <w:color w:val="000000" w:themeColor="text1"/>
          <w:sz w:val="22"/>
          <w:szCs w:val="22"/>
        </w:rPr>
        <w:t xml:space="preserve"> </w:t>
      </w:r>
      <w:r w:rsidR="00D63BA1" w:rsidRPr="0048064B">
        <w:rPr>
          <w:rFonts w:ascii="Ebrima" w:hAnsi="Ebrima"/>
          <w:color w:val="000000" w:themeColor="text1"/>
          <w:sz w:val="22"/>
          <w:szCs w:val="22"/>
        </w:rPr>
        <w:t xml:space="preserve">para a Conta Centralizadora </w:t>
      </w:r>
      <w:r w:rsidRPr="0048064B">
        <w:rPr>
          <w:rFonts w:ascii="Ebrima" w:hAnsi="Ebrima"/>
          <w:color w:val="000000" w:themeColor="text1"/>
          <w:sz w:val="22"/>
          <w:szCs w:val="22"/>
        </w:rPr>
        <w:t xml:space="preserve">mediante TED (Transferência Eletrônica Disponível), ou por outra forma permitida </w:t>
      </w:r>
      <w:r w:rsidR="00D63BA1">
        <w:rPr>
          <w:rFonts w:ascii="Ebrima" w:hAnsi="Ebrima"/>
          <w:color w:val="000000" w:themeColor="text1"/>
          <w:sz w:val="22"/>
          <w:szCs w:val="22"/>
        </w:rPr>
        <w:t>e</w:t>
      </w:r>
      <w:r w:rsidR="00D63BA1"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não vedada pelas normas vigentes, </w:t>
      </w:r>
      <w:r w:rsidR="002E292F" w:rsidRPr="0048064B">
        <w:rPr>
          <w:rFonts w:ascii="Ebrima" w:hAnsi="Ebrima"/>
          <w:color w:val="000000" w:themeColor="text1"/>
          <w:sz w:val="22"/>
          <w:szCs w:val="22"/>
        </w:rPr>
        <w:t xml:space="preserve">até que </w:t>
      </w:r>
      <w:r w:rsidR="00D63BA1">
        <w:rPr>
          <w:rFonts w:ascii="Ebrima" w:hAnsi="Ebrima"/>
          <w:color w:val="000000" w:themeColor="text1"/>
          <w:sz w:val="22"/>
          <w:szCs w:val="22"/>
        </w:rPr>
        <w:t>o valor</w:t>
      </w:r>
      <w:r w:rsidR="002E292F" w:rsidRPr="0048064B">
        <w:rPr>
          <w:rFonts w:ascii="Ebrima" w:hAnsi="Ebrima"/>
          <w:color w:val="000000" w:themeColor="text1"/>
          <w:sz w:val="22"/>
          <w:szCs w:val="22"/>
        </w:rPr>
        <w:t xml:space="preserve"> seja suficiente para o pagamento da Saldo Devedor.</w:t>
      </w:r>
      <w:r w:rsidR="005C4487" w:rsidRPr="0048064B">
        <w:rPr>
          <w:rFonts w:ascii="Ebrima" w:hAnsi="Ebrima"/>
          <w:color w:val="000000" w:themeColor="text1"/>
          <w:sz w:val="22"/>
          <w:szCs w:val="22"/>
        </w:rPr>
        <w:t xml:space="preserve"> </w:t>
      </w:r>
    </w:p>
    <w:p w14:paraId="71D9321C" w14:textId="108E0318" w:rsidR="00533C96" w:rsidRPr="0048064B" w:rsidRDefault="00533C96">
      <w:pPr>
        <w:pStyle w:val="PargrafodaLista"/>
        <w:tabs>
          <w:tab w:val="left" w:pos="709"/>
          <w:tab w:val="left" w:pos="1620"/>
        </w:tabs>
        <w:autoSpaceDE w:val="0"/>
        <w:autoSpaceDN w:val="0"/>
        <w:adjustRightInd w:val="0"/>
        <w:spacing w:line="276" w:lineRule="auto"/>
        <w:ind w:left="709"/>
        <w:jc w:val="both"/>
        <w:rPr>
          <w:rFonts w:ascii="Ebrima" w:hAnsi="Ebrima"/>
          <w:color w:val="000000" w:themeColor="text1"/>
          <w:sz w:val="22"/>
          <w:szCs w:val="22"/>
          <w:highlight w:val="yellow"/>
        </w:rPr>
      </w:pPr>
    </w:p>
    <w:p w14:paraId="329A7BB5" w14:textId="51C4EA21" w:rsidR="00252319" w:rsidRPr="0048064B" w:rsidRDefault="00252319" w:rsidP="006B7680">
      <w:pPr>
        <w:pStyle w:val="PargrafodaLista"/>
        <w:numPr>
          <w:ilvl w:val="1"/>
          <w:numId w:val="16"/>
        </w:numPr>
        <w:tabs>
          <w:tab w:val="left" w:pos="709"/>
        </w:tabs>
        <w:spacing w:line="276" w:lineRule="auto"/>
        <w:ind w:left="0" w:firstLine="0"/>
        <w:jc w:val="both"/>
        <w:rPr>
          <w:rFonts w:ascii="Ebrima" w:hAnsi="Ebrima"/>
          <w:color w:val="000000" w:themeColor="text1"/>
          <w:sz w:val="22"/>
          <w:szCs w:val="22"/>
          <w:lang w:eastAsia="en-US"/>
        </w:rPr>
      </w:pPr>
      <w:r w:rsidRPr="0048064B">
        <w:rPr>
          <w:rFonts w:ascii="Ebrima" w:hAnsi="Ebrima"/>
          <w:color w:val="000000" w:themeColor="text1"/>
          <w:sz w:val="22"/>
          <w:szCs w:val="22"/>
          <w:lang w:eastAsia="en-US"/>
        </w:rPr>
        <w:t xml:space="preserve">Caso a </w:t>
      </w:r>
      <w:r w:rsidR="00822EF2" w:rsidRPr="0048064B">
        <w:rPr>
          <w:rFonts w:ascii="Ebrima" w:hAnsi="Ebrima"/>
          <w:color w:val="000000" w:themeColor="text1"/>
          <w:sz w:val="22"/>
          <w:szCs w:val="22"/>
          <w:lang w:eastAsia="en-US"/>
        </w:rPr>
        <w:t>Emitente</w:t>
      </w:r>
      <w:r w:rsidRPr="0048064B">
        <w:rPr>
          <w:rFonts w:ascii="Ebrima" w:hAnsi="Ebrima"/>
          <w:color w:val="000000" w:themeColor="text1"/>
          <w:sz w:val="22"/>
          <w:szCs w:val="22"/>
          <w:lang w:eastAsia="en-US"/>
        </w:rPr>
        <w:t xml:space="preserve"> opte</w:t>
      </w:r>
      <w:r w:rsidR="00E9136E" w:rsidRPr="0048064B">
        <w:rPr>
          <w:rFonts w:ascii="Ebrima" w:hAnsi="Ebrima"/>
          <w:color w:val="000000" w:themeColor="text1"/>
          <w:sz w:val="22"/>
          <w:szCs w:val="22"/>
          <w:lang w:eastAsia="en-US"/>
        </w:rPr>
        <w:t xml:space="preserve"> </w:t>
      </w:r>
      <w:r w:rsidRPr="0048064B">
        <w:rPr>
          <w:rFonts w:ascii="Ebrima" w:hAnsi="Ebrima"/>
          <w:color w:val="000000" w:themeColor="text1"/>
          <w:sz w:val="22"/>
          <w:szCs w:val="22"/>
          <w:lang w:eastAsia="en-US"/>
        </w:rPr>
        <w:t xml:space="preserve">por </w:t>
      </w:r>
      <w:r w:rsidR="00BD2AE5" w:rsidRPr="0048064B">
        <w:rPr>
          <w:rFonts w:ascii="Ebrima" w:hAnsi="Ebrima"/>
          <w:color w:val="000000" w:themeColor="text1"/>
          <w:sz w:val="22"/>
          <w:szCs w:val="22"/>
          <w:lang w:eastAsia="en-US"/>
        </w:rPr>
        <w:t>realizar a</w:t>
      </w:r>
      <w:r w:rsidRPr="0048064B">
        <w:rPr>
          <w:rFonts w:ascii="Ebrima" w:hAnsi="Ebrima"/>
          <w:color w:val="000000" w:themeColor="text1"/>
          <w:sz w:val="22"/>
          <w:szCs w:val="22"/>
          <w:lang w:eastAsia="en-US"/>
        </w:rPr>
        <w:t xml:space="preserve"> Amortização Extraordinária</w:t>
      </w:r>
      <w:r w:rsidR="00026DA4">
        <w:rPr>
          <w:rFonts w:ascii="Ebrima" w:hAnsi="Ebrima"/>
          <w:color w:val="000000" w:themeColor="text1"/>
          <w:sz w:val="22"/>
          <w:szCs w:val="22"/>
          <w:lang w:eastAsia="en-US"/>
        </w:rPr>
        <w:t xml:space="preserve"> </w:t>
      </w:r>
      <w:r w:rsidR="00026DA4">
        <w:rPr>
          <w:rFonts w:ascii="Ebrima" w:hAnsi="Ebrima" w:cs="Arial"/>
          <w:color w:val="000000" w:themeColor="text1"/>
          <w:sz w:val="22"/>
          <w:szCs w:val="22"/>
        </w:rPr>
        <w:t>Facultativa</w:t>
      </w:r>
      <w:r w:rsidR="00273F1B" w:rsidRPr="0048064B">
        <w:rPr>
          <w:rFonts w:ascii="Ebrima" w:hAnsi="Ebrima"/>
          <w:color w:val="000000" w:themeColor="text1"/>
          <w:sz w:val="22"/>
          <w:szCs w:val="22"/>
          <w:lang w:eastAsia="en-US"/>
        </w:rPr>
        <w:t>,</w:t>
      </w:r>
      <w:r w:rsidRPr="0048064B">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as regras estabelecidas nesta Cláusula 6.</w:t>
      </w:r>
      <w:r w:rsidR="001A693E">
        <w:rPr>
          <w:rFonts w:ascii="Ebrima" w:hAnsi="Ebrima"/>
          <w:color w:val="000000" w:themeColor="text1"/>
          <w:sz w:val="22"/>
          <w:szCs w:val="22"/>
          <w:lang w:eastAsia="en-US"/>
        </w:rPr>
        <w:t>2</w:t>
      </w:r>
      <w:r w:rsidR="007B2C52" w:rsidRPr="00C717F9">
        <w:rPr>
          <w:rFonts w:ascii="Ebrima" w:hAnsi="Ebrima"/>
          <w:color w:val="000000" w:themeColor="text1"/>
          <w:sz w:val="22"/>
          <w:szCs w:val="22"/>
          <w:lang w:eastAsia="en-US"/>
        </w:rPr>
        <w:t xml:space="preserve">. </w:t>
      </w:r>
      <w:r w:rsidR="00E9136E" w:rsidRPr="0048064B">
        <w:rPr>
          <w:rFonts w:ascii="Ebrima" w:hAnsi="Ebrima"/>
          <w:color w:val="000000" w:themeColor="text1"/>
          <w:sz w:val="22"/>
          <w:szCs w:val="22"/>
          <w:lang w:eastAsia="en-US"/>
        </w:rPr>
        <w:t>e seguintes devem ser observadas para esse fim.</w:t>
      </w:r>
    </w:p>
    <w:p w14:paraId="3968EE44" w14:textId="09897B27" w:rsidR="00E9136E" w:rsidRPr="0048064B" w:rsidRDefault="00E9136E">
      <w:pPr>
        <w:tabs>
          <w:tab w:val="left" w:pos="1418"/>
          <w:tab w:val="left" w:pos="1560"/>
        </w:tabs>
        <w:spacing w:line="276" w:lineRule="auto"/>
        <w:ind w:left="709"/>
        <w:jc w:val="both"/>
        <w:rPr>
          <w:rFonts w:ascii="Ebrima" w:hAnsi="Ebrima"/>
          <w:color w:val="000000" w:themeColor="text1"/>
          <w:sz w:val="22"/>
          <w:szCs w:val="22"/>
        </w:rPr>
      </w:pPr>
    </w:p>
    <w:p w14:paraId="719850E1" w14:textId="7A8FAC3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Amortização Extraordinária Facultativa </w:t>
      </w:r>
      <w:r w:rsidR="00C61B1A">
        <w:rPr>
          <w:rFonts w:ascii="Ebrima" w:hAnsi="Ebrima" w:cs="Arial"/>
          <w:color w:val="000000" w:themeColor="text1"/>
          <w:sz w:val="22"/>
          <w:szCs w:val="22"/>
        </w:rPr>
        <w:t>poderá</w:t>
      </w:r>
      <w:r w:rsidR="00C61B1A"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w:t>
      </w:r>
      <w:r w:rsidR="001249C3">
        <w:rPr>
          <w:rFonts w:ascii="Ebrima" w:hAnsi="Ebrima" w:cs="Arial"/>
          <w:color w:val="000000" w:themeColor="text1"/>
          <w:sz w:val="22"/>
          <w:szCs w:val="22"/>
        </w:rPr>
        <w:t xml:space="preserve"> em qualquer data</w:t>
      </w:r>
      <w:r w:rsidRPr="0048064B">
        <w:rPr>
          <w:rFonts w:ascii="Ebrima" w:hAnsi="Ebrima" w:cs="Arial"/>
          <w:color w:val="000000" w:themeColor="text1"/>
          <w:sz w:val="22"/>
          <w:szCs w:val="22"/>
        </w:rPr>
        <w:t>.</w:t>
      </w:r>
    </w:p>
    <w:p w14:paraId="5B12DA7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7B63C7CA" w14:textId="228D17E0"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A Emitente deve notificar a Debenturista, com cópia ao Agente Fiduciário dos CRI, a respeito de sua intenção em realizar a Amortização Extraordinária Facultativa com prazo mínimo de 10 (dez) dias corridos de antecedência em relação ao Dia Útil no qual pretenda realizar a referida Amortização Extraordinária Facultativa.</w:t>
      </w:r>
    </w:p>
    <w:p w14:paraId="19D9A59F" w14:textId="77777777" w:rsidR="00E9136E" w:rsidRPr="0048064B" w:rsidRDefault="00E9136E">
      <w:pPr>
        <w:pStyle w:val="PargrafodaLista"/>
        <w:tabs>
          <w:tab w:val="left" w:pos="1418"/>
          <w:tab w:val="left" w:pos="1560"/>
        </w:tabs>
        <w:spacing w:line="276" w:lineRule="auto"/>
        <w:ind w:left="709"/>
        <w:jc w:val="both"/>
        <w:rPr>
          <w:rFonts w:ascii="Ebrima" w:hAnsi="Ebrima"/>
          <w:color w:val="000000" w:themeColor="text1"/>
          <w:sz w:val="22"/>
          <w:szCs w:val="22"/>
        </w:rPr>
      </w:pPr>
    </w:p>
    <w:p w14:paraId="71FF0973" w14:textId="23131A00" w:rsidR="007A05FC"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w:t>
      </w:r>
      <w:r w:rsidR="0091578F">
        <w:rPr>
          <w:rFonts w:ascii="Ebrima" w:hAnsi="Ebrima" w:cs="Arial"/>
          <w:color w:val="000000" w:themeColor="text1"/>
          <w:sz w:val="22"/>
          <w:szCs w:val="22"/>
        </w:rPr>
        <w:t xml:space="preserve">notificação </w:t>
      </w:r>
      <w:r w:rsidRPr="0048064B">
        <w:rPr>
          <w:rFonts w:ascii="Ebrima" w:hAnsi="Ebrima" w:cs="Arial"/>
          <w:color w:val="000000" w:themeColor="text1"/>
          <w:sz w:val="22"/>
          <w:szCs w:val="22"/>
        </w:rPr>
        <w:t>mencionada na Cláusula 6.</w:t>
      </w:r>
      <w:r w:rsidR="00067C3E" w:rsidRPr="00C717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2</w:t>
      </w:r>
      <w:r w:rsidRPr="0048064B">
        <w:rPr>
          <w:rFonts w:ascii="Ebrima" w:hAnsi="Ebrima" w:cs="Arial"/>
          <w:color w:val="000000" w:themeColor="text1"/>
          <w:sz w:val="22"/>
          <w:szCs w:val="22"/>
        </w:rPr>
        <w:t>.</w:t>
      </w:r>
      <w:r w:rsidR="007B2C52" w:rsidRPr="0048064B">
        <w:rPr>
          <w:rFonts w:ascii="Ebrima" w:hAnsi="Ebrima" w:cs="Arial"/>
          <w:color w:val="000000" w:themeColor="text1"/>
          <w:sz w:val="22"/>
          <w:szCs w:val="22"/>
        </w:rPr>
        <w:t xml:space="preserve">, acima, </w:t>
      </w:r>
      <w:r w:rsidRPr="0048064B">
        <w:rPr>
          <w:rFonts w:ascii="Ebrima" w:hAnsi="Ebrima" w:cs="Arial"/>
          <w:color w:val="000000" w:themeColor="text1"/>
          <w:sz w:val="22"/>
          <w:szCs w:val="22"/>
        </w:rPr>
        <w:t xml:space="preserve">deve informar o valor da Amortização Extraordinária Facultativa, </w:t>
      </w:r>
      <w:r w:rsidR="007A05FC" w:rsidRPr="0048064B">
        <w:rPr>
          <w:rFonts w:ascii="Ebrima" w:hAnsi="Ebrima" w:cs="Arial"/>
          <w:color w:val="000000" w:themeColor="text1"/>
          <w:sz w:val="22"/>
          <w:szCs w:val="22"/>
        </w:rPr>
        <w:t>conforme calculado pela Emitente</w:t>
      </w:r>
      <w:r w:rsidRPr="0048064B">
        <w:rPr>
          <w:rFonts w:ascii="Ebrima" w:hAnsi="Ebrima" w:cs="Arial"/>
          <w:color w:val="000000" w:themeColor="text1"/>
          <w:sz w:val="22"/>
          <w:szCs w:val="22"/>
        </w:rPr>
        <w:t>, bem como a data na qual pretende realizar a Amortização Extraordinária Facultativa.</w:t>
      </w:r>
    </w:p>
    <w:p w14:paraId="08FA5249" w14:textId="77777777" w:rsidR="007A05FC" w:rsidRPr="0048064B" w:rsidRDefault="007A05FC">
      <w:pPr>
        <w:pStyle w:val="PargrafodaLista"/>
        <w:tabs>
          <w:tab w:val="left" w:pos="1418"/>
          <w:tab w:val="left" w:pos="1560"/>
        </w:tabs>
        <w:spacing w:line="276" w:lineRule="auto"/>
        <w:ind w:left="709"/>
        <w:jc w:val="both"/>
        <w:rPr>
          <w:rFonts w:ascii="Ebrima" w:hAnsi="Ebrima" w:cs="Arial"/>
          <w:color w:val="000000" w:themeColor="text1"/>
          <w:sz w:val="22"/>
          <w:szCs w:val="22"/>
        </w:rPr>
      </w:pPr>
    </w:p>
    <w:p w14:paraId="3DF47A8F" w14:textId="328DE728" w:rsidR="00E9136E" w:rsidRPr="0048064B" w:rsidRDefault="007A05FC" w:rsidP="006B7680">
      <w:pPr>
        <w:pStyle w:val="PargrafodaLista"/>
        <w:numPr>
          <w:ilvl w:val="3"/>
          <w:numId w:val="16"/>
        </w:numPr>
        <w:tabs>
          <w:tab w:val="left" w:pos="2268"/>
        </w:tabs>
        <w:spacing w:line="276" w:lineRule="auto"/>
        <w:ind w:left="1418"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Debenturista deverá verificar o cálculo do valor da Amortização Extraordinária Facultativa realizado pela Emitente. Caso entenda que o cálculo deve sofrer ajuste, a Debenturista comunicará a Emitente a respeito do valor correto em até </w:t>
      </w:r>
      <w:r w:rsidR="007B2C52" w:rsidRPr="0048064B">
        <w:rPr>
          <w:rFonts w:ascii="Ebrima" w:hAnsi="Ebrima" w:cs="Arial"/>
          <w:color w:val="000000" w:themeColor="text1"/>
          <w:sz w:val="22"/>
          <w:szCs w:val="22"/>
        </w:rPr>
        <w:t>0</w:t>
      </w:r>
      <w:r w:rsidRPr="0048064B">
        <w:rPr>
          <w:rFonts w:ascii="Ebrima" w:hAnsi="Ebrima" w:cs="Arial"/>
          <w:color w:val="000000" w:themeColor="text1"/>
          <w:sz w:val="22"/>
          <w:szCs w:val="22"/>
        </w:rPr>
        <w:t>5 (cinco) Dias Úteis contados do recebimento da notificação mencionada na Cláusula 6.</w:t>
      </w:r>
      <w:r w:rsidR="000F6FF9">
        <w:rPr>
          <w:rFonts w:ascii="Ebrima" w:hAnsi="Ebrima" w:cs="Arial"/>
          <w:color w:val="000000" w:themeColor="text1"/>
          <w:sz w:val="22"/>
          <w:szCs w:val="22"/>
        </w:rPr>
        <w:t>2</w:t>
      </w:r>
      <w:r w:rsidRPr="0048064B">
        <w:rPr>
          <w:rFonts w:ascii="Ebrima" w:hAnsi="Ebrima" w:cs="Arial"/>
          <w:color w:val="000000" w:themeColor="text1"/>
          <w:sz w:val="22"/>
          <w:szCs w:val="22"/>
        </w:rPr>
        <w:t>.</w:t>
      </w:r>
      <w:r w:rsidR="00543FCC">
        <w:rPr>
          <w:rFonts w:ascii="Ebrima" w:hAnsi="Ebrima" w:cs="Arial"/>
          <w:color w:val="000000" w:themeColor="text1"/>
          <w:sz w:val="22"/>
          <w:szCs w:val="22"/>
        </w:rPr>
        <w:t>3</w:t>
      </w:r>
      <w:r w:rsidRPr="0048064B">
        <w:rPr>
          <w:rFonts w:ascii="Ebrima" w:hAnsi="Ebrima" w:cs="Arial"/>
          <w:color w:val="000000" w:themeColor="text1"/>
          <w:sz w:val="22"/>
          <w:szCs w:val="22"/>
        </w:rPr>
        <w:t>., acima e, nessa hipótese, prevalecerá o valor ajustado pela Debenturista. Caso a Debenturista não realize a comunicação aqui prevista, prevalecerá o valor calculado pela Emitente.</w:t>
      </w:r>
    </w:p>
    <w:p w14:paraId="47D2EFBE"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19347C9B" w14:textId="2ED94552"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Uma vez notificada a intenção de realizar a Amortização Extraordinária Facultativa, a Emitente passa a ser obrigada a realizar o referido pagamento, </w:t>
      </w:r>
      <w:r w:rsidR="0091578F">
        <w:rPr>
          <w:rFonts w:ascii="Ebrima" w:hAnsi="Ebrima" w:cs="Arial"/>
          <w:color w:val="000000" w:themeColor="text1"/>
          <w:sz w:val="22"/>
          <w:szCs w:val="22"/>
        </w:rPr>
        <w:t>salvo se</w:t>
      </w:r>
      <w:r w:rsidRPr="0048064B">
        <w:rPr>
          <w:rFonts w:ascii="Ebrima" w:hAnsi="Ebrima" w:cs="Arial"/>
          <w:color w:val="000000" w:themeColor="text1"/>
          <w:sz w:val="22"/>
          <w:szCs w:val="22"/>
        </w:rPr>
        <w:t xml:space="preserve"> a Debenturista a comunique do contrário, por escrito e antes do pagamento.</w:t>
      </w:r>
    </w:p>
    <w:p w14:paraId="284C471F"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0D9CFC56" w14:textId="1A88518F"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Os recursos d</w:t>
      </w:r>
      <w:r w:rsidR="00340E45" w:rsidRPr="0048064B">
        <w:rPr>
          <w:rFonts w:ascii="Ebrima" w:hAnsi="Ebrima" w:cs="Arial"/>
          <w:color w:val="000000" w:themeColor="text1"/>
          <w:sz w:val="22"/>
          <w:szCs w:val="22"/>
        </w:rPr>
        <w:t xml:space="preserve">a 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devem ser disponibilizados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na Conta Centralizadora, até às</w:t>
      </w:r>
      <w:r w:rsidR="007B2C5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15:00hs do Dia Útil imediatamente anterior à respectiva data d</w:t>
      </w:r>
      <w:r w:rsidR="00340E45" w:rsidRPr="0048064B">
        <w:rPr>
          <w:rFonts w:ascii="Ebrima" w:hAnsi="Ebrima" w:cs="Arial"/>
          <w:color w:val="000000" w:themeColor="text1"/>
          <w:sz w:val="22"/>
          <w:szCs w:val="22"/>
        </w:rPr>
        <w:t>a Amortização Extraordinária Facultativa</w:t>
      </w:r>
      <w:r w:rsidRPr="0048064B">
        <w:rPr>
          <w:rFonts w:ascii="Ebrima" w:hAnsi="Ebrima" w:cs="Arial"/>
          <w:color w:val="000000" w:themeColor="text1"/>
          <w:sz w:val="22"/>
          <w:szCs w:val="22"/>
        </w:rPr>
        <w:t>.</w:t>
      </w:r>
    </w:p>
    <w:p w14:paraId="4952714C"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A89214B" w14:textId="5518A599"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Todos os pagamentos relacionados à</w:t>
      </w:r>
      <w:r w:rsidR="00340E45" w:rsidRPr="0048064B">
        <w:rPr>
          <w:rFonts w:ascii="Ebrima" w:hAnsi="Ebrima" w:cs="Arial"/>
          <w:color w:val="000000" w:themeColor="text1"/>
          <w:sz w:val="22"/>
          <w:szCs w:val="22"/>
        </w:rPr>
        <w:t xml:space="preserve">s Debêntures </w:t>
      </w:r>
      <w:r w:rsidRPr="0048064B">
        <w:rPr>
          <w:rFonts w:ascii="Ebrima" w:hAnsi="Ebrima" w:cs="Arial"/>
          <w:color w:val="000000" w:themeColor="text1"/>
          <w:sz w:val="22"/>
          <w:szCs w:val="22"/>
        </w:rPr>
        <w:t>com vencimento em data anterior à data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Facultativa </w:t>
      </w:r>
      <w:r w:rsidRPr="0048064B">
        <w:rPr>
          <w:rFonts w:ascii="Ebrima" w:hAnsi="Ebrima" w:cs="Arial"/>
          <w:color w:val="000000" w:themeColor="text1"/>
          <w:sz w:val="22"/>
          <w:szCs w:val="22"/>
        </w:rPr>
        <w:t xml:space="preserve">serão devidos e deverão ser realizados pontualmente pela </w:t>
      </w:r>
      <w:r w:rsidR="00340E45" w:rsidRPr="0048064B">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na forma prevista neste instrumento.</w:t>
      </w:r>
    </w:p>
    <w:p w14:paraId="4774A1A4" w14:textId="77777777" w:rsidR="00E9136E" w:rsidRPr="0048064B" w:rsidRDefault="00E9136E">
      <w:pPr>
        <w:tabs>
          <w:tab w:val="left" w:pos="1418"/>
          <w:tab w:val="left" w:pos="1560"/>
        </w:tabs>
        <w:spacing w:line="276" w:lineRule="auto"/>
        <w:ind w:left="709"/>
        <w:jc w:val="both"/>
        <w:rPr>
          <w:rFonts w:ascii="Ebrima" w:hAnsi="Ebrima" w:cs="Arial"/>
          <w:color w:val="000000" w:themeColor="text1"/>
          <w:sz w:val="22"/>
          <w:szCs w:val="22"/>
        </w:rPr>
      </w:pPr>
    </w:p>
    <w:p w14:paraId="59CF20F9" w14:textId="08E9BBCE" w:rsidR="00E9136E" w:rsidRPr="0048064B" w:rsidRDefault="00E9136E" w:rsidP="006B7680">
      <w:pPr>
        <w:pStyle w:val="PargrafodaLista"/>
        <w:numPr>
          <w:ilvl w:val="2"/>
          <w:numId w:val="16"/>
        </w:numPr>
        <w:tabs>
          <w:tab w:val="left" w:pos="1418"/>
          <w:tab w:val="left" w:pos="1560"/>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Após a realização d</w:t>
      </w:r>
      <w:r w:rsidR="00543FCC">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Amortização Extraordinária Facultativa</w:t>
      </w:r>
      <w:r w:rsidRPr="0048064B">
        <w:rPr>
          <w:rFonts w:ascii="Ebrima" w:hAnsi="Ebrima" w:cs="Arial"/>
          <w:color w:val="000000" w:themeColor="text1"/>
          <w:sz w:val="22"/>
          <w:szCs w:val="22"/>
        </w:rPr>
        <w:t xml:space="preserve"> pela </w:t>
      </w:r>
      <w:r w:rsidR="00340E45"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a </w:t>
      </w:r>
      <w:r w:rsidR="00340E45" w:rsidRPr="0048064B">
        <w:rPr>
          <w:rFonts w:ascii="Ebrima" w:hAnsi="Ebrima" w:cs="Arial"/>
          <w:color w:val="000000" w:themeColor="text1"/>
          <w:sz w:val="22"/>
          <w:szCs w:val="22"/>
        </w:rPr>
        <w:t xml:space="preserve">Debenturista </w:t>
      </w:r>
      <w:r w:rsidRPr="0048064B">
        <w:rPr>
          <w:rFonts w:ascii="Ebrima" w:hAnsi="Ebrima" w:cs="Arial"/>
          <w:color w:val="000000" w:themeColor="text1"/>
          <w:sz w:val="22"/>
          <w:szCs w:val="22"/>
        </w:rPr>
        <w:t>deverá promover a amortização (ou resgate) do valor nominal unitário de todos os CRI, proporcionalmente ao valor d</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340E45" w:rsidRPr="0048064B">
        <w:rPr>
          <w:rFonts w:ascii="Ebrima" w:hAnsi="Ebrima" w:cs="Arial"/>
          <w:color w:val="000000" w:themeColor="text1"/>
          <w:sz w:val="22"/>
          <w:szCs w:val="22"/>
        </w:rPr>
        <w:t xml:space="preserve">Amortização Extraordinária </w:t>
      </w:r>
      <w:r w:rsidRPr="0048064B">
        <w:rPr>
          <w:rFonts w:ascii="Ebrima" w:hAnsi="Ebrima" w:cs="Arial"/>
          <w:color w:val="000000" w:themeColor="text1"/>
          <w:sz w:val="22"/>
          <w:szCs w:val="22"/>
        </w:rPr>
        <w:t>Facultativ</w:t>
      </w:r>
      <w:r w:rsidR="00340E45" w:rsidRPr="0048064B">
        <w:rPr>
          <w:rFonts w:ascii="Ebrima" w:hAnsi="Ebrima" w:cs="Arial"/>
          <w:color w:val="000000" w:themeColor="text1"/>
          <w:sz w:val="22"/>
          <w:szCs w:val="22"/>
        </w:rPr>
        <w:t>a</w:t>
      </w:r>
      <w:r w:rsidRPr="0048064B">
        <w:rPr>
          <w:rFonts w:ascii="Ebrima" w:hAnsi="Ebrima" w:cs="Arial"/>
          <w:color w:val="000000" w:themeColor="text1"/>
          <w:sz w:val="22"/>
          <w:szCs w:val="22"/>
        </w:rPr>
        <w:t>.</w:t>
      </w:r>
    </w:p>
    <w:bookmarkEnd w:id="75"/>
    <w:p w14:paraId="520C7F10" w14:textId="77777777" w:rsidR="000C7421" w:rsidRPr="0048064B" w:rsidRDefault="000C7421">
      <w:pPr>
        <w:tabs>
          <w:tab w:val="left" w:pos="1418"/>
          <w:tab w:val="left" w:pos="1620"/>
        </w:tabs>
        <w:autoSpaceDE w:val="0"/>
        <w:autoSpaceDN w:val="0"/>
        <w:adjustRightInd w:val="0"/>
        <w:spacing w:line="276" w:lineRule="auto"/>
        <w:rPr>
          <w:rFonts w:ascii="Ebrima" w:hAnsi="Ebrima" w:cs="Arial"/>
          <w:b/>
          <w:bCs/>
          <w:color w:val="000000" w:themeColor="text1"/>
          <w:sz w:val="22"/>
          <w:szCs w:val="22"/>
        </w:rPr>
      </w:pPr>
    </w:p>
    <w:p w14:paraId="2345589B" w14:textId="25546CB5" w:rsidR="001D7534" w:rsidRPr="000F6FF9" w:rsidRDefault="001D7534">
      <w:pPr>
        <w:pStyle w:val="Ttulo3"/>
        <w:spacing w:line="276" w:lineRule="auto"/>
        <w:rPr>
          <w:rFonts w:ascii="Ebrima" w:hAnsi="Ebrima"/>
          <w:color w:val="000000" w:themeColor="text1"/>
          <w:sz w:val="22"/>
          <w:szCs w:val="22"/>
        </w:rPr>
      </w:pPr>
      <w:r w:rsidRPr="00824570">
        <w:rPr>
          <w:rFonts w:ascii="Ebrima" w:hAnsi="Ebrima"/>
          <w:color w:val="000000" w:themeColor="text1"/>
          <w:sz w:val="22"/>
          <w:szCs w:val="22"/>
        </w:rPr>
        <w:t>CLÁUSULA</w:t>
      </w:r>
      <w:r w:rsidR="003F7A59" w:rsidRPr="00824570">
        <w:rPr>
          <w:rFonts w:ascii="Ebrima" w:hAnsi="Ebrima"/>
          <w:color w:val="000000" w:themeColor="text1"/>
          <w:sz w:val="22"/>
          <w:szCs w:val="22"/>
        </w:rPr>
        <w:t xml:space="preserve"> </w:t>
      </w:r>
      <w:r w:rsidR="00DC77AE" w:rsidRPr="00824570">
        <w:rPr>
          <w:rFonts w:ascii="Ebrima" w:hAnsi="Ebrima"/>
          <w:color w:val="000000" w:themeColor="text1"/>
          <w:sz w:val="22"/>
          <w:szCs w:val="22"/>
        </w:rPr>
        <w:t xml:space="preserve">SÉTIMA </w:t>
      </w:r>
      <w:r w:rsidR="003F7A59" w:rsidRPr="00824570">
        <w:rPr>
          <w:rFonts w:ascii="Ebrima" w:hAnsi="Ebrima"/>
          <w:color w:val="000000" w:themeColor="text1"/>
          <w:sz w:val="22"/>
          <w:szCs w:val="22"/>
        </w:rPr>
        <w:t xml:space="preserve">– DA ADMINISTRAÇÃO DOS </w:t>
      </w:r>
      <w:r w:rsidR="00B147BA" w:rsidRPr="00824570">
        <w:rPr>
          <w:rFonts w:ascii="Ebrima" w:hAnsi="Ebrima"/>
          <w:color w:val="000000" w:themeColor="text1"/>
          <w:sz w:val="22"/>
          <w:szCs w:val="22"/>
        </w:rPr>
        <w:t>CRÉDITOS IMOBILIÁRIOS</w:t>
      </w:r>
    </w:p>
    <w:p w14:paraId="0D543607" w14:textId="77777777" w:rsidR="001D7534" w:rsidRPr="0048064B" w:rsidRDefault="001D7534">
      <w:pPr>
        <w:spacing w:line="276" w:lineRule="auto"/>
        <w:rPr>
          <w:rFonts w:ascii="Ebrima" w:hAnsi="Ebrima"/>
          <w:color w:val="000000" w:themeColor="text1"/>
          <w:sz w:val="22"/>
          <w:szCs w:val="22"/>
        </w:rPr>
      </w:pPr>
    </w:p>
    <w:p w14:paraId="362013EA" w14:textId="1FB4967D" w:rsidR="003F7A59" w:rsidRPr="0048064B" w:rsidRDefault="001D7534">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Administração</w:t>
      </w:r>
    </w:p>
    <w:p w14:paraId="13D3C937" w14:textId="77777777" w:rsidR="001D7534" w:rsidRPr="0048064B" w:rsidRDefault="001D7534">
      <w:pPr>
        <w:spacing w:line="276" w:lineRule="auto"/>
        <w:rPr>
          <w:rFonts w:ascii="Ebrima" w:hAnsi="Ebrima"/>
          <w:color w:val="000000" w:themeColor="text1"/>
          <w:sz w:val="22"/>
          <w:szCs w:val="22"/>
        </w:rPr>
      </w:pPr>
    </w:p>
    <w:p w14:paraId="07A8D8AB" w14:textId="14B7997B" w:rsidR="003F7A59" w:rsidRPr="0048064B" w:rsidRDefault="003F7A59"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pagamento da </w:t>
      </w:r>
      <w:r w:rsidR="00CB299D">
        <w:rPr>
          <w:rFonts w:ascii="Ebrima" w:hAnsi="Ebrima"/>
          <w:color w:val="000000" w:themeColor="text1"/>
          <w:sz w:val="22"/>
          <w:szCs w:val="22"/>
        </w:rPr>
        <w:t>R</w:t>
      </w:r>
      <w:r w:rsidR="00CB299D" w:rsidRPr="0048064B">
        <w:rPr>
          <w:rFonts w:ascii="Ebrima" w:hAnsi="Ebrima"/>
          <w:color w:val="000000" w:themeColor="text1"/>
          <w:sz w:val="22"/>
          <w:szCs w:val="22"/>
        </w:rPr>
        <w:t xml:space="preserve">emuneração </w:t>
      </w:r>
      <w:r w:rsidRPr="0048064B">
        <w:rPr>
          <w:rFonts w:ascii="Ebrima" w:hAnsi="Ebrima"/>
          <w:color w:val="000000" w:themeColor="text1"/>
          <w:sz w:val="22"/>
          <w:szCs w:val="22"/>
        </w:rPr>
        <w:t xml:space="preserve">e da </w:t>
      </w:r>
      <w:r w:rsidR="00CB299D">
        <w:rPr>
          <w:rFonts w:ascii="Ebrima" w:hAnsi="Ebrima"/>
          <w:color w:val="000000" w:themeColor="text1"/>
          <w:sz w:val="22"/>
          <w:szCs w:val="22"/>
        </w:rPr>
        <w:t>A</w:t>
      </w:r>
      <w:r w:rsidR="00CB299D" w:rsidRPr="0048064B">
        <w:rPr>
          <w:rFonts w:ascii="Ebrima" w:hAnsi="Ebrima"/>
          <w:color w:val="000000" w:themeColor="text1"/>
          <w:sz w:val="22"/>
          <w:szCs w:val="22"/>
        </w:rPr>
        <w:t xml:space="preserve">mortização </w:t>
      </w:r>
      <w:r w:rsidR="00CB299D">
        <w:rPr>
          <w:rFonts w:ascii="Ebrima" w:hAnsi="Ebrima"/>
          <w:color w:val="000000" w:themeColor="text1"/>
          <w:sz w:val="22"/>
          <w:szCs w:val="22"/>
        </w:rPr>
        <w:t>Ordinária</w:t>
      </w:r>
      <w:r w:rsidRPr="0048064B">
        <w:rPr>
          <w:rFonts w:ascii="Ebrima" w:hAnsi="Ebrima"/>
          <w:color w:val="000000" w:themeColor="text1"/>
          <w:sz w:val="22"/>
          <w:szCs w:val="22"/>
        </w:rPr>
        <w:t>, devidos nos termos</w:t>
      </w:r>
      <w:r w:rsidR="00B147BA" w:rsidRPr="0048064B">
        <w:rPr>
          <w:rFonts w:ascii="Ebrima" w:hAnsi="Ebrima"/>
          <w:color w:val="000000" w:themeColor="text1"/>
          <w:sz w:val="22"/>
          <w:szCs w:val="22"/>
        </w:rPr>
        <w:t xml:space="preserve"> das</w:t>
      </w:r>
      <w:r w:rsidR="00D44B82"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Debêntures</w:t>
      </w:r>
      <w:r w:rsidRPr="0048064B">
        <w:rPr>
          <w:rFonts w:ascii="Ebrima" w:hAnsi="Ebrima"/>
          <w:color w:val="000000" w:themeColor="text1"/>
          <w:sz w:val="22"/>
          <w:szCs w:val="22"/>
        </w:rPr>
        <w:t>, será feito mediante disponibilização dos recursos pe</w:t>
      </w:r>
      <w:r w:rsidR="00B147BA" w:rsidRPr="0048064B">
        <w:rPr>
          <w:rFonts w:ascii="Ebrima" w:hAnsi="Ebrima"/>
          <w:color w:val="000000" w:themeColor="text1"/>
          <w:sz w:val="22"/>
          <w:szCs w:val="22"/>
        </w:rPr>
        <w:t xml:space="preserve">la Emitente </w:t>
      </w:r>
      <w:r w:rsidRPr="0048064B">
        <w:rPr>
          <w:rFonts w:ascii="Ebrima" w:hAnsi="Ebrima"/>
          <w:color w:val="000000" w:themeColor="text1"/>
          <w:sz w:val="22"/>
          <w:szCs w:val="22"/>
        </w:rPr>
        <w:t>exclusivamente na Conta Centralizadora, na respectiva</w:t>
      </w:r>
      <w:r w:rsidR="001D7534" w:rsidRPr="0048064B">
        <w:rPr>
          <w:rFonts w:ascii="Ebrima" w:hAnsi="Ebrima"/>
          <w:color w:val="000000" w:themeColor="text1"/>
          <w:sz w:val="22"/>
          <w:szCs w:val="22"/>
        </w:rPr>
        <w:t xml:space="preserve"> </w:t>
      </w:r>
      <w:r w:rsidR="00B147BA" w:rsidRPr="0048064B">
        <w:rPr>
          <w:rFonts w:ascii="Ebrima" w:hAnsi="Ebrima"/>
          <w:color w:val="000000" w:themeColor="text1"/>
          <w:sz w:val="22"/>
          <w:szCs w:val="22"/>
        </w:rPr>
        <w:t xml:space="preserve">Data de Aniversário e </w:t>
      </w:r>
      <w:r w:rsidR="00CB299D">
        <w:rPr>
          <w:rFonts w:ascii="Ebrima" w:hAnsi="Ebrima"/>
          <w:color w:val="000000" w:themeColor="text1"/>
          <w:sz w:val="22"/>
          <w:szCs w:val="22"/>
        </w:rPr>
        <w:t>D</w:t>
      </w:r>
      <w:r w:rsidR="00CB299D" w:rsidRPr="0048064B">
        <w:rPr>
          <w:rFonts w:ascii="Ebrima" w:hAnsi="Ebrima"/>
          <w:color w:val="000000" w:themeColor="text1"/>
          <w:sz w:val="22"/>
          <w:szCs w:val="22"/>
        </w:rPr>
        <w:t xml:space="preserve">atas </w:t>
      </w:r>
      <w:r w:rsidRPr="0048064B">
        <w:rPr>
          <w:rFonts w:ascii="Ebrima" w:hAnsi="Ebrima"/>
          <w:color w:val="000000" w:themeColor="text1"/>
          <w:sz w:val="22"/>
          <w:szCs w:val="22"/>
        </w:rPr>
        <w:t xml:space="preserve">de </w:t>
      </w:r>
      <w:r w:rsidR="00CB299D">
        <w:rPr>
          <w:rFonts w:ascii="Ebrima" w:hAnsi="Ebrima"/>
          <w:color w:val="000000" w:themeColor="text1"/>
          <w:sz w:val="22"/>
          <w:szCs w:val="22"/>
        </w:rPr>
        <w:t>P</w:t>
      </w:r>
      <w:r w:rsidR="00CB299D" w:rsidRPr="0048064B">
        <w:rPr>
          <w:rFonts w:ascii="Ebrima" w:hAnsi="Ebrima"/>
          <w:color w:val="000000" w:themeColor="text1"/>
          <w:sz w:val="22"/>
          <w:szCs w:val="22"/>
        </w:rPr>
        <w:t>agamento</w:t>
      </w:r>
      <w:r w:rsidRPr="0048064B">
        <w:rPr>
          <w:rFonts w:ascii="Ebrima" w:hAnsi="Ebrima"/>
          <w:color w:val="000000" w:themeColor="text1"/>
          <w:sz w:val="22"/>
          <w:szCs w:val="22"/>
        </w:rPr>
        <w:t>.</w:t>
      </w:r>
    </w:p>
    <w:p w14:paraId="738CD7BB" w14:textId="77777777" w:rsidR="003F7A59" w:rsidRPr="0048064B" w:rsidRDefault="003F7A59">
      <w:pPr>
        <w:tabs>
          <w:tab w:val="left" w:pos="1418"/>
        </w:tabs>
        <w:spacing w:line="276" w:lineRule="auto"/>
        <w:ind w:left="709"/>
        <w:rPr>
          <w:rFonts w:ascii="Ebrima" w:hAnsi="Ebrima"/>
          <w:color w:val="000000" w:themeColor="text1"/>
          <w:sz w:val="22"/>
          <w:szCs w:val="22"/>
        </w:rPr>
      </w:pPr>
    </w:p>
    <w:p w14:paraId="7D3D294D" w14:textId="589A5230" w:rsidR="003F7A59" w:rsidRPr="0048064B" w:rsidRDefault="003F7A59" w:rsidP="006B7680">
      <w:pPr>
        <w:pStyle w:val="PargrafodaLista"/>
        <w:numPr>
          <w:ilvl w:val="2"/>
          <w:numId w:val="22"/>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Todos os recursos que porventura forem depositados na Conta Centralizadora e sejam identificados como não sendo vinculados aos Créditos Imobiliários,</w:t>
      </w:r>
      <w:r w:rsidR="00CB299D">
        <w:rPr>
          <w:rFonts w:ascii="Ebrima" w:hAnsi="Ebrima"/>
          <w:color w:val="000000" w:themeColor="text1"/>
          <w:sz w:val="22"/>
          <w:szCs w:val="22"/>
        </w:rPr>
        <w:t xml:space="preserve"> às</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Garantias e/ou </w:t>
      </w:r>
      <w:proofErr w:type="gramStart"/>
      <w:r w:rsidR="007747AE">
        <w:rPr>
          <w:rFonts w:ascii="Ebrima" w:hAnsi="Ebrima"/>
          <w:color w:val="000000" w:themeColor="text1"/>
          <w:sz w:val="22"/>
          <w:szCs w:val="22"/>
        </w:rPr>
        <w:t>à</w:t>
      </w:r>
      <w:proofErr w:type="gramEnd"/>
      <w:r w:rsidR="007747AE"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quaisquer obrigações da Emitente</w:t>
      </w:r>
      <w:r w:rsidR="00E02BEE" w:rsidRPr="00C717F9">
        <w:rPr>
          <w:rFonts w:ascii="Ebrima" w:hAnsi="Ebrima"/>
          <w:color w:val="000000" w:themeColor="text1"/>
          <w:sz w:val="22"/>
          <w:szCs w:val="22"/>
        </w:rPr>
        <w:t>,</w:t>
      </w:r>
      <w:r w:rsidR="00D10BF5" w:rsidRPr="0048064B">
        <w:rPr>
          <w:rFonts w:ascii="Ebrima" w:hAnsi="Ebrima"/>
          <w:color w:val="000000" w:themeColor="text1"/>
          <w:sz w:val="22"/>
          <w:szCs w:val="22"/>
        </w:rPr>
        <w:t xml:space="preserve"> assumidas neste instrumento ou demais Documentos da Operação</w:t>
      </w:r>
      <w:r w:rsidRPr="0048064B">
        <w:rPr>
          <w:rFonts w:ascii="Ebrima" w:hAnsi="Ebrima"/>
          <w:color w:val="000000" w:themeColor="text1"/>
          <w:sz w:val="22"/>
          <w:szCs w:val="22"/>
        </w:rPr>
        <w:t xml:space="preserve">, serão devolvidos à Emitente pela </w:t>
      </w:r>
      <w:r w:rsidR="00B147BA" w:rsidRPr="0048064B">
        <w:rPr>
          <w:rFonts w:ascii="Ebrima" w:hAnsi="Ebrima"/>
          <w:color w:val="000000" w:themeColor="text1"/>
          <w:sz w:val="22"/>
          <w:szCs w:val="22"/>
        </w:rPr>
        <w:t>Debenturista</w:t>
      </w:r>
      <w:r w:rsidR="007747AE">
        <w:rPr>
          <w:rFonts w:ascii="Ebrima" w:hAnsi="Ebrima"/>
          <w:color w:val="000000" w:themeColor="text1"/>
          <w:sz w:val="22"/>
          <w:szCs w:val="22"/>
        </w:rPr>
        <w:t xml:space="preserve">, na Conta Autorizada ou em outra conta indicada pela Emitente, </w:t>
      </w:r>
      <w:r w:rsidRPr="0048064B">
        <w:rPr>
          <w:rFonts w:ascii="Ebrima" w:hAnsi="Ebrima"/>
          <w:color w:val="000000" w:themeColor="text1"/>
          <w:sz w:val="22"/>
          <w:szCs w:val="22"/>
        </w:rPr>
        <w:t>quando esta confirmar que os recursos não se relacionam aos Créditos Imobiliários, na verificação mensal.</w:t>
      </w:r>
    </w:p>
    <w:p w14:paraId="4CA33C3B" w14:textId="77777777" w:rsidR="00FA1507" w:rsidRPr="0048064B" w:rsidRDefault="00FA1507">
      <w:pPr>
        <w:tabs>
          <w:tab w:val="left" w:pos="1418"/>
        </w:tabs>
        <w:spacing w:line="276" w:lineRule="auto"/>
        <w:ind w:left="709"/>
        <w:rPr>
          <w:rFonts w:ascii="Ebrima" w:hAnsi="Ebrima"/>
          <w:color w:val="000000" w:themeColor="text1"/>
          <w:sz w:val="22"/>
          <w:szCs w:val="22"/>
        </w:rPr>
      </w:pPr>
    </w:p>
    <w:p w14:paraId="3092955F" w14:textId="77777777" w:rsidR="00283E2B" w:rsidRPr="0048064B" w:rsidRDefault="00283E2B">
      <w:pPr>
        <w:spacing w:line="276" w:lineRule="auto"/>
        <w:rPr>
          <w:rFonts w:ascii="Ebrima" w:hAnsi="Ebrima"/>
          <w:b/>
          <w:bCs/>
          <w:color w:val="000000" w:themeColor="text1"/>
          <w:sz w:val="22"/>
          <w:szCs w:val="22"/>
        </w:rPr>
      </w:pPr>
      <w:r w:rsidRPr="0048064B">
        <w:rPr>
          <w:rFonts w:ascii="Ebrima" w:hAnsi="Ebrima"/>
          <w:b/>
          <w:bCs/>
          <w:color w:val="000000" w:themeColor="text1"/>
          <w:sz w:val="22"/>
          <w:szCs w:val="22"/>
          <w:u w:val="single"/>
        </w:rPr>
        <w:t>Conta Centralizadora</w:t>
      </w:r>
    </w:p>
    <w:p w14:paraId="52E7F923" w14:textId="2D354446" w:rsidR="00283E2B" w:rsidRPr="0048064B" w:rsidRDefault="00283E2B">
      <w:pPr>
        <w:pStyle w:val="PargrafodaLista"/>
        <w:tabs>
          <w:tab w:val="left" w:pos="709"/>
        </w:tabs>
        <w:spacing w:line="276" w:lineRule="auto"/>
        <w:ind w:left="0"/>
        <w:jc w:val="both"/>
        <w:rPr>
          <w:rFonts w:ascii="Ebrima" w:hAnsi="Ebrima"/>
          <w:color w:val="000000" w:themeColor="text1"/>
          <w:sz w:val="22"/>
          <w:szCs w:val="22"/>
        </w:rPr>
      </w:pPr>
    </w:p>
    <w:p w14:paraId="284DA42F" w14:textId="26C60FA8"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0578C3"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será a única responsável por administrar a Conta Centralizadora, porém, obriga</w:t>
      </w:r>
      <w:r w:rsidR="00CB299D">
        <w:rPr>
          <w:rFonts w:ascii="Ebrima" w:hAnsi="Ebrima"/>
          <w:color w:val="000000" w:themeColor="text1"/>
          <w:sz w:val="22"/>
          <w:szCs w:val="22"/>
        </w:rPr>
        <w:t>-se</w:t>
      </w:r>
      <w:r w:rsidRPr="0048064B">
        <w:rPr>
          <w:rFonts w:ascii="Ebrima" w:hAnsi="Ebrima"/>
          <w:color w:val="000000" w:themeColor="text1"/>
          <w:sz w:val="22"/>
          <w:szCs w:val="22"/>
        </w:rPr>
        <w:t xml:space="preserve"> a franquear </w:t>
      </w:r>
      <w:r w:rsidR="00BF448F" w:rsidRPr="0048064B">
        <w:rPr>
          <w:rFonts w:ascii="Ebrima" w:hAnsi="Ebrima"/>
          <w:color w:val="000000" w:themeColor="text1"/>
          <w:sz w:val="22"/>
          <w:szCs w:val="22"/>
        </w:rPr>
        <w:t>à</w:t>
      </w:r>
      <w:r w:rsidRPr="0048064B">
        <w:rPr>
          <w:rFonts w:ascii="Ebrima" w:hAnsi="Ebrima"/>
          <w:color w:val="000000" w:themeColor="text1"/>
          <w:sz w:val="22"/>
          <w:szCs w:val="22"/>
        </w:rPr>
        <w:t xml:space="preserve"> </w:t>
      </w:r>
      <w:r w:rsidR="00BF448F"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acesso imediato a todas as informações da Conta Centralizadora, bem como fornecer à </w:t>
      </w:r>
      <w:r w:rsidR="00BF448F" w:rsidRPr="0048064B">
        <w:rPr>
          <w:rFonts w:ascii="Ebrima" w:hAnsi="Ebrima"/>
          <w:color w:val="000000" w:themeColor="text1"/>
          <w:sz w:val="22"/>
          <w:szCs w:val="22"/>
        </w:rPr>
        <w:t>Emitente</w:t>
      </w:r>
      <w:r w:rsidR="007156DE" w:rsidRPr="0048064B">
        <w:rPr>
          <w:rFonts w:ascii="Ebrima" w:hAnsi="Ebrima"/>
          <w:color w:val="000000" w:themeColor="text1"/>
          <w:sz w:val="22"/>
          <w:szCs w:val="22"/>
        </w:rPr>
        <w:t xml:space="preserve"> ou ao Agente Fiduciário</w:t>
      </w:r>
      <w:r w:rsidRPr="0048064B">
        <w:rPr>
          <w:rFonts w:ascii="Ebrima" w:hAnsi="Ebrima"/>
          <w:color w:val="000000" w:themeColor="text1"/>
          <w:sz w:val="22"/>
          <w:szCs w:val="22"/>
        </w:rPr>
        <w:t xml:space="preserve">, sempre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quaisquer informações ou documentos solicitados pela</w:t>
      </w:r>
      <w:r w:rsidR="00CC7EB1" w:rsidRPr="0048064B">
        <w:rPr>
          <w:rFonts w:ascii="Ebrima" w:hAnsi="Ebrima"/>
          <w:color w:val="000000" w:themeColor="text1"/>
          <w:sz w:val="22"/>
          <w:szCs w:val="22"/>
        </w:rPr>
        <w:t xml:space="preserve"> Emitente</w:t>
      </w:r>
      <w:r w:rsidR="00DC3FFE">
        <w:rPr>
          <w:rFonts w:ascii="Ebrima" w:hAnsi="Ebrima"/>
          <w:color w:val="000000" w:themeColor="text1"/>
          <w:sz w:val="22"/>
          <w:szCs w:val="22"/>
        </w:rPr>
        <w:t xml:space="preserve"> ou </w:t>
      </w:r>
      <w:r w:rsidR="00DC3FFE" w:rsidRPr="0048064B">
        <w:rPr>
          <w:rFonts w:ascii="Ebrima" w:hAnsi="Ebrima"/>
          <w:color w:val="000000" w:themeColor="text1"/>
          <w:sz w:val="22"/>
          <w:szCs w:val="22"/>
        </w:rPr>
        <w:t>ao Agente Fiduciário</w:t>
      </w:r>
      <w:r w:rsidRPr="0048064B">
        <w:rPr>
          <w:rFonts w:ascii="Ebrima" w:hAnsi="Ebrima"/>
          <w:color w:val="000000" w:themeColor="text1"/>
          <w:sz w:val="22"/>
          <w:szCs w:val="22"/>
        </w:rPr>
        <w:t xml:space="preserve"> relativos à Conta Centralizadora, incluindo saldos, extratos e arquivos de remessa, caso por qualquer razão não seja possível o seu acesso imediato pela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45A06B34" w14:textId="77777777" w:rsidR="00283E2B" w:rsidRPr="0048064B" w:rsidRDefault="00283E2B">
      <w:pPr>
        <w:tabs>
          <w:tab w:val="left" w:pos="709"/>
        </w:tabs>
        <w:spacing w:line="276" w:lineRule="auto"/>
        <w:rPr>
          <w:rFonts w:ascii="Ebrima" w:hAnsi="Ebrima"/>
          <w:color w:val="000000" w:themeColor="text1"/>
          <w:sz w:val="22"/>
          <w:szCs w:val="22"/>
        </w:rPr>
      </w:pPr>
    </w:p>
    <w:p w14:paraId="363D7259" w14:textId="69822FDF"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Caso haja oneração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em virtude de contingências de responsabilidade d</w:t>
      </w:r>
      <w:r w:rsidR="00CC7EB1"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ou da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esta</w:t>
      </w:r>
      <w:r w:rsidR="00D10BF5" w:rsidRPr="0048064B">
        <w:rPr>
          <w:rFonts w:ascii="Ebrima" w:hAnsi="Ebrima"/>
          <w:color w:val="000000" w:themeColor="text1"/>
          <w:sz w:val="22"/>
          <w:szCs w:val="22"/>
        </w:rPr>
        <w:t>s</w:t>
      </w:r>
      <w:r w:rsidRPr="0048064B">
        <w:rPr>
          <w:rFonts w:ascii="Ebrima" w:hAnsi="Ebrima"/>
          <w:color w:val="000000" w:themeColor="text1"/>
          <w:sz w:val="22"/>
          <w:szCs w:val="22"/>
        </w:rPr>
        <w:t xml:space="preserve"> se obriga</w:t>
      </w:r>
      <w:r w:rsidR="00D10BF5" w:rsidRPr="0048064B">
        <w:rPr>
          <w:rFonts w:ascii="Ebrima" w:hAnsi="Ebrima"/>
          <w:color w:val="000000" w:themeColor="text1"/>
          <w:sz w:val="22"/>
          <w:szCs w:val="22"/>
        </w:rPr>
        <w:t>m</w:t>
      </w:r>
      <w:r w:rsidRPr="0048064B">
        <w:rPr>
          <w:rFonts w:ascii="Ebrima" w:hAnsi="Ebrima"/>
          <w:color w:val="000000" w:themeColor="text1"/>
          <w:sz w:val="22"/>
          <w:szCs w:val="22"/>
        </w:rPr>
        <w:t xml:space="preserve"> a sanar tal ônus no prazo de 30 (trinta) </w:t>
      </w:r>
      <w:r w:rsidR="00E02BEE" w:rsidRPr="00C717F9">
        <w:rPr>
          <w:rFonts w:ascii="Ebrima" w:hAnsi="Ebrima"/>
          <w:color w:val="000000" w:themeColor="text1"/>
          <w:sz w:val="22"/>
          <w:szCs w:val="22"/>
        </w:rPr>
        <w:t>D</w:t>
      </w:r>
      <w:r w:rsidRPr="0048064B">
        <w:rPr>
          <w:rFonts w:ascii="Ebrima" w:hAnsi="Ebrima"/>
          <w:color w:val="000000" w:themeColor="text1"/>
          <w:sz w:val="22"/>
          <w:szCs w:val="22"/>
        </w:rPr>
        <w:t xml:space="preserve">ias </w:t>
      </w:r>
      <w:r w:rsidR="00E02BEE" w:rsidRPr="00C717F9">
        <w:rPr>
          <w:rFonts w:ascii="Ebrima" w:hAnsi="Ebrima"/>
          <w:color w:val="000000" w:themeColor="text1"/>
          <w:sz w:val="22"/>
          <w:szCs w:val="22"/>
        </w:rPr>
        <w:t xml:space="preserve">Úteis, </w:t>
      </w:r>
      <w:r w:rsidRPr="0048064B">
        <w:rPr>
          <w:rFonts w:ascii="Ebrima" w:hAnsi="Ebrima"/>
          <w:color w:val="000000" w:themeColor="text1"/>
          <w:sz w:val="22"/>
          <w:szCs w:val="22"/>
        </w:rPr>
        <w:t>contados de notificação da Parte que não tenha responsabilidade por tal oneração.</w:t>
      </w:r>
    </w:p>
    <w:p w14:paraId="6E588C9B" w14:textId="77777777" w:rsidR="00283E2B" w:rsidRPr="0048064B" w:rsidRDefault="00283E2B">
      <w:pPr>
        <w:spacing w:line="276" w:lineRule="auto"/>
        <w:rPr>
          <w:rFonts w:ascii="Ebrima" w:hAnsi="Ebrima"/>
          <w:color w:val="000000" w:themeColor="text1"/>
          <w:sz w:val="22"/>
          <w:szCs w:val="22"/>
          <w:u w:val="single"/>
        </w:rPr>
      </w:pPr>
    </w:p>
    <w:p w14:paraId="56171310" w14:textId="79FBF7F9"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Conta Autorizada</w:t>
      </w:r>
    </w:p>
    <w:p w14:paraId="4E433749" w14:textId="77777777" w:rsidR="00283E2B" w:rsidRPr="0048064B" w:rsidRDefault="00283E2B">
      <w:pPr>
        <w:spacing w:line="276" w:lineRule="auto"/>
        <w:rPr>
          <w:rFonts w:ascii="Ebrima" w:hAnsi="Ebrima"/>
          <w:color w:val="000000" w:themeColor="text1"/>
          <w:sz w:val="22"/>
          <w:szCs w:val="22"/>
          <w:u w:val="single"/>
        </w:rPr>
      </w:pPr>
    </w:p>
    <w:p w14:paraId="03ACC9A2" w14:textId="4D546C64"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CC7EB1"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deseje alterar a </w:t>
      </w:r>
      <w:r w:rsidRPr="0048064B">
        <w:rPr>
          <w:rFonts w:ascii="Ebrima" w:hAnsi="Ebrima" w:cs="Tahoma"/>
          <w:color w:val="000000" w:themeColor="text1"/>
          <w:sz w:val="22"/>
          <w:szCs w:val="22"/>
        </w:rPr>
        <w:t>Conta Autorizada</w:t>
      </w:r>
      <w:r w:rsidRPr="0048064B">
        <w:rPr>
          <w:rFonts w:ascii="Ebrima" w:hAnsi="Ebrima"/>
          <w:color w:val="000000" w:themeColor="text1"/>
          <w:sz w:val="22"/>
          <w:szCs w:val="22"/>
        </w:rPr>
        <w:t xml:space="preserve">, deverá notificar 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nos termos dest</w:t>
      </w:r>
      <w:r w:rsidR="00CC7EB1"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sendo que a alteração terá efeito no prazo de até </w:t>
      </w:r>
      <w:r w:rsidR="001D7534" w:rsidRPr="0048064B">
        <w:rPr>
          <w:rFonts w:ascii="Ebrima" w:hAnsi="Ebrima"/>
          <w:color w:val="000000" w:themeColor="text1"/>
          <w:sz w:val="22"/>
          <w:szCs w:val="22"/>
        </w:rPr>
        <w:t>0</w:t>
      </w:r>
      <w:r w:rsidRPr="0048064B">
        <w:rPr>
          <w:rFonts w:ascii="Ebrima" w:hAnsi="Ebrima"/>
          <w:color w:val="000000" w:themeColor="text1"/>
          <w:sz w:val="22"/>
          <w:szCs w:val="22"/>
        </w:rPr>
        <w:t>5 (cinco) Dias Úteis após o recebimento da notificação.</w:t>
      </w:r>
    </w:p>
    <w:p w14:paraId="16C004BA" w14:textId="77777777" w:rsidR="00283E2B" w:rsidRPr="0048064B" w:rsidRDefault="00283E2B">
      <w:pPr>
        <w:spacing w:line="276" w:lineRule="auto"/>
        <w:rPr>
          <w:rFonts w:ascii="Ebrima" w:hAnsi="Ebrima"/>
          <w:color w:val="000000" w:themeColor="text1"/>
          <w:sz w:val="22"/>
          <w:szCs w:val="22"/>
        </w:rPr>
      </w:pPr>
    </w:p>
    <w:p w14:paraId="5F8201E0" w14:textId="26F7EBD3" w:rsidR="00283E2B" w:rsidRPr="0048064B"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Todo pagamento </w:t>
      </w:r>
      <w:r w:rsidR="00D10BF5" w:rsidRPr="0048064B">
        <w:rPr>
          <w:rFonts w:ascii="Ebrima" w:hAnsi="Ebrima"/>
          <w:color w:val="000000" w:themeColor="text1"/>
          <w:sz w:val="22"/>
          <w:szCs w:val="22"/>
        </w:rPr>
        <w:t>ou disponibilização de recursos</w:t>
      </w:r>
      <w:r w:rsidRPr="0048064B">
        <w:rPr>
          <w:rFonts w:ascii="Ebrima" w:hAnsi="Ebrima"/>
          <w:color w:val="000000" w:themeColor="text1"/>
          <w:sz w:val="22"/>
          <w:szCs w:val="22"/>
        </w:rPr>
        <w:t xml:space="preserve"> que seja devido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à</w:t>
      </w:r>
      <w:r w:rsidR="00CC7EB1"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nos termos dest</w:t>
      </w:r>
      <w:r w:rsidR="00CC7EB1" w:rsidRPr="0048064B">
        <w:rPr>
          <w:rFonts w:ascii="Ebrima" w:hAnsi="Ebrima"/>
          <w:color w:val="000000" w:themeColor="text1"/>
          <w:sz w:val="22"/>
          <w:szCs w:val="22"/>
        </w:rPr>
        <w:t xml:space="preserve">a Escritura, </w:t>
      </w:r>
      <w:r w:rsidRPr="0048064B">
        <w:rPr>
          <w:rFonts w:ascii="Ebrima" w:hAnsi="Ebrima"/>
          <w:color w:val="000000" w:themeColor="text1"/>
          <w:sz w:val="22"/>
          <w:szCs w:val="22"/>
        </w:rPr>
        <w:t xml:space="preserve">deverá ser transferido pela </w:t>
      </w:r>
      <w:r w:rsidR="00CC7EB1"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para a Conta Autorizada, no prazo de até </w:t>
      </w:r>
      <w:r w:rsidR="002017AB">
        <w:rPr>
          <w:rFonts w:ascii="Ebrima" w:hAnsi="Ebrima"/>
          <w:color w:val="000000" w:themeColor="text1"/>
          <w:sz w:val="22"/>
          <w:szCs w:val="22"/>
        </w:rPr>
        <w:t>02</w:t>
      </w:r>
      <w:r w:rsidR="003E1588">
        <w:rPr>
          <w:rFonts w:ascii="Ebrima" w:hAnsi="Ebrima"/>
          <w:color w:val="000000" w:themeColor="text1"/>
          <w:sz w:val="22"/>
          <w:szCs w:val="22"/>
        </w:rPr>
        <w:t xml:space="preserve"> </w:t>
      </w:r>
      <w:r w:rsidRPr="0048064B">
        <w:rPr>
          <w:rFonts w:ascii="Ebrima" w:hAnsi="Ebrima"/>
          <w:color w:val="000000" w:themeColor="text1"/>
          <w:sz w:val="22"/>
          <w:szCs w:val="22"/>
        </w:rPr>
        <w:t>(</w:t>
      </w:r>
      <w:r w:rsidR="003E1588">
        <w:rPr>
          <w:rFonts w:ascii="Ebrima" w:hAnsi="Ebrima"/>
          <w:color w:val="000000" w:themeColor="text1"/>
          <w:sz w:val="22"/>
          <w:szCs w:val="22"/>
        </w:rPr>
        <w:t>dois</w:t>
      </w:r>
      <w:r w:rsidRPr="0048064B">
        <w:rPr>
          <w:rFonts w:ascii="Ebrima" w:hAnsi="Ebrima"/>
          <w:color w:val="000000" w:themeColor="text1"/>
          <w:sz w:val="22"/>
          <w:szCs w:val="22"/>
        </w:rPr>
        <w:t>)</w:t>
      </w:r>
      <w:r w:rsidR="003E1588">
        <w:rPr>
          <w:rFonts w:ascii="Ebrima" w:hAnsi="Ebrima"/>
          <w:color w:val="000000" w:themeColor="text1"/>
          <w:sz w:val="22"/>
          <w:szCs w:val="22"/>
        </w:rPr>
        <w:t xml:space="preserve"> </w:t>
      </w:r>
      <w:r w:rsidRPr="0048064B">
        <w:rPr>
          <w:rFonts w:ascii="Ebrima" w:hAnsi="Ebrima"/>
          <w:color w:val="000000" w:themeColor="text1"/>
          <w:sz w:val="22"/>
          <w:szCs w:val="22"/>
        </w:rPr>
        <w:t>Dias Úteis,</w:t>
      </w:r>
      <w:r w:rsidR="002017AB">
        <w:rPr>
          <w:rFonts w:ascii="Ebrima" w:hAnsi="Ebrima"/>
          <w:color w:val="000000" w:themeColor="text1"/>
          <w:sz w:val="22"/>
          <w:szCs w:val="22"/>
        </w:rPr>
        <w:t xml:space="preserve"> salvo se for necessário um prazo menor, e</w:t>
      </w:r>
      <w:r w:rsidRPr="0048064B">
        <w:rPr>
          <w:rFonts w:ascii="Ebrima" w:hAnsi="Ebrima"/>
          <w:color w:val="000000" w:themeColor="text1"/>
          <w:sz w:val="22"/>
          <w:szCs w:val="22"/>
        </w:rPr>
        <w:t xml:space="preserve"> quando não houver prazo específico previsto nest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1D10C8BC" w14:textId="77777777" w:rsidR="00283E2B" w:rsidRPr="0048064B" w:rsidRDefault="00283E2B">
      <w:pPr>
        <w:spacing w:line="276" w:lineRule="auto"/>
        <w:rPr>
          <w:rFonts w:ascii="Ebrima" w:hAnsi="Ebrima"/>
          <w:bCs/>
          <w:color w:val="000000" w:themeColor="text1"/>
          <w:sz w:val="22"/>
          <w:szCs w:val="22"/>
        </w:rPr>
      </w:pPr>
    </w:p>
    <w:p w14:paraId="2638338C" w14:textId="2833894C" w:rsidR="00283E2B" w:rsidRPr="0048064B" w:rsidRDefault="00283E2B">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Saldo Residual da Conta </w:t>
      </w:r>
      <w:r w:rsidR="00803A20" w:rsidRPr="0048064B">
        <w:rPr>
          <w:rFonts w:ascii="Ebrima" w:hAnsi="Ebrima"/>
          <w:b/>
          <w:bCs/>
          <w:color w:val="000000" w:themeColor="text1"/>
          <w:sz w:val="22"/>
          <w:szCs w:val="22"/>
          <w:u w:val="single"/>
        </w:rPr>
        <w:t xml:space="preserve">Centralizadora </w:t>
      </w:r>
    </w:p>
    <w:p w14:paraId="551E4751" w14:textId="77777777" w:rsidR="00283E2B" w:rsidRPr="0048064B" w:rsidRDefault="00283E2B">
      <w:pPr>
        <w:spacing w:line="276" w:lineRule="auto"/>
        <w:rPr>
          <w:rFonts w:ascii="Ebrima" w:hAnsi="Ebrima"/>
          <w:b/>
          <w:bCs/>
          <w:color w:val="000000" w:themeColor="text1"/>
          <w:sz w:val="22"/>
          <w:szCs w:val="22"/>
        </w:rPr>
      </w:pPr>
    </w:p>
    <w:p w14:paraId="54A2123E" w14:textId="101EC716" w:rsidR="00DC3FFE" w:rsidRDefault="00283E2B" w:rsidP="006B7680">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Após a liquidação integral das Obrigações Garantidas e d</w:t>
      </w:r>
      <w:r w:rsidR="00D10BF5" w:rsidRPr="0048064B">
        <w:rPr>
          <w:rFonts w:ascii="Ebrima" w:hAnsi="Ebrima"/>
          <w:color w:val="000000" w:themeColor="text1"/>
          <w:sz w:val="22"/>
          <w:szCs w:val="22"/>
        </w:rPr>
        <w:t>e todas as</w:t>
      </w:r>
      <w:r w:rsidRPr="0048064B">
        <w:rPr>
          <w:rFonts w:ascii="Ebrima" w:hAnsi="Ebrima"/>
          <w:color w:val="000000" w:themeColor="text1"/>
          <w:sz w:val="22"/>
          <w:szCs w:val="22"/>
        </w:rPr>
        <w:t xml:space="preserve"> despesas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 xml:space="preserve">, </w:t>
      </w:r>
      <w:r w:rsidR="00D10BF5" w:rsidRPr="0048064B">
        <w:rPr>
          <w:rFonts w:ascii="Ebrima" w:hAnsi="Ebrima"/>
          <w:color w:val="000000" w:themeColor="text1"/>
          <w:sz w:val="22"/>
          <w:szCs w:val="22"/>
        </w:rPr>
        <w:t xml:space="preserve">incluindo, </w:t>
      </w:r>
      <w:r w:rsidR="00DC3FFE">
        <w:rPr>
          <w:rFonts w:ascii="Ebrima" w:hAnsi="Ebrima"/>
          <w:color w:val="000000" w:themeColor="text1"/>
          <w:sz w:val="22"/>
          <w:szCs w:val="22"/>
        </w:rPr>
        <w:t xml:space="preserve">mas não se limitando </w:t>
      </w:r>
      <w:r w:rsidR="003E1588">
        <w:rPr>
          <w:rFonts w:ascii="Ebrima" w:hAnsi="Ebrima"/>
          <w:color w:val="000000" w:themeColor="text1"/>
          <w:sz w:val="22"/>
          <w:szCs w:val="22"/>
        </w:rPr>
        <w:t>à</w:t>
      </w:r>
      <w:r w:rsidR="00DC3FFE">
        <w:rPr>
          <w:rFonts w:ascii="Ebrima" w:hAnsi="Ebrima"/>
          <w:color w:val="000000" w:themeColor="text1"/>
          <w:sz w:val="22"/>
          <w:szCs w:val="22"/>
        </w:rPr>
        <w:t xml:space="preserve">s </w:t>
      </w:r>
      <w:r w:rsidR="00D10BF5" w:rsidRPr="0048064B">
        <w:rPr>
          <w:rFonts w:ascii="Ebrima" w:hAnsi="Ebrima"/>
          <w:color w:val="000000" w:themeColor="text1"/>
          <w:sz w:val="22"/>
          <w:szCs w:val="22"/>
        </w:rPr>
        <w:t xml:space="preserve">Despesas, e </w:t>
      </w:r>
      <w:r w:rsidRPr="0048064B">
        <w:rPr>
          <w:rFonts w:ascii="Ebrima" w:hAnsi="Ebrima"/>
          <w:color w:val="000000" w:themeColor="text1"/>
          <w:sz w:val="22"/>
          <w:szCs w:val="22"/>
        </w:rPr>
        <w:t>desde que a</w:t>
      </w:r>
      <w:r w:rsidR="005E7B1C"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esteja em dia com todas as demais obrigações assumidas nos Documentos da Operação, a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40591D" w:rsidRPr="0048064B">
        <w:rPr>
          <w:rFonts w:ascii="Ebrima" w:hAnsi="Ebrima"/>
          <w:color w:val="000000" w:themeColor="text1"/>
          <w:sz w:val="22"/>
          <w:szCs w:val="22"/>
        </w:rPr>
        <w:t xml:space="preserve">deverá encerrar o Patrimônio Separado e </w:t>
      </w:r>
      <w:r w:rsidRPr="0048064B">
        <w:rPr>
          <w:rFonts w:ascii="Ebrima" w:hAnsi="Ebrima"/>
          <w:color w:val="000000" w:themeColor="text1"/>
          <w:sz w:val="22"/>
          <w:szCs w:val="22"/>
        </w:rPr>
        <w:t xml:space="preserve">terá o prazo de 45 (quarenta e cinco) </w:t>
      </w:r>
      <w:r w:rsidR="001D7534" w:rsidRPr="0048064B">
        <w:rPr>
          <w:rFonts w:ascii="Ebrima" w:hAnsi="Ebrima"/>
          <w:color w:val="000000" w:themeColor="text1"/>
          <w:sz w:val="22"/>
          <w:szCs w:val="22"/>
        </w:rPr>
        <w:t xml:space="preserve">Dias Úteis </w:t>
      </w:r>
      <w:r w:rsidRPr="0048064B">
        <w:rPr>
          <w:rFonts w:ascii="Ebrima" w:hAnsi="Ebrima"/>
          <w:color w:val="000000" w:themeColor="text1"/>
          <w:sz w:val="22"/>
          <w:szCs w:val="22"/>
        </w:rPr>
        <w:t xml:space="preserve">para </w:t>
      </w:r>
      <w:r w:rsidR="00803A20" w:rsidRPr="0048064B">
        <w:rPr>
          <w:rFonts w:ascii="Ebrima" w:hAnsi="Ebrima"/>
          <w:color w:val="000000" w:themeColor="text1"/>
          <w:sz w:val="22"/>
          <w:szCs w:val="22"/>
        </w:rPr>
        <w:t xml:space="preserve">apurar e </w:t>
      </w:r>
      <w:r w:rsidRPr="0048064B">
        <w:rPr>
          <w:rFonts w:ascii="Ebrima" w:hAnsi="Ebrima"/>
          <w:color w:val="000000" w:themeColor="text1"/>
          <w:sz w:val="22"/>
          <w:szCs w:val="22"/>
        </w:rPr>
        <w:t xml:space="preserve">informar a </w:t>
      </w:r>
      <w:r w:rsidR="005E7B1C" w:rsidRPr="0048064B">
        <w:rPr>
          <w:rFonts w:ascii="Ebrima" w:hAnsi="Ebrima"/>
          <w:color w:val="000000" w:themeColor="text1"/>
          <w:sz w:val="22"/>
          <w:szCs w:val="22"/>
        </w:rPr>
        <w:t>Emitente</w:t>
      </w:r>
      <w:r w:rsidRPr="0048064B">
        <w:rPr>
          <w:rFonts w:ascii="Ebrima" w:hAnsi="Ebrima"/>
          <w:color w:val="000000" w:themeColor="text1"/>
          <w:sz w:val="22"/>
          <w:szCs w:val="22"/>
        </w:rPr>
        <w:t xml:space="preserve"> do saldo residual existente na Conta Centralizadora, caso seja positivo.</w:t>
      </w:r>
    </w:p>
    <w:p w14:paraId="0729523B" w14:textId="288D6D2D" w:rsidR="00DC3FFE" w:rsidRDefault="00283E2B" w:rsidP="006B7680">
      <w:pPr>
        <w:pStyle w:val="PargrafodaLista"/>
        <w:tabs>
          <w:tab w:val="left" w:pos="709"/>
        </w:tabs>
        <w:spacing w:line="276" w:lineRule="auto"/>
        <w:ind w:left="0"/>
        <w:jc w:val="both"/>
        <w:rPr>
          <w:rFonts w:ascii="Ebrima" w:hAnsi="Ebrima"/>
          <w:color w:val="000000" w:themeColor="text1"/>
          <w:sz w:val="22"/>
          <w:szCs w:val="22"/>
        </w:rPr>
      </w:pPr>
      <w:r w:rsidRPr="0048064B">
        <w:rPr>
          <w:rFonts w:ascii="Ebrima" w:hAnsi="Ebrima"/>
          <w:color w:val="000000" w:themeColor="text1"/>
          <w:sz w:val="22"/>
          <w:szCs w:val="22"/>
        </w:rPr>
        <w:t xml:space="preserve"> </w:t>
      </w:r>
    </w:p>
    <w:p w14:paraId="05A2D6E1" w14:textId="07B0107B" w:rsidR="00283E2B" w:rsidRPr="0048064B" w:rsidRDefault="00283E2B" w:rsidP="006B7680">
      <w:pPr>
        <w:pStyle w:val="PargrafodaLista"/>
        <w:numPr>
          <w:ilvl w:val="2"/>
          <w:numId w:val="22"/>
        </w:numPr>
        <w:tabs>
          <w:tab w:val="left" w:pos="709"/>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O saldo residual final da Conta Centralizadora</w:t>
      </w:r>
      <w:r w:rsidRPr="0048064B" w:rsidDel="00DA02C4">
        <w:rPr>
          <w:rFonts w:ascii="Ebrima" w:hAnsi="Ebrima"/>
          <w:color w:val="000000" w:themeColor="text1"/>
          <w:sz w:val="22"/>
          <w:szCs w:val="22"/>
        </w:rPr>
        <w:t xml:space="preserve"> </w:t>
      </w:r>
      <w:r w:rsidR="00DC3FFE">
        <w:rPr>
          <w:rFonts w:ascii="Ebrima" w:hAnsi="Ebrima"/>
          <w:color w:val="000000" w:themeColor="text1"/>
          <w:sz w:val="22"/>
          <w:szCs w:val="22"/>
        </w:rPr>
        <w:t xml:space="preserve">que trata a Cláusula 7.6., acima, </w:t>
      </w:r>
      <w:r w:rsidRPr="0048064B">
        <w:rPr>
          <w:rFonts w:ascii="Ebrima" w:hAnsi="Ebrima"/>
          <w:color w:val="000000" w:themeColor="text1"/>
          <w:sz w:val="22"/>
          <w:szCs w:val="22"/>
        </w:rPr>
        <w:t>se refere a todos os valores existentes na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criada nos termos dest</w:t>
      </w:r>
      <w:r w:rsidR="005E7B1C" w:rsidRPr="0048064B">
        <w:rPr>
          <w:rFonts w:ascii="Ebrima" w:hAnsi="Ebrima"/>
          <w:color w:val="000000" w:themeColor="text1"/>
          <w:sz w:val="22"/>
          <w:szCs w:val="22"/>
        </w:rPr>
        <w:t>a Escritura</w:t>
      </w:r>
      <w:r w:rsidRPr="0048064B">
        <w:rPr>
          <w:rFonts w:ascii="Ebrima" w:hAnsi="Ebrima"/>
          <w:color w:val="000000" w:themeColor="text1"/>
          <w:sz w:val="22"/>
          <w:szCs w:val="22"/>
        </w:rPr>
        <w:t>, bem como as aplicações financeiras não resgatadas</w:t>
      </w:r>
      <w:r w:rsidR="00CB299D">
        <w:rPr>
          <w:rFonts w:ascii="Ebrima" w:hAnsi="Ebrima"/>
          <w:color w:val="000000" w:themeColor="text1"/>
          <w:sz w:val="22"/>
          <w:szCs w:val="22"/>
        </w:rPr>
        <w:t>, na Data de Vencimento</w:t>
      </w:r>
      <w:r w:rsidRPr="0048064B">
        <w:rPr>
          <w:rFonts w:ascii="Ebrima" w:hAnsi="Ebrima"/>
          <w:color w:val="000000" w:themeColor="text1"/>
          <w:sz w:val="22"/>
          <w:szCs w:val="22"/>
        </w:rPr>
        <w:t>.</w:t>
      </w:r>
    </w:p>
    <w:p w14:paraId="531A3128" w14:textId="77777777" w:rsidR="00283E2B" w:rsidRPr="0048064B" w:rsidRDefault="00283E2B" w:rsidP="00D85C70">
      <w:pPr>
        <w:spacing w:line="276" w:lineRule="auto"/>
        <w:rPr>
          <w:rFonts w:ascii="Ebrima" w:hAnsi="Ebrima"/>
          <w:color w:val="000000" w:themeColor="text1"/>
          <w:sz w:val="22"/>
          <w:szCs w:val="22"/>
        </w:rPr>
      </w:pPr>
    </w:p>
    <w:p w14:paraId="2EDCA6F2" w14:textId="1E8F7CED" w:rsidR="00283E2B" w:rsidRPr="0048064B" w:rsidRDefault="00283E2B" w:rsidP="0092509A">
      <w:pPr>
        <w:pStyle w:val="PargrafodaLista"/>
        <w:numPr>
          <w:ilvl w:val="1"/>
          <w:numId w:val="2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Eventual saldo residual positivo da Conta Centralizadora</w:t>
      </w:r>
      <w:r w:rsidRPr="0048064B" w:rsidDel="00DA02C4">
        <w:rPr>
          <w:rFonts w:ascii="Ebrima" w:hAnsi="Ebrima"/>
          <w:color w:val="000000" w:themeColor="text1"/>
          <w:sz w:val="22"/>
          <w:szCs w:val="22"/>
        </w:rPr>
        <w:t xml:space="preserve"> </w:t>
      </w:r>
      <w:r w:rsidRPr="0048064B">
        <w:rPr>
          <w:rFonts w:ascii="Ebrima" w:hAnsi="Ebrima"/>
          <w:color w:val="000000" w:themeColor="text1"/>
          <w:sz w:val="22"/>
          <w:szCs w:val="22"/>
        </w:rPr>
        <w:t xml:space="preserve">deverá ser transferido para a Conta Autorizada, líquido de tributos, no prazo de </w:t>
      </w:r>
      <w:r w:rsidR="005015B4">
        <w:rPr>
          <w:rFonts w:ascii="Ebrima" w:hAnsi="Ebrima"/>
          <w:color w:val="000000" w:themeColor="text1"/>
          <w:sz w:val="22"/>
          <w:szCs w:val="22"/>
        </w:rPr>
        <w:t>10</w:t>
      </w:r>
      <w:r w:rsidR="005015B4"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5015B4">
        <w:rPr>
          <w:rFonts w:ascii="Ebrima" w:hAnsi="Ebrima"/>
          <w:color w:val="000000" w:themeColor="text1"/>
          <w:sz w:val="22"/>
          <w:szCs w:val="22"/>
        </w:rPr>
        <w:t>dez</w:t>
      </w:r>
      <w:r w:rsidRPr="0048064B">
        <w:rPr>
          <w:rFonts w:ascii="Ebrima" w:hAnsi="Ebrima"/>
          <w:color w:val="000000" w:themeColor="text1"/>
          <w:sz w:val="22"/>
          <w:szCs w:val="22"/>
        </w:rPr>
        <w:t xml:space="preserve">) Dias Úteis da sua apuração, ressalvando-se à </w:t>
      </w:r>
      <w:r w:rsidR="005E7B1C"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 utilização dos benefícios fiscais decorrentes dos recursos aplicados. </w:t>
      </w:r>
    </w:p>
    <w:p w14:paraId="65CEBE34" w14:textId="77777777" w:rsidR="00D10BF5" w:rsidRPr="0048064B" w:rsidRDefault="00D10BF5" w:rsidP="0090157C">
      <w:pPr>
        <w:pStyle w:val="ListaColorida-nfase11"/>
        <w:spacing w:line="276" w:lineRule="auto"/>
        <w:ind w:left="0"/>
        <w:jc w:val="both"/>
        <w:rPr>
          <w:rFonts w:ascii="Ebrima" w:hAnsi="Ebrima"/>
          <w:color w:val="000000" w:themeColor="text1"/>
          <w:sz w:val="22"/>
          <w:szCs w:val="22"/>
        </w:rPr>
      </w:pPr>
    </w:p>
    <w:p w14:paraId="3C15B24B" w14:textId="7439CB1E" w:rsidR="00F7435D" w:rsidRPr="0048064B" w:rsidRDefault="00F7435D" w:rsidP="0090157C">
      <w:pPr>
        <w:pStyle w:val="Ttulo3"/>
        <w:spacing w:line="276" w:lineRule="auto"/>
        <w:rPr>
          <w:rFonts w:ascii="Ebrima" w:hAnsi="Ebrima"/>
          <w:color w:val="000000" w:themeColor="text1"/>
          <w:sz w:val="22"/>
          <w:szCs w:val="22"/>
        </w:rPr>
      </w:pPr>
      <w:r w:rsidRPr="0048064B">
        <w:rPr>
          <w:rFonts w:ascii="Ebrima" w:hAnsi="Ebrima" w:cs="Arial"/>
          <w:bCs/>
          <w:color w:val="000000" w:themeColor="text1"/>
          <w:sz w:val="22"/>
          <w:szCs w:val="22"/>
        </w:rPr>
        <w:t xml:space="preserve">CLÁUSULA </w:t>
      </w:r>
      <w:r w:rsidR="00DC77AE" w:rsidRPr="0048064B">
        <w:rPr>
          <w:rFonts w:ascii="Ebrima" w:hAnsi="Ebrima"/>
          <w:bCs/>
          <w:color w:val="000000" w:themeColor="text1"/>
          <w:sz w:val="22"/>
          <w:szCs w:val="22"/>
        </w:rPr>
        <w:t xml:space="preserve">OITAVA </w:t>
      </w:r>
      <w:r w:rsidR="00AB18DD" w:rsidRPr="0048064B">
        <w:rPr>
          <w:rFonts w:ascii="Ebrima" w:hAnsi="Ebrima"/>
          <w:bCs/>
          <w:color w:val="000000" w:themeColor="text1"/>
          <w:sz w:val="22"/>
          <w:szCs w:val="22"/>
        </w:rPr>
        <w:t xml:space="preserve">- </w:t>
      </w:r>
      <w:r w:rsidR="000130EF" w:rsidRPr="0048064B">
        <w:rPr>
          <w:rFonts w:ascii="Ebrima" w:hAnsi="Ebrima"/>
          <w:color w:val="000000" w:themeColor="text1"/>
          <w:sz w:val="22"/>
          <w:szCs w:val="22"/>
        </w:rPr>
        <w:t xml:space="preserve">DO ATRASO </w:t>
      </w:r>
      <w:r w:rsidR="007028C3" w:rsidRPr="0048064B">
        <w:rPr>
          <w:rFonts w:ascii="Ebrima" w:hAnsi="Ebrima"/>
          <w:color w:val="000000" w:themeColor="text1"/>
          <w:sz w:val="22"/>
          <w:szCs w:val="22"/>
        </w:rPr>
        <w:t>NO</w:t>
      </w:r>
      <w:r w:rsidR="000130EF" w:rsidRPr="0048064B">
        <w:rPr>
          <w:rFonts w:ascii="Ebrima" w:hAnsi="Ebrima"/>
          <w:color w:val="000000" w:themeColor="text1"/>
          <w:sz w:val="22"/>
          <w:szCs w:val="22"/>
        </w:rPr>
        <w:t xml:space="preserve"> CUMPRIMENTO DE OBRIGAÇÕES</w:t>
      </w:r>
    </w:p>
    <w:p w14:paraId="71271169" w14:textId="0D75C966" w:rsidR="008B3D44" w:rsidRPr="0048064B" w:rsidRDefault="008B3D44" w:rsidP="00C6623D">
      <w:pPr>
        <w:pStyle w:val="ListaColorida-nfase11"/>
        <w:spacing w:line="276" w:lineRule="auto"/>
        <w:ind w:left="0"/>
        <w:jc w:val="both"/>
        <w:rPr>
          <w:rFonts w:ascii="Ebrima" w:hAnsi="Ebrima"/>
          <w:color w:val="000000" w:themeColor="text1"/>
          <w:sz w:val="22"/>
          <w:szCs w:val="22"/>
        </w:rPr>
      </w:pPr>
    </w:p>
    <w:p w14:paraId="45B68848" w14:textId="3A8D10DC" w:rsidR="000130EF" w:rsidRPr="0048064B" w:rsidRDefault="000130EF" w:rsidP="006B7680">
      <w:pPr>
        <w:pStyle w:val="PargrafodaLista"/>
        <w:numPr>
          <w:ilvl w:val="1"/>
          <w:numId w:val="17"/>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cumprida qualquer das obrigações contidas nesta </w:t>
      </w:r>
      <w:r w:rsidR="00460A07"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na forma e prazos</w:t>
      </w:r>
      <w:r w:rsidR="00AF4BFD" w:rsidRPr="0048064B">
        <w:rPr>
          <w:rFonts w:ascii="Ebrima" w:hAnsi="Ebrima" w:cs="Arial"/>
          <w:color w:val="000000" w:themeColor="text1"/>
          <w:sz w:val="22"/>
          <w:szCs w:val="22"/>
        </w:rPr>
        <w:t xml:space="preserve"> aqui previst</w:t>
      </w:r>
      <w:r w:rsidR="008501C7" w:rsidRPr="0048064B">
        <w:rPr>
          <w:rFonts w:ascii="Ebrima" w:hAnsi="Ebrima" w:cs="Arial"/>
          <w:color w:val="000000" w:themeColor="text1"/>
          <w:sz w:val="22"/>
          <w:szCs w:val="22"/>
        </w:rPr>
        <w:t>os</w:t>
      </w:r>
      <w:r w:rsidR="00AF4BF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 desde que observados os eventuais prazos de cura estabelecidos, inclusive na</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hipótese</w:t>
      </w:r>
      <w:r w:rsidR="0062357C">
        <w:rPr>
          <w:rFonts w:ascii="Ebrima" w:hAnsi="Ebrima" w:cs="Arial"/>
          <w:color w:val="000000" w:themeColor="text1"/>
          <w:sz w:val="22"/>
          <w:szCs w:val="22"/>
        </w:rPr>
        <w:t>s</w:t>
      </w:r>
      <w:r w:rsidRPr="0048064B">
        <w:rPr>
          <w:rFonts w:ascii="Ebrima" w:hAnsi="Ebrima" w:cs="Arial"/>
          <w:color w:val="000000" w:themeColor="text1"/>
          <w:sz w:val="22"/>
          <w:szCs w:val="22"/>
        </w:rPr>
        <w:t xml:space="preserve"> de </w:t>
      </w:r>
      <w:r w:rsidR="008E5DE5" w:rsidRPr="0048064B">
        <w:rPr>
          <w:rFonts w:ascii="Ebrima" w:hAnsi="Ebrima" w:cstheme="minorHAnsi"/>
          <w:color w:val="000000" w:themeColor="text1"/>
          <w:sz w:val="22"/>
          <w:szCs w:val="22"/>
        </w:rPr>
        <w:t>V</w:t>
      </w:r>
      <w:r w:rsidRPr="0048064B">
        <w:rPr>
          <w:rFonts w:ascii="Ebrima" w:hAnsi="Ebrima" w:cstheme="minorHAnsi"/>
          <w:color w:val="000000" w:themeColor="text1"/>
          <w:sz w:val="22"/>
          <w:szCs w:val="22"/>
        </w:rPr>
        <w:t>encimento</w:t>
      </w:r>
      <w:r w:rsidRPr="0048064B">
        <w:rPr>
          <w:rFonts w:ascii="Ebrima" w:hAnsi="Ebrima" w:cs="Arial"/>
          <w:color w:val="000000" w:themeColor="text1"/>
          <w:sz w:val="22"/>
          <w:szCs w:val="22"/>
        </w:rPr>
        <w:t xml:space="preserve"> </w:t>
      </w:r>
      <w:r w:rsidR="008E5DE5" w:rsidRPr="0048064B">
        <w:rPr>
          <w:rFonts w:ascii="Ebrima" w:hAnsi="Ebrima" w:cs="Arial"/>
          <w:color w:val="000000" w:themeColor="text1"/>
          <w:sz w:val="22"/>
          <w:szCs w:val="22"/>
        </w:rPr>
        <w:t>A</w:t>
      </w:r>
      <w:r w:rsidRPr="0048064B">
        <w:rPr>
          <w:rFonts w:ascii="Ebrima" w:hAnsi="Ebrima" w:cs="Arial"/>
          <w:color w:val="000000" w:themeColor="text1"/>
          <w:sz w:val="22"/>
          <w:szCs w:val="22"/>
        </w:rPr>
        <w:t>ntecipado</w:t>
      </w:r>
      <w:r w:rsidR="004E1A49" w:rsidRPr="0048064B">
        <w:rPr>
          <w:rFonts w:ascii="Ebrima" w:hAnsi="Ebrima" w:cs="Arial"/>
          <w:color w:val="000000" w:themeColor="text1"/>
          <w:sz w:val="22"/>
          <w:szCs w:val="22"/>
        </w:rPr>
        <w:t xml:space="preserve"> Não Automático</w:t>
      </w:r>
      <w:r w:rsidRPr="0048064B">
        <w:rPr>
          <w:rFonts w:ascii="Ebrima" w:hAnsi="Ebrima" w:cs="Arial"/>
          <w:color w:val="000000" w:themeColor="text1"/>
          <w:sz w:val="22"/>
          <w:szCs w:val="22"/>
        </w:rPr>
        <w:t>, ficará a</w:t>
      </w:r>
      <w:r w:rsidR="00B06C65" w:rsidRPr="0048064B">
        <w:rPr>
          <w:rFonts w:ascii="Ebrima" w:hAnsi="Ebrima" w:cs="Arial"/>
          <w:color w:val="000000" w:themeColor="text1"/>
          <w:sz w:val="22"/>
          <w:szCs w:val="22"/>
        </w:rPr>
        <w:t xml:space="preserve">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constituída em mora, independentemente de vir a receber qualquer notificação judicial e/ou extrajudicial por parte d</w:t>
      </w:r>
      <w:r w:rsidR="00B06C65" w:rsidRPr="0048064B">
        <w:rPr>
          <w:rFonts w:ascii="Ebrima" w:hAnsi="Ebrima" w:cs="Arial"/>
          <w:color w:val="000000" w:themeColor="text1"/>
          <w:sz w:val="22"/>
          <w:szCs w:val="22"/>
        </w:rPr>
        <w:t>a Debenturista</w:t>
      </w:r>
      <w:r w:rsidRPr="0048064B">
        <w:rPr>
          <w:rFonts w:ascii="Ebrima" w:hAnsi="Ebrima" w:cs="Arial"/>
          <w:color w:val="000000" w:themeColor="text1"/>
          <w:sz w:val="22"/>
          <w:szCs w:val="22"/>
        </w:rPr>
        <w:t xml:space="preserve">, de forma que </w:t>
      </w:r>
      <w:r w:rsidR="00B06C65" w:rsidRPr="0048064B">
        <w:rPr>
          <w:rFonts w:ascii="Ebrima" w:hAnsi="Ebrima" w:cs="Arial"/>
          <w:color w:val="000000" w:themeColor="text1"/>
          <w:sz w:val="22"/>
          <w:szCs w:val="22"/>
        </w:rPr>
        <w:t xml:space="preserve">a </w:t>
      </w:r>
      <w:r w:rsidR="00822EF2" w:rsidRPr="0048064B">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compromete-se a pagar, durante o período em atraso e sobre todos os valores devidos em virtude desta </w:t>
      </w:r>
      <w:r w:rsidR="00B06C65" w:rsidRPr="0048064B">
        <w:rPr>
          <w:rFonts w:ascii="Ebrima" w:hAnsi="Ebrima" w:cs="Arial"/>
          <w:color w:val="000000" w:themeColor="text1"/>
          <w:sz w:val="22"/>
          <w:szCs w:val="22"/>
        </w:rPr>
        <w:t>Escritura</w:t>
      </w:r>
      <w:r w:rsidR="00AF4BFD" w:rsidRPr="0048064B">
        <w:rPr>
          <w:rFonts w:ascii="Ebrima" w:hAnsi="Ebrima" w:cs="Arial"/>
          <w:color w:val="000000" w:themeColor="text1"/>
          <w:sz w:val="22"/>
          <w:szCs w:val="22"/>
        </w:rPr>
        <w:t>,</w:t>
      </w:r>
      <w:r w:rsidRPr="0048064B">
        <w:rPr>
          <w:rFonts w:ascii="Ebrima" w:hAnsi="Ebrima" w:cs="Arial"/>
          <w:color w:val="000000" w:themeColor="text1"/>
          <w:sz w:val="22"/>
          <w:szCs w:val="22"/>
        </w:rPr>
        <w:t xml:space="preserve"> </w:t>
      </w:r>
      <w:r w:rsidR="00AF4BFD" w:rsidRPr="0048064B">
        <w:rPr>
          <w:rFonts w:ascii="Ebrima" w:hAnsi="Ebrima" w:cs="Arial"/>
          <w:color w:val="000000" w:themeColor="text1"/>
          <w:sz w:val="22"/>
          <w:szCs w:val="22"/>
        </w:rPr>
        <w:t xml:space="preserve">os </w:t>
      </w:r>
      <w:r w:rsidRPr="0048064B">
        <w:rPr>
          <w:rFonts w:ascii="Ebrima" w:hAnsi="Ebrima" w:cs="Arial"/>
          <w:color w:val="000000" w:themeColor="text1"/>
          <w:sz w:val="22"/>
          <w:szCs w:val="22"/>
        </w:rPr>
        <w:t>Encargos Moratórios</w:t>
      </w:r>
      <w:r w:rsidR="006E0F54" w:rsidRPr="0048064B">
        <w:rPr>
          <w:rFonts w:ascii="Ebrima" w:hAnsi="Ebrima" w:cs="Arial"/>
          <w:color w:val="000000" w:themeColor="text1"/>
          <w:sz w:val="22"/>
          <w:szCs w:val="22"/>
        </w:rPr>
        <w:t>, que serão calculados e capitalizados até a liquidação da dívida</w:t>
      </w:r>
      <w:r w:rsidR="00AF4BFD" w:rsidRPr="0048064B">
        <w:rPr>
          <w:rFonts w:ascii="Ebrima" w:hAnsi="Ebrima" w:cs="Arial"/>
          <w:color w:val="000000" w:themeColor="text1"/>
          <w:sz w:val="22"/>
          <w:szCs w:val="22"/>
        </w:rPr>
        <w:t>.</w:t>
      </w:r>
    </w:p>
    <w:p w14:paraId="4A5D5720" w14:textId="32358F78" w:rsidR="00CA649B" w:rsidRPr="0048064B" w:rsidRDefault="00CA649B">
      <w:pPr>
        <w:pStyle w:val="ListaColorida-nfase11"/>
        <w:spacing w:line="276" w:lineRule="auto"/>
        <w:ind w:left="0"/>
        <w:contextualSpacing/>
        <w:jc w:val="both"/>
        <w:rPr>
          <w:rFonts w:ascii="Ebrima" w:hAnsi="Ebrima" w:cstheme="minorHAnsi"/>
          <w:color w:val="000000" w:themeColor="text1"/>
          <w:sz w:val="22"/>
          <w:szCs w:val="22"/>
        </w:rPr>
      </w:pPr>
    </w:p>
    <w:p w14:paraId="62B0D674" w14:textId="7A8A49C0" w:rsidR="00E3050D" w:rsidRPr="0048064B" w:rsidRDefault="00E3050D">
      <w:pPr>
        <w:pStyle w:val="Ttulo3"/>
        <w:spacing w:line="276" w:lineRule="auto"/>
        <w:rPr>
          <w:rFonts w:ascii="Ebrima" w:hAnsi="Ebrima"/>
          <w:color w:val="000000" w:themeColor="text1"/>
          <w:sz w:val="22"/>
          <w:szCs w:val="22"/>
        </w:rPr>
      </w:pPr>
      <w:r w:rsidRPr="0048064B">
        <w:rPr>
          <w:rFonts w:ascii="Ebrima" w:hAnsi="Ebrima" w:cstheme="minorHAnsi"/>
          <w:bCs/>
          <w:color w:val="000000" w:themeColor="text1"/>
          <w:sz w:val="22"/>
          <w:szCs w:val="22"/>
        </w:rPr>
        <w:t xml:space="preserve">CLÁUSULA </w:t>
      </w:r>
      <w:r w:rsidR="00DC77AE" w:rsidRPr="0048064B">
        <w:rPr>
          <w:rFonts w:ascii="Ebrima" w:hAnsi="Ebrima"/>
          <w:bCs/>
          <w:color w:val="000000" w:themeColor="text1"/>
          <w:sz w:val="22"/>
          <w:szCs w:val="22"/>
        </w:rPr>
        <w:t xml:space="preserve">NONA </w:t>
      </w:r>
      <w:r w:rsidR="005C10FF" w:rsidRPr="0048064B">
        <w:rPr>
          <w:rFonts w:ascii="Ebrima" w:hAnsi="Ebrima"/>
          <w:bCs/>
          <w:color w:val="000000" w:themeColor="text1"/>
          <w:sz w:val="22"/>
          <w:szCs w:val="22"/>
        </w:rPr>
        <w:t>–</w:t>
      </w:r>
      <w:r w:rsidR="00AB18DD" w:rsidRPr="0048064B">
        <w:rPr>
          <w:rFonts w:ascii="Ebrima" w:hAnsi="Ebrima"/>
          <w:bCs/>
          <w:color w:val="000000" w:themeColor="text1"/>
          <w:sz w:val="22"/>
          <w:szCs w:val="22"/>
        </w:rPr>
        <w:t xml:space="preserve"> </w:t>
      </w:r>
      <w:r w:rsidR="005C10FF" w:rsidRPr="0048064B">
        <w:rPr>
          <w:rFonts w:ascii="Ebrima" w:hAnsi="Ebrima"/>
          <w:bCs/>
          <w:color w:val="000000" w:themeColor="text1"/>
          <w:sz w:val="22"/>
          <w:szCs w:val="22"/>
        </w:rPr>
        <w:t xml:space="preserve">DA </w:t>
      </w:r>
      <w:r w:rsidRPr="0048064B">
        <w:rPr>
          <w:rFonts w:ascii="Ebrima" w:hAnsi="Ebrima" w:cstheme="minorHAnsi"/>
          <w:color w:val="000000" w:themeColor="text1"/>
          <w:sz w:val="22"/>
          <w:szCs w:val="22"/>
        </w:rPr>
        <w:t>CONTA CENTRALIZADORA E MECÂNICA DE UTILIZAÇÃO DOS RECURSOS</w:t>
      </w:r>
    </w:p>
    <w:p w14:paraId="319EE22A" w14:textId="77777777" w:rsidR="00E3050D" w:rsidRPr="0048064B" w:rsidRDefault="00E3050D">
      <w:pPr>
        <w:spacing w:line="276" w:lineRule="auto"/>
        <w:jc w:val="both"/>
        <w:rPr>
          <w:rFonts w:ascii="Ebrima" w:hAnsi="Ebrima" w:cstheme="minorHAnsi"/>
          <w:color w:val="000000" w:themeColor="text1"/>
          <w:sz w:val="22"/>
          <w:szCs w:val="22"/>
        </w:rPr>
      </w:pPr>
    </w:p>
    <w:p w14:paraId="06BEE48F" w14:textId="62150D48" w:rsidR="00C925BE" w:rsidRPr="0048064B" w:rsidRDefault="003B504A"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A </w:t>
      </w:r>
      <w:r w:rsidR="00D45BA9" w:rsidRPr="0048064B">
        <w:rPr>
          <w:rFonts w:ascii="Ebrima" w:hAnsi="Ebrima" w:cstheme="minorHAnsi"/>
          <w:color w:val="000000" w:themeColor="text1"/>
          <w:sz w:val="22"/>
          <w:szCs w:val="22"/>
        </w:rPr>
        <w:t xml:space="preserve">Conta Centralizadora </w:t>
      </w:r>
      <w:r w:rsidR="00EA490A" w:rsidRPr="0048064B">
        <w:rPr>
          <w:rFonts w:ascii="Ebrima" w:hAnsi="Ebrima" w:cstheme="minorHAnsi"/>
          <w:color w:val="000000" w:themeColor="text1"/>
          <w:sz w:val="22"/>
          <w:szCs w:val="22"/>
        </w:rPr>
        <w:t>será destinada à</w:t>
      </w:r>
      <w:r w:rsidR="00C925BE" w:rsidRPr="0048064B">
        <w:rPr>
          <w:rFonts w:ascii="Ebrima" w:hAnsi="Ebrima" w:cstheme="minorHAnsi"/>
          <w:color w:val="000000" w:themeColor="text1"/>
          <w:sz w:val="22"/>
          <w:szCs w:val="22"/>
        </w:rPr>
        <w:t>:</w:t>
      </w:r>
    </w:p>
    <w:p w14:paraId="3F374E90" w14:textId="77777777" w:rsidR="00C925BE" w:rsidRPr="0048064B" w:rsidRDefault="00C925BE">
      <w:pPr>
        <w:spacing w:line="276" w:lineRule="auto"/>
        <w:jc w:val="both"/>
        <w:rPr>
          <w:rFonts w:ascii="Ebrima" w:hAnsi="Ebrima" w:cstheme="minorHAnsi"/>
          <w:color w:val="000000" w:themeColor="text1"/>
          <w:sz w:val="22"/>
          <w:szCs w:val="22"/>
        </w:rPr>
      </w:pPr>
    </w:p>
    <w:p w14:paraId="7DF3D52D" w14:textId="7B263353" w:rsidR="00803A20"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receber</w:t>
      </w:r>
      <w:r w:rsidR="00803A20" w:rsidRPr="0048064B">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 xml:space="preserve">a </w:t>
      </w:r>
      <w:r w:rsidR="00803A20" w:rsidRPr="0048064B">
        <w:rPr>
          <w:rFonts w:ascii="Ebrima" w:hAnsi="Ebrima" w:cstheme="minorHAnsi"/>
          <w:color w:val="000000" w:themeColor="text1"/>
          <w:sz w:val="22"/>
          <w:szCs w:val="22"/>
        </w:rPr>
        <w:t>totalidade dos recursos provenientes do pagamento das Obrigações Garantidas;</w:t>
      </w:r>
    </w:p>
    <w:p w14:paraId="038BE84C" w14:textId="77777777" w:rsidR="008501C7" w:rsidRPr="0048064B" w:rsidRDefault="008501C7">
      <w:pPr>
        <w:pStyle w:val="PargrafodaLista"/>
        <w:spacing w:line="276" w:lineRule="auto"/>
        <w:ind w:left="709"/>
        <w:jc w:val="both"/>
        <w:rPr>
          <w:rFonts w:ascii="Ebrima" w:hAnsi="Ebrima" w:cstheme="minorHAnsi"/>
          <w:color w:val="000000" w:themeColor="text1"/>
          <w:sz w:val="22"/>
          <w:szCs w:val="22"/>
        </w:rPr>
      </w:pPr>
    </w:p>
    <w:p w14:paraId="58752F05" w14:textId="295B69E0"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 xml:space="preserve">a totalidade dos recursos provenientes </w:t>
      </w:r>
      <w:r w:rsidR="0090494B" w:rsidRPr="0048064B">
        <w:rPr>
          <w:rFonts w:ascii="Ebrima" w:hAnsi="Ebrima" w:cstheme="minorHAnsi"/>
          <w:color w:val="000000" w:themeColor="text1"/>
          <w:sz w:val="22"/>
          <w:szCs w:val="22"/>
        </w:rPr>
        <w:t>das Garantias, conforme o caso</w:t>
      </w:r>
      <w:r w:rsidR="00D11284" w:rsidRPr="0048064B">
        <w:rPr>
          <w:rFonts w:ascii="Ebrima" w:hAnsi="Ebrima" w:cstheme="minorHAnsi"/>
          <w:color w:val="000000" w:themeColor="text1"/>
          <w:sz w:val="22"/>
          <w:szCs w:val="22"/>
        </w:rPr>
        <w:t>;</w:t>
      </w:r>
      <w:r w:rsidR="00803A20" w:rsidRPr="0048064B">
        <w:rPr>
          <w:rFonts w:ascii="Ebrima" w:hAnsi="Ebrima" w:cstheme="minorHAnsi"/>
          <w:color w:val="000000" w:themeColor="text1"/>
          <w:sz w:val="22"/>
          <w:szCs w:val="22"/>
        </w:rPr>
        <w:t xml:space="preserve"> </w:t>
      </w:r>
    </w:p>
    <w:p w14:paraId="32F98E0B" w14:textId="77777777" w:rsidR="008501C7" w:rsidRPr="0048064B" w:rsidRDefault="008501C7">
      <w:pPr>
        <w:spacing w:line="276" w:lineRule="auto"/>
        <w:jc w:val="both"/>
        <w:rPr>
          <w:rFonts w:ascii="Ebrima" w:hAnsi="Ebrima" w:cstheme="minorHAnsi"/>
          <w:color w:val="000000" w:themeColor="text1"/>
          <w:sz w:val="22"/>
          <w:szCs w:val="22"/>
        </w:rPr>
      </w:pPr>
    </w:p>
    <w:p w14:paraId="6B957CFB" w14:textId="4C9179A3"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 xml:space="preserve">receber </w:t>
      </w:r>
      <w:r w:rsidR="00D45BA9" w:rsidRPr="0048064B">
        <w:rPr>
          <w:rFonts w:ascii="Ebrima" w:hAnsi="Ebrima" w:cstheme="minorHAnsi"/>
          <w:color w:val="000000" w:themeColor="text1"/>
          <w:sz w:val="22"/>
          <w:szCs w:val="22"/>
        </w:rPr>
        <w:t>a totalidade dos recursos provenientes da integralização das Debêntures</w:t>
      </w:r>
      <w:r w:rsidRPr="0048064B">
        <w:rPr>
          <w:rFonts w:ascii="Ebrima" w:hAnsi="Ebrima" w:cstheme="minorHAnsi"/>
          <w:color w:val="000000" w:themeColor="text1"/>
          <w:sz w:val="22"/>
          <w:szCs w:val="22"/>
        </w:rPr>
        <w:t>;</w:t>
      </w:r>
    </w:p>
    <w:p w14:paraId="03F44772" w14:textId="77777777" w:rsidR="008501C7" w:rsidRPr="0048064B" w:rsidRDefault="008501C7">
      <w:pPr>
        <w:spacing w:line="276" w:lineRule="auto"/>
        <w:jc w:val="both"/>
        <w:rPr>
          <w:rFonts w:ascii="Ebrima" w:hAnsi="Ebrima" w:cstheme="minorHAnsi"/>
          <w:color w:val="000000" w:themeColor="text1"/>
          <w:sz w:val="22"/>
          <w:szCs w:val="22"/>
        </w:rPr>
      </w:pPr>
    </w:p>
    <w:p w14:paraId="56F3CF0C" w14:textId="301F1AB6"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realizar a Ordem de Pagamentos;</w:t>
      </w:r>
    </w:p>
    <w:p w14:paraId="345081B3" w14:textId="77777777" w:rsidR="008501C7" w:rsidRPr="0048064B" w:rsidRDefault="008501C7">
      <w:pPr>
        <w:spacing w:line="276" w:lineRule="auto"/>
        <w:jc w:val="both"/>
        <w:rPr>
          <w:rFonts w:ascii="Ebrima" w:hAnsi="Ebrima" w:cstheme="minorHAnsi"/>
          <w:color w:val="000000" w:themeColor="text1"/>
          <w:sz w:val="22"/>
          <w:szCs w:val="22"/>
        </w:rPr>
      </w:pPr>
    </w:p>
    <w:p w14:paraId="4BA4CCB1" w14:textId="58F8B86D" w:rsidR="00EA490A"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transferir os valores devidos à Emitente para a Conta Autorizada; e</w:t>
      </w:r>
    </w:p>
    <w:p w14:paraId="58C8228F" w14:textId="77777777" w:rsidR="008501C7" w:rsidRPr="0048064B" w:rsidRDefault="008501C7">
      <w:pPr>
        <w:spacing w:line="276" w:lineRule="auto"/>
        <w:jc w:val="both"/>
        <w:rPr>
          <w:rFonts w:ascii="Ebrima" w:hAnsi="Ebrima" w:cstheme="minorHAnsi"/>
          <w:color w:val="000000" w:themeColor="text1"/>
          <w:sz w:val="22"/>
          <w:szCs w:val="22"/>
        </w:rPr>
      </w:pPr>
    </w:p>
    <w:p w14:paraId="5CE53849" w14:textId="6AAC7EC3" w:rsidR="00C925BE" w:rsidRPr="0048064B" w:rsidRDefault="00EA490A" w:rsidP="006B7680">
      <w:pPr>
        <w:pStyle w:val="PargrafodaLista"/>
        <w:numPr>
          <w:ilvl w:val="0"/>
          <w:numId w:val="10"/>
        </w:numPr>
        <w:spacing w:line="276" w:lineRule="auto"/>
        <w:ind w:left="709"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r</w:t>
      </w:r>
      <w:r w:rsidR="00FE2509" w:rsidRPr="0048064B">
        <w:rPr>
          <w:rFonts w:ascii="Ebrima" w:hAnsi="Ebrima" w:cstheme="minorHAnsi"/>
          <w:color w:val="000000" w:themeColor="text1"/>
          <w:sz w:val="22"/>
          <w:szCs w:val="22"/>
        </w:rPr>
        <w:t xml:space="preserve">eceber e manter, em uma ou mais das Aplicações Financeiras Permitidas, o montante do Fundo de </w:t>
      </w:r>
      <w:r w:rsidR="00C54894" w:rsidRPr="0048064B">
        <w:rPr>
          <w:rFonts w:ascii="Ebrima" w:hAnsi="Ebrima" w:cstheme="minorHAnsi"/>
          <w:color w:val="000000" w:themeColor="text1"/>
          <w:sz w:val="22"/>
          <w:szCs w:val="22"/>
        </w:rPr>
        <w:t>Liquidez e</w:t>
      </w:r>
      <w:r w:rsidR="00FE2509" w:rsidRPr="0048064B">
        <w:rPr>
          <w:rFonts w:ascii="Ebrima" w:hAnsi="Ebrima" w:cstheme="minorHAnsi"/>
          <w:color w:val="000000" w:themeColor="text1"/>
          <w:sz w:val="22"/>
          <w:szCs w:val="22"/>
        </w:rPr>
        <w:t xml:space="preserve"> do Fundo de </w:t>
      </w:r>
      <w:r w:rsidR="00C54894" w:rsidRPr="0048064B">
        <w:rPr>
          <w:rFonts w:ascii="Ebrima" w:hAnsi="Ebrima" w:cstheme="minorHAnsi"/>
          <w:color w:val="000000" w:themeColor="text1"/>
          <w:sz w:val="22"/>
          <w:szCs w:val="22"/>
        </w:rPr>
        <w:t>Reserva</w:t>
      </w:r>
      <w:r w:rsidR="00FE2509" w:rsidRPr="0048064B">
        <w:rPr>
          <w:rFonts w:ascii="Ebrima" w:hAnsi="Ebrima" w:cstheme="minorHAnsi"/>
          <w:color w:val="000000" w:themeColor="text1"/>
          <w:sz w:val="22"/>
          <w:szCs w:val="22"/>
        </w:rPr>
        <w:t>, bem como de quaisquer outras reservas que devam ser constituídas nos termos desta Escritura.</w:t>
      </w:r>
    </w:p>
    <w:p w14:paraId="5B5EC771" w14:textId="6C055E5A" w:rsidR="00C925BE" w:rsidRPr="0048064B" w:rsidRDefault="00C925BE">
      <w:pPr>
        <w:spacing w:line="276" w:lineRule="auto"/>
        <w:jc w:val="both"/>
        <w:rPr>
          <w:rFonts w:ascii="Ebrima" w:hAnsi="Ebrima" w:cstheme="minorHAnsi"/>
          <w:color w:val="000000" w:themeColor="text1"/>
          <w:sz w:val="22"/>
          <w:szCs w:val="22"/>
        </w:rPr>
      </w:pPr>
    </w:p>
    <w:p w14:paraId="7A2586FB" w14:textId="7687FBAB" w:rsidR="00EE1741" w:rsidRPr="0048064B" w:rsidRDefault="00D11284" w:rsidP="006B7680">
      <w:pPr>
        <w:pStyle w:val="PargrafodaLista"/>
        <w:numPr>
          <w:ilvl w:val="1"/>
          <w:numId w:val="19"/>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Arial"/>
          <w:color w:val="000000" w:themeColor="text1"/>
          <w:sz w:val="22"/>
          <w:szCs w:val="22"/>
        </w:rPr>
        <w:t xml:space="preserve">A </w:t>
      </w:r>
      <w:r w:rsidRPr="0048064B">
        <w:rPr>
          <w:rFonts w:ascii="Ebrima" w:hAnsi="Ebrima" w:cstheme="minorHAnsi"/>
          <w:color w:val="000000" w:themeColor="text1"/>
          <w:sz w:val="22"/>
          <w:szCs w:val="22"/>
        </w:rPr>
        <w:t>utilização</w:t>
      </w:r>
      <w:r w:rsidRPr="0048064B">
        <w:rPr>
          <w:rFonts w:ascii="Ebrima" w:hAnsi="Ebrima" w:cs="Arial"/>
          <w:color w:val="000000" w:themeColor="text1"/>
          <w:sz w:val="22"/>
          <w:szCs w:val="22"/>
        </w:rPr>
        <w:t xml:space="preserve"> dos recursos existentes na Conta Centralizadora e sua liberação à Conta Autorizada, observará a Ordem de Pagamentos</w:t>
      </w:r>
      <w:r w:rsidR="002B1C96" w:rsidRPr="0048064B">
        <w:rPr>
          <w:rFonts w:ascii="Ebrima" w:hAnsi="Ebrima" w:cs="Arial"/>
          <w:color w:val="000000" w:themeColor="text1"/>
          <w:sz w:val="22"/>
          <w:szCs w:val="22"/>
        </w:rPr>
        <w:t>.</w:t>
      </w:r>
    </w:p>
    <w:p w14:paraId="7FCCC463" w14:textId="77777777" w:rsidR="00E3050D" w:rsidRPr="0048064B" w:rsidRDefault="00E3050D">
      <w:pPr>
        <w:pStyle w:val="ListaColorida-nfase11"/>
        <w:spacing w:line="276" w:lineRule="auto"/>
        <w:ind w:left="0"/>
        <w:jc w:val="both"/>
        <w:rPr>
          <w:rFonts w:ascii="Ebrima" w:hAnsi="Ebrima"/>
          <w:color w:val="000000" w:themeColor="text1"/>
          <w:sz w:val="22"/>
          <w:szCs w:val="22"/>
        </w:rPr>
      </w:pPr>
    </w:p>
    <w:p w14:paraId="02C8B9A2" w14:textId="0AF4F84B" w:rsidR="006915C3" w:rsidRPr="0048064B" w:rsidRDefault="00E3050D" w:rsidP="006B7680">
      <w:pPr>
        <w:pStyle w:val="PargrafodaLista"/>
        <w:numPr>
          <w:ilvl w:val="1"/>
          <w:numId w:val="19"/>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olor w:val="000000" w:themeColor="text1"/>
          <w:sz w:val="22"/>
          <w:szCs w:val="22"/>
        </w:rPr>
        <w:lastRenderedPageBreak/>
        <w:t xml:space="preserve">Os recursos depositados </w:t>
      </w:r>
      <w:r w:rsidR="006915C3" w:rsidRPr="0048064B">
        <w:rPr>
          <w:rFonts w:ascii="Ebrima" w:hAnsi="Ebrima" w:cs="Arial"/>
          <w:color w:val="000000" w:themeColor="text1"/>
          <w:sz w:val="22"/>
          <w:szCs w:val="22"/>
        </w:rPr>
        <w:t>na Conta Centralizadora</w:t>
      </w:r>
      <w:r w:rsidR="00862534" w:rsidRPr="0048064B">
        <w:rPr>
          <w:rFonts w:ascii="Ebrima" w:hAnsi="Ebrima" w:cs="Arial"/>
          <w:color w:val="000000" w:themeColor="text1"/>
          <w:sz w:val="22"/>
          <w:szCs w:val="22"/>
        </w:rPr>
        <w:t xml:space="preserve">, incluindo, mas não </w:t>
      </w:r>
      <w:r w:rsidR="003147E6" w:rsidRPr="0048064B">
        <w:rPr>
          <w:rFonts w:ascii="Ebrima" w:hAnsi="Ebrima" w:cs="Arial"/>
          <w:color w:val="000000" w:themeColor="text1"/>
          <w:sz w:val="22"/>
          <w:szCs w:val="22"/>
        </w:rPr>
        <w:t>se</w:t>
      </w:r>
      <w:r w:rsidR="00862534" w:rsidRPr="0048064B">
        <w:rPr>
          <w:rFonts w:ascii="Ebrima" w:hAnsi="Ebrima" w:cs="Arial"/>
          <w:color w:val="000000" w:themeColor="text1"/>
          <w:sz w:val="22"/>
          <w:szCs w:val="22"/>
        </w:rPr>
        <w:t xml:space="preserve"> limitando, os pertencentes ao </w:t>
      </w:r>
      <w:r w:rsidR="00C54894" w:rsidRPr="0048064B">
        <w:rPr>
          <w:rFonts w:ascii="Ebrima" w:hAnsi="Ebrima" w:cs="Arial"/>
          <w:color w:val="000000" w:themeColor="text1"/>
          <w:sz w:val="22"/>
          <w:szCs w:val="22"/>
        </w:rPr>
        <w:t xml:space="preserve">Fundo de Liquidez e </w:t>
      </w:r>
      <w:r w:rsidR="007340C6">
        <w:rPr>
          <w:rFonts w:ascii="Ebrima" w:hAnsi="Ebrima" w:cs="Arial"/>
          <w:color w:val="000000" w:themeColor="text1"/>
          <w:sz w:val="22"/>
          <w:szCs w:val="22"/>
        </w:rPr>
        <w:t>a</w:t>
      </w:r>
      <w:r w:rsidR="007340C6" w:rsidRPr="0048064B">
        <w:rPr>
          <w:rFonts w:ascii="Ebrima" w:hAnsi="Ebrima" w:cs="Arial"/>
          <w:color w:val="000000" w:themeColor="text1"/>
          <w:sz w:val="22"/>
          <w:szCs w:val="22"/>
        </w:rPr>
        <w:t xml:space="preserve">o </w:t>
      </w:r>
      <w:r w:rsidR="00C54894" w:rsidRPr="0048064B">
        <w:rPr>
          <w:rFonts w:ascii="Ebrima" w:hAnsi="Ebrima" w:cs="Arial"/>
          <w:color w:val="000000" w:themeColor="text1"/>
          <w:sz w:val="22"/>
          <w:szCs w:val="22"/>
        </w:rPr>
        <w:t>Fundo de Reserva</w:t>
      </w:r>
      <w:r w:rsidR="00C54894" w:rsidRPr="0048064B" w:rsidDel="00C54894">
        <w:rPr>
          <w:rFonts w:ascii="Ebrima" w:hAnsi="Ebrima" w:cs="Arial"/>
          <w:color w:val="000000" w:themeColor="text1"/>
          <w:sz w:val="22"/>
          <w:szCs w:val="22"/>
        </w:rPr>
        <w:t xml:space="preserve"> </w:t>
      </w:r>
      <w:r w:rsidR="00B873D6" w:rsidRPr="0048064B">
        <w:rPr>
          <w:rFonts w:ascii="Ebrima" w:hAnsi="Ebrima" w:cs="Arial"/>
          <w:color w:val="000000" w:themeColor="text1"/>
          <w:sz w:val="22"/>
          <w:szCs w:val="22"/>
        </w:rPr>
        <w:t xml:space="preserve">poderão ser </w:t>
      </w:r>
      <w:r w:rsidR="006915C3" w:rsidRPr="0048064B">
        <w:rPr>
          <w:rFonts w:ascii="Ebrima" w:hAnsi="Ebrima" w:cs="Arial"/>
          <w:color w:val="000000" w:themeColor="text1"/>
          <w:sz w:val="22"/>
          <w:szCs w:val="22"/>
        </w:rPr>
        <w:t>aplicado</w:t>
      </w:r>
      <w:r w:rsidR="00733391" w:rsidRPr="0048064B">
        <w:rPr>
          <w:rFonts w:ascii="Ebrima" w:hAnsi="Ebrima" w:cs="Arial"/>
          <w:color w:val="000000" w:themeColor="text1"/>
          <w:sz w:val="22"/>
          <w:szCs w:val="22"/>
        </w:rPr>
        <w:t xml:space="preserve">s </w:t>
      </w:r>
      <w:r w:rsidR="00330DA2" w:rsidRPr="0048064B">
        <w:rPr>
          <w:rFonts w:ascii="Ebrima" w:hAnsi="Ebrima" w:cs="Arial"/>
          <w:color w:val="000000" w:themeColor="text1"/>
          <w:sz w:val="22"/>
          <w:szCs w:val="22"/>
        </w:rPr>
        <w:t>pela Debenturista</w:t>
      </w:r>
      <w:r w:rsidR="00B873D6" w:rsidRPr="0048064B">
        <w:rPr>
          <w:rFonts w:ascii="Ebrima" w:hAnsi="Ebrima" w:cs="Arial"/>
          <w:color w:val="000000" w:themeColor="text1"/>
          <w:sz w:val="22"/>
          <w:szCs w:val="22"/>
        </w:rPr>
        <w:t>, de acordo com sua disponibilidade operacional,</w:t>
      </w:r>
      <w:r w:rsidR="00330DA2" w:rsidRPr="0048064B">
        <w:rPr>
          <w:rFonts w:ascii="Ebrima" w:hAnsi="Ebrima" w:cs="Arial"/>
          <w:color w:val="000000" w:themeColor="text1"/>
          <w:sz w:val="22"/>
          <w:szCs w:val="22"/>
        </w:rPr>
        <w:t xml:space="preserve"> </w:t>
      </w:r>
      <w:r w:rsidR="00733391" w:rsidRPr="0048064B">
        <w:rPr>
          <w:rFonts w:ascii="Ebrima" w:hAnsi="Ebrima" w:cs="Arial"/>
          <w:color w:val="000000" w:themeColor="text1"/>
          <w:sz w:val="22"/>
          <w:szCs w:val="22"/>
        </w:rPr>
        <w:t xml:space="preserve">nas Aplicações </w:t>
      </w:r>
      <w:r w:rsidR="00733391" w:rsidRPr="0048064B">
        <w:rPr>
          <w:rFonts w:ascii="Ebrima" w:hAnsi="Ebrima" w:cstheme="minorHAnsi"/>
          <w:color w:val="000000" w:themeColor="text1"/>
          <w:sz w:val="22"/>
          <w:szCs w:val="22"/>
        </w:rPr>
        <w:t>Financeiras</w:t>
      </w:r>
      <w:r w:rsidR="00733391" w:rsidRPr="0048064B">
        <w:rPr>
          <w:rFonts w:ascii="Ebrima" w:hAnsi="Ebrima" w:cs="Arial"/>
          <w:color w:val="000000" w:themeColor="text1"/>
          <w:sz w:val="22"/>
          <w:szCs w:val="22"/>
        </w:rPr>
        <w:t xml:space="preserve"> Permitidas</w:t>
      </w:r>
      <w:r w:rsidR="006915C3" w:rsidRPr="0048064B">
        <w:rPr>
          <w:rFonts w:ascii="Ebrima" w:hAnsi="Ebrima" w:cs="Arial"/>
          <w:color w:val="000000" w:themeColor="text1"/>
          <w:sz w:val="22"/>
          <w:szCs w:val="22"/>
        </w:rPr>
        <w:t xml:space="preserve">, sendo certo que quaisquer rendimentos decorrentes destes investimentos integrarão automaticamente </w:t>
      </w:r>
      <w:r w:rsidR="00AB3ED5" w:rsidRPr="0048064B">
        <w:rPr>
          <w:rFonts w:ascii="Ebrima" w:hAnsi="Ebrima" w:cs="Arial"/>
          <w:color w:val="000000" w:themeColor="text1"/>
          <w:sz w:val="22"/>
          <w:szCs w:val="22"/>
        </w:rPr>
        <w:t xml:space="preserve">seus respectivos </w:t>
      </w:r>
      <w:r w:rsidR="001E77B3" w:rsidRPr="0048064B">
        <w:rPr>
          <w:rFonts w:ascii="Ebrima" w:hAnsi="Ebrima" w:cs="Arial"/>
          <w:color w:val="000000" w:themeColor="text1"/>
          <w:sz w:val="22"/>
          <w:szCs w:val="22"/>
        </w:rPr>
        <w:t>F</w:t>
      </w:r>
      <w:r w:rsidR="00AB3ED5" w:rsidRPr="0048064B">
        <w:rPr>
          <w:rFonts w:ascii="Ebrima" w:hAnsi="Ebrima" w:cs="Arial"/>
          <w:color w:val="000000" w:themeColor="text1"/>
          <w:sz w:val="22"/>
          <w:szCs w:val="22"/>
        </w:rPr>
        <w:t>undos</w:t>
      </w:r>
      <w:r w:rsidR="00733391" w:rsidRPr="0048064B">
        <w:rPr>
          <w:rFonts w:ascii="Ebrima" w:hAnsi="Ebrima" w:cs="Arial"/>
          <w:color w:val="000000" w:themeColor="text1"/>
          <w:sz w:val="22"/>
          <w:szCs w:val="22"/>
        </w:rPr>
        <w:t>.</w:t>
      </w:r>
    </w:p>
    <w:p w14:paraId="77869F3D" w14:textId="77777777" w:rsidR="006915C3" w:rsidRPr="0048064B" w:rsidRDefault="006915C3">
      <w:pPr>
        <w:pStyle w:val="PargrafodaLista"/>
        <w:tabs>
          <w:tab w:val="left" w:pos="1418"/>
        </w:tabs>
        <w:spacing w:line="276" w:lineRule="auto"/>
        <w:ind w:left="709"/>
        <w:rPr>
          <w:rFonts w:ascii="Ebrima" w:hAnsi="Ebrima" w:cs="Arial"/>
          <w:color w:val="000000" w:themeColor="text1"/>
          <w:sz w:val="22"/>
          <w:szCs w:val="22"/>
        </w:rPr>
      </w:pPr>
    </w:p>
    <w:p w14:paraId="2AA710B4" w14:textId="399A3431" w:rsidR="006915C3" w:rsidRPr="0048064B" w:rsidRDefault="00330DA2" w:rsidP="006B7680">
      <w:pPr>
        <w:pStyle w:val="PargrafodaLista"/>
        <w:numPr>
          <w:ilvl w:val="2"/>
          <w:numId w:val="19"/>
        </w:numPr>
        <w:tabs>
          <w:tab w:val="left" w:pos="141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A Debenturista</w:t>
      </w:r>
      <w:r w:rsidR="006915C3" w:rsidRPr="0048064B">
        <w:rPr>
          <w:rFonts w:ascii="Ebrima" w:hAnsi="Ebrima" w:cs="Arial"/>
          <w:color w:val="000000" w:themeColor="text1"/>
          <w:sz w:val="22"/>
          <w:szCs w:val="22"/>
        </w:rPr>
        <w:t xml:space="preserve"> não será responsabilizad</w:t>
      </w:r>
      <w:r w:rsidRPr="0048064B">
        <w:rPr>
          <w:rFonts w:ascii="Ebrima" w:hAnsi="Ebrima" w:cs="Arial"/>
          <w:color w:val="000000" w:themeColor="text1"/>
          <w:sz w:val="22"/>
          <w:szCs w:val="22"/>
        </w:rPr>
        <w:t>a</w:t>
      </w:r>
      <w:r w:rsidR="006915C3" w:rsidRPr="0048064B">
        <w:rPr>
          <w:rFonts w:ascii="Ebrima" w:hAnsi="Ebrima" w:cs="Arial"/>
          <w:color w:val="000000" w:themeColor="text1"/>
          <w:sz w:val="22"/>
          <w:szCs w:val="22"/>
        </w:rPr>
        <w:t xml:space="preserve"> por qualquer garantia mínima de rentabilidade ou eventual prejuízo</w:t>
      </w:r>
      <w:r w:rsidR="007340C6">
        <w:rPr>
          <w:rFonts w:ascii="Ebrima" w:hAnsi="Ebrima" w:cs="Arial"/>
          <w:color w:val="000000" w:themeColor="text1"/>
          <w:sz w:val="22"/>
          <w:szCs w:val="22"/>
        </w:rPr>
        <w:t xml:space="preserve"> nas Aplicações Financeiras Permitidas</w:t>
      </w:r>
      <w:r w:rsidR="006915C3" w:rsidRPr="0048064B">
        <w:rPr>
          <w:rFonts w:ascii="Ebrima" w:hAnsi="Ebrima" w:cs="Arial"/>
          <w:color w:val="000000" w:themeColor="text1"/>
          <w:sz w:val="22"/>
          <w:szCs w:val="22"/>
        </w:rPr>
        <w:t>.</w:t>
      </w:r>
    </w:p>
    <w:p w14:paraId="6769DE24" w14:textId="205F6250" w:rsidR="00CC1027" w:rsidRPr="0048064B" w:rsidRDefault="00CC1027">
      <w:pPr>
        <w:pStyle w:val="PargrafodaLista"/>
        <w:tabs>
          <w:tab w:val="left" w:pos="1418"/>
        </w:tabs>
        <w:spacing w:line="276" w:lineRule="auto"/>
        <w:ind w:left="709"/>
        <w:rPr>
          <w:rFonts w:ascii="Ebrima" w:hAnsi="Ebrima"/>
          <w:color w:val="000000" w:themeColor="text1"/>
          <w:sz w:val="22"/>
          <w:szCs w:val="22"/>
        </w:rPr>
      </w:pPr>
    </w:p>
    <w:p w14:paraId="13DE1C09" w14:textId="11609806" w:rsidR="00A57348" w:rsidRPr="0048064B" w:rsidRDefault="00A57348">
      <w:pPr>
        <w:pStyle w:val="Ttulo3"/>
        <w:spacing w:line="276" w:lineRule="auto"/>
        <w:rPr>
          <w:rFonts w:ascii="Ebrima" w:hAnsi="Ebrima"/>
          <w:color w:val="000000" w:themeColor="text1"/>
          <w:sz w:val="22"/>
          <w:szCs w:val="22"/>
        </w:rPr>
      </w:pPr>
      <w:bookmarkStart w:id="90" w:name="_Toc390279684"/>
      <w:r w:rsidRPr="0048064B">
        <w:rPr>
          <w:rFonts w:ascii="Ebrima" w:hAnsi="Ebrima" w:cstheme="minorHAnsi"/>
          <w:bCs/>
          <w:color w:val="000000" w:themeColor="text1"/>
          <w:sz w:val="22"/>
          <w:szCs w:val="22"/>
        </w:rPr>
        <w:t>CLÁUSULA</w:t>
      </w:r>
      <w:r w:rsidR="00A4759C" w:rsidRPr="0048064B">
        <w:rPr>
          <w:rFonts w:ascii="Ebrima" w:hAnsi="Ebrima" w:cstheme="minorHAnsi"/>
          <w:bCs/>
          <w:color w:val="000000" w:themeColor="text1"/>
          <w:sz w:val="22"/>
          <w:szCs w:val="22"/>
        </w:rPr>
        <w:t xml:space="preserve"> </w:t>
      </w:r>
      <w:r w:rsidR="00DC77AE" w:rsidRPr="0048064B">
        <w:rPr>
          <w:rFonts w:ascii="Ebrima" w:hAnsi="Ebrima" w:cstheme="minorHAnsi"/>
          <w:bCs/>
          <w:color w:val="000000" w:themeColor="text1"/>
          <w:sz w:val="22"/>
          <w:szCs w:val="22"/>
        </w:rPr>
        <w:t>DÉCIMA</w:t>
      </w:r>
      <w:r w:rsidR="00DC77AE"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 </w:t>
      </w:r>
      <w:r w:rsidRPr="0048064B">
        <w:rPr>
          <w:rFonts w:ascii="Ebrima" w:hAnsi="Ebrima" w:cstheme="minorHAnsi"/>
          <w:color w:val="000000" w:themeColor="text1"/>
          <w:sz w:val="22"/>
          <w:szCs w:val="22"/>
        </w:rPr>
        <w:t>DAS GARANTIAS</w:t>
      </w:r>
    </w:p>
    <w:p w14:paraId="7D3B67A2" w14:textId="77777777" w:rsidR="00A57348" w:rsidRPr="0048064B" w:rsidRDefault="00A57348">
      <w:pPr>
        <w:tabs>
          <w:tab w:val="left" w:pos="709"/>
        </w:tabs>
        <w:spacing w:line="276" w:lineRule="auto"/>
        <w:rPr>
          <w:rFonts w:ascii="Ebrima" w:hAnsi="Ebrima"/>
          <w:color w:val="000000" w:themeColor="text1"/>
          <w:sz w:val="22"/>
          <w:szCs w:val="22"/>
        </w:rPr>
      </w:pPr>
    </w:p>
    <w:bookmarkEnd w:id="90"/>
    <w:p w14:paraId="61B15E74" w14:textId="72E61EBF" w:rsidR="005C10FF"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Em garantia </w:t>
      </w:r>
      <w:r w:rsidR="005C10FF" w:rsidRPr="0048064B">
        <w:rPr>
          <w:rFonts w:ascii="Ebrima" w:hAnsi="Ebrima"/>
          <w:color w:val="000000" w:themeColor="text1"/>
          <w:sz w:val="22"/>
          <w:szCs w:val="22"/>
        </w:rPr>
        <w:t xml:space="preserve">do pagamento e </w:t>
      </w:r>
      <w:r w:rsidR="002F5DEF">
        <w:rPr>
          <w:rFonts w:ascii="Ebrima" w:hAnsi="Ebrima"/>
          <w:color w:val="000000" w:themeColor="text1"/>
          <w:sz w:val="22"/>
          <w:szCs w:val="22"/>
        </w:rPr>
        <w:t xml:space="preserve">respectivo </w:t>
      </w:r>
      <w:r w:rsidR="005C10FF" w:rsidRPr="0048064B">
        <w:rPr>
          <w:rFonts w:ascii="Ebrima" w:hAnsi="Ebrima"/>
          <w:color w:val="000000" w:themeColor="text1"/>
          <w:sz w:val="22"/>
          <w:szCs w:val="22"/>
        </w:rPr>
        <w:t xml:space="preserve">cumprimento </w:t>
      </w:r>
      <w:r w:rsidRPr="0048064B">
        <w:rPr>
          <w:rFonts w:ascii="Ebrima" w:hAnsi="Ebrima"/>
          <w:color w:val="000000" w:themeColor="text1"/>
          <w:sz w:val="22"/>
          <w:szCs w:val="22"/>
        </w:rPr>
        <w:t>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w:t>
      </w:r>
      <w:r w:rsidR="002F5DEF">
        <w:rPr>
          <w:rFonts w:ascii="Ebrima" w:hAnsi="Ebrima"/>
          <w:color w:val="000000" w:themeColor="text1"/>
          <w:sz w:val="22"/>
          <w:szCs w:val="22"/>
        </w:rPr>
        <w:t>,</w:t>
      </w:r>
      <w:r w:rsidRPr="0048064B">
        <w:rPr>
          <w:rFonts w:ascii="Ebrima" w:hAnsi="Ebrima"/>
          <w:color w:val="000000" w:themeColor="text1"/>
          <w:sz w:val="22"/>
          <w:szCs w:val="22"/>
        </w:rPr>
        <w:t xml:space="preserve"> </w:t>
      </w:r>
      <w:r w:rsidR="005C10FF" w:rsidRPr="0048064B">
        <w:rPr>
          <w:rFonts w:ascii="Ebrima" w:hAnsi="Ebrima"/>
          <w:color w:val="000000" w:themeColor="text1"/>
          <w:sz w:val="22"/>
          <w:szCs w:val="22"/>
        </w:rPr>
        <w:t xml:space="preserve">são </w:t>
      </w:r>
      <w:r w:rsidRPr="0048064B">
        <w:rPr>
          <w:rFonts w:ascii="Ebrima" w:hAnsi="Ebrima"/>
          <w:color w:val="000000" w:themeColor="text1"/>
          <w:sz w:val="22"/>
          <w:szCs w:val="22"/>
        </w:rPr>
        <w:t>constituídas as Garantias</w:t>
      </w:r>
      <w:r w:rsidR="005C10FF" w:rsidRPr="0048064B">
        <w:rPr>
          <w:rFonts w:ascii="Ebrima" w:hAnsi="Ebrima"/>
          <w:color w:val="000000" w:themeColor="text1"/>
          <w:sz w:val="22"/>
          <w:szCs w:val="22"/>
        </w:rPr>
        <w:t xml:space="preserve"> na forma abaixo.</w:t>
      </w:r>
      <w:r w:rsidRPr="0048064B">
        <w:rPr>
          <w:rFonts w:ascii="Ebrima" w:hAnsi="Ebrima"/>
          <w:color w:val="000000" w:themeColor="text1"/>
          <w:sz w:val="22"/>
          <w:szCs w:val="22"/>
        </w:rPr>
        <w:t xml:space="preserve"> </w:t>
      </w:r>
    </w:p>
    <w:p w14:paraId="33D4B5AD" w14:textId="77777777" w:rsidR="00A57348" w:rsidRPr="0048064B" w:rsidRDefault="00A57348">
      <w:pPr>
        <w:pStyle w:val="PargrafodaLista"/>
        <w:tabs>
          <w:tab w:val="left" w:pos="709"/>
        </w:tabs>
        <w:spacing w:line="276" w:lineRule="auto"/>
        <w:ind w:left="0"/>
        <w:jc w:val="both"/>
        <w:rPr>
          <w:rFonts w:ascii="Ebrima" w:hAnsi="Ebrima"/>
          <w:b/>
          <w:bCs/>
          <w:color w:val="000000" w:themeColor="text1"/>
          <w:sz w:val="22"/>
          <w:szCs w:val="22"/>
        </w:rPr>
      </w:pPr>
    </w:p>
    <w:p w14:paraId="7B2CEEFF" w14:textId="40CB0E32" w:rsidR="00084416" w:rsidRPr="0048064B" w:rsidRDefault="002359B2">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Alienação Fiduciária de </w:t>
      </w:r>
      <w:r w:rsidR="005C10FF" w:rsidRPr="0048064B">
        <w:rPr>
          <w:rFonts w:ascii="Ebrima" w:hAnsi="Ebrima"/>
          <w:b/>
          <w:bCs/>
          <w:color w:val="000000" w:themeColor="text1"/>
          <w:sz w:val="22"/>
          <w:szCs w:val="22"/>
          <w:u w:val="single"/>
        </w:rPr>
        <w:t>Ações</w:t>
      </w:r>
    </w:p>
    <w:p w14:paraId="6ED7D0DD" w14:textId="6874AF62" w:rsidR="002359B2" w:rsidRPr="0048064B" w:rsidRDefault="002359B2">
      <w:pPr>
        <w:spacing w:line="276" w:lineRule="auto"/>
        <w:rPr>
          <w:rFonts w:ascii="Ebrima" w:hAnsi="Ebrima"/>
          <w:color w:val="000000" w:themeColor="text1"/>
          <w:sz w:val="22"/>
          <w:szCs w:val="22"/>
          <w:u w:val="single"/>
        </w:rPr>
      </w:pPr>
    </w:p>
    <w:p w14:paraId="5F79419A" w14:textId="4F8AA1AB" w:rsidR="002359B2" w:rsidRPr="0048064B" w:rsidRDefault="002359B2"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91" w:name="_Hlk79689817"/>
      <w:r w:rsidRPr="0048064B">
        <w:rPr>
          <w:rFonts w:ascii="Ebrima" w:hAnsi="Ebrima"/>
          <w:color w:val="000000" w:themeColor="text1"/>
          <w:sz w:val="22"/>
          <w:szCs w:val="22"/>
        </w:rPr>
        <w:t xml:space="preserve">Sem prejuízo das demais Garantias aqui previstas, para a garantia do cumprimento das Obrigações Garantidas, </w:t>
      </w:r>
      <w:r w:rsidR="00B22929" w:rsidRPr="0048064B">
        <w:rPr>
          <w:rFonts w:ascii="Ebrima" w:hAnsi="Ebrima"/>
          <w:color w:val="000000" w:themeColor="text1"/>
          <w:sz w:val="22"/>
          <w:szCs w:val="22"/>
        </w:rPr>
        <w:t xml:space="preserve">os </w:t>
      </w:r>
      <w:r w:rsidR="005C10FF" w:rsidRPr="0048064B">
        <w:rPr>
          <w:rFonts w:ascii="Ebrima" w:hAnsi="Ebrima"/>
          <w:color w:val="000000" w:themeColor="text1"/>
          <w:sz w:val="22"/>
          <w:szCs w:val="22"/>
        </w:rPr>
        <w:t xml:space="preserve">Acionistas </w:t>
      </w:r>
      <w:r w:rsidRPr="0048064B">
        <w:rPr>
          <w:rFonts w:ascii="Ebrima" w:hAnsi="Ebrima" w:cstheme="minorHAnsi"/>
          <w:color w:val="000000" w:themeColor="text1"/>
          <w:sz w:val="22"/>
          <w:szCs w:val="22"/>
        </w:rPr>
        <w:t>alienarão fiduciariamente à Debenturista</w:t>
      </w:r>
      <w:r w:rsidR="005C10FF" w:rsidRPr="0048064B">
        <w:rPr>
          <w:rFonts w:ascii="Ebrima" w:hAnsi="Ebrima" w:cstheme="minorHAnsi"/>
          <w:color w:val="000000" w:themeColor="text1"/>
          <w:sz w:val="22"/>
          <w:szCs w:val="22"/>
        </w:rPr>
        <w:t xml:space="preserve"> suas respectivas participações societárias, correspondendo à 100% (cem por cento) das </w:t>
      </w:r>
      <w:r w:rsidR="005C10FF" w:rsidRPr="00C717F9">
        <w:rPr>
          <w:rFonts w:ascii="Ebrima" w:hAnsi="Ebrima"/>
          <w:color w:val="000000" w:themeColor="text1"/>
          <w:sz w:val="22"/>
          <w:szCs w:val="22"/>
        </w:rPr>
        <w:t>A</w:t>
      </w:r>
      <w:r w:rsidR="005C10FF" w:rsidRPr="0048064B">
        <w:rPr>
          <w:rFonts w:ascii="Ebrima" w:hAnsi="Ebrima"/>
          <w:color w:val="000000" w:themeColor="text1"/>
          <w:sz w:val="22"/>
          <w:szCs w:val="22"/>
        </w:rPr>
        <w:t>ções</w:t>
      </w:r>
      <w:r w:rsidR="005C10FF" w:rsidRPr="0048064B">
        <w:rPr>
          <w:rFonts w:ascii="Ebrima" w:hAnsi="Ebrima" w:cstheme="minorHAnsi"/>
          <w:color w:val="000000" w:themeColor="text1"/>
          <w:sz w:val="22"/>
          <w:szCs w:val="22"/>
        </w:rPr>
        <w:t xml:space="preserve"> representativas do capital social da </w:t>
      </w:r>
      <w:proofErr w:type="spellStart"/>
      <w:r w:rsidR="005C10FF" w:rsidRPr="0048064B">
        <w:rPr>
          <w:rFonts w:ascii="Ebrima" w:hAnsi="Ebrima" w:cstheme="minorHAnsi"/>
          <w:color w:val="000000" w:themeColor="text1"/>
          <w:sz w:val="22"/>
          <w:szCs w:val="22"/>
        </w:rPr>
        <w:t>Gran</w:t>
      </w:r>
      <w:proofErr w:type="spellEnd"/>
      <w:r w:rsidR="005C10FF" w:rsidRPr="0048064B">
        <w:rPr>
          <w:rFonts w:ascii="Ebrima" w:hAnsi="Ebrima" w:cstheme="minorHAnsi"/>
          <w:color w:val="000000" w:themeColor="text1"/>
          <w:sz w:val="22"/>
          <w:szCs w:val="22"/>
        </w:rPr>
        <w:t xml:space="preserve"> Viver</w:t>
      </w:r>
      <w:r w:rsidRPr="0048064B">
        <w:rPr>
          <w:rFonts w:ascii="Ebrima" w:hAnsi="Ebrima" w:cstheme="minorHAnsi"/>
          <w:color w:val="000000" w:themeColor="text1"/>
          <w:sz w:val="22"/>
          <w:szCs w:val="22"/>
        </w:rPr>
        <w:t xml:space="preserve">, nos termos do Contrato de Alienação Fiduciária de </w:t>
      </w:r>
      <w:r w:rsidR="005C10FF" w:rsidRPr="0048064B">
        <w:rPr>
          <w:rFonts w:ascii="Ebrima" w:hAnsi="Ebrima"/>
          <w:color w:val="000000" w:themeColor="text1"/>
          <w:sz w:val="22"/>
          <w:szCs w:val="22"/>
        </w:rPr>
        <w:t>Ações</w:t>
      </w:r>
      <w:r w:rsidRPr="0048064B">
        <w:rPr>
          <w:rFonts w:ascii="Ebrima" w:hAnsi="Ebrima" w:cstheme="minorHAnsi"/>
          <w:color w:val="000000" w:themeColor="text1"/>
          <w:sz w:val="22"/>
          <w:szCs w:val="22"/>
        </w:rPr>
        <w:t xml:space="preserve">, do artigo 66-B da Lei nº 4.728/65, dos artigos 18 a 20 da Lei </w:t>
      </w:r>
      <w:r w:rsidR="006F4BE0" w:rsidRPr="0048064B">
        <w:rPr>
          <w:rFonts w:ascii="Ebrima" w:hAnsi="Ebrima" w:cstheme="minorHAnsi"/>
          <w:color w:val="000000" w:themeColor="text1"/>
          <w:sz w:val="22"/>
          <w:szCs w:val="22"/>
        </w:rPr>
        <w:t xml:space="preserve">nº </w:t>
      </w:r>
      <w:r w:rsidRPr="0048064B">
        <w:rPr>
          <w:rFonts w:ascii="Ebrima" w:hAnsi="Ebrima" w:cstheme="minorHAnsi"/>
          <w:color w:val="000000" w:themeColor="text1"/>
          <w:sz w:val="22"/>
          <w:szCs w:val="22"/>
        </w:rPr>
        <w:t>9.514/97, e das disposições pertinentes do Código Civil</w:t>
      </w:r>
      <w:r w:rsidR="00343D3B" w:rsidRPr="00C717F9">
        <w:rPr>
          <w:rFonts w:ascii="Ebrima" w:hAnsi="Ebrima" w:cstheme="minorHAnsi"/>
          <w:color w:val="000000" w:themeColor="text1"/>
          <w:sz w:val="22"/>
          <w:szCs w:val="22"/>
        </w:rPr>
        <w:t>.</w:t>
      </w:r>
    </w:p>
    <w:bookmarkEnd w:id="91"/>
    <w:p w14:paraId="732F0E19" w14:textId="77777777" w:rsidR="002359B2" w:rsidRPr="0048064B" w:rsidRDefault="002359B2">
      <w:pPr>
        <w:pStyle w:val="PargrafodaLista"/>
        <w:tabs>
          <w:tab w:val="left" w:pos="709"/>
        </w:tabs>
        <w:spacing w:line="276" w:lineRule="auto"/>
        <w:ind w:left="0"/>
        <w:rPr>
          <w:rFonts w:ascii="Ebrima" w:hAnsi="Ebrima"/>
          <w:color w:val="000000" w:themeColor="text1"/>
          <w:sz w:val="22"/>
          <w:szCs w:val="22"/>
        </w:rPr>
      </w:pPr>
    </w:p>
    <w:p w14:paraId="034A28D6" w14:textId="0F6BCFC9" w:rsidR="006508F9" w:rsidRPr="0048064B"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92" w:name="_Toc366774253"/>
      <w:r w:rsidRPr="0048064B">
        <w:rPr>
          <w:rFonts w:ascii="Ebrima" w:hAnsi="Ebrima" w:cstheme="minorHAnsi"/>
          <w:color w:val="000000" w:themeColor="text1"/>
          <w:sz w:val="22"/>
          <w:szCs w:val="22"/>
        </w:rPr>
        <w:t xml:space="preserve">Por meio da constituição da </w:t>
      </w:r>
      <w:r w:rsidR="00E02BEE" w:rsidRPr="00C717F9">
        <w:rPr>
          <w:rFonts w:ascii="Ebrima" w:hAnsi="Ebrima" w:cstheme="minorHAnsi"/>
          <w:color w:val="000000" w:themeColor="text1"/>
          <w:sz w:val="22"/>
          <w:szCs w:val="22"/>
        </w:rPr>
        <w:t>Alienação Fiduciária de Ações</w:t>
      </w:r>
      <w:r w:rsidRPr="0048064B">
        <w:rPr>
          <w:rFonts w:ascii="Ebrima" w:hAnsi="Ebrima" w:cstheme="minorHAnsi"/>
          <w:color w:val="000000" w:themeColor="text1"/>
          <w:sz w:val="22"/>
          <w:szCs w:val="22"/>
        </w:rPr>
        <w:t xml:space="preserve">, a Debenturista, na qualidade de fiduciária, passará a ter propriedade fiduciária das respectivas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 xml:space="preserve">das </w:t>
      </w:r>
      <w:proofErr w:type="spellStart"/>
      <w:r w:rsidR="005C10FF" w:rsidRPr="0048064B">
        <w:rPr>
          <w:rFonts w:ascii="Ebrima" w:hAnsi="Ebrima" w:cstheme="minorHAnsi"/>
          <w:color w:val="000000" w:themeColor="text1"/>
          <w:sz w:val="22"/>
          <w:szCs w:val="22"/>
        </w:rPr>
        <w:t>Gran</w:t>
      </w:r>
      <w:proofErr w:type="spellEnd"/>
      <w:r w:rsidR="005C10FF" w:rsidRPr="0048064B">
        <w:rPr>
          <w:rFonts w:ascii="Ebrima" w:hAnsi="Ebrima" w:cstheme="minorHAnsi"/>
          <w:color w:val="000000" w:themeColor="text1"/>
          <w:sz w:val="22"/>
          <w:szCs w:val="22"/>
        </w:rPr>
        <w:t xml:space="preserve"> Viver</w:t>
      </w:r>
      <w:r w:rsidRPr="0048064B">
        <w:rPr>
          <w:rFonts w:ascii="Ebrima" w:hAnsi="Ebrima" w:cstheme="minorHAnsi"/>
          <w:color w:val="000000" w:themeColor="text1"/>
          <w:sz w:val="22"/>
          <w:szCs w:val="22"/>
        </w:rPr>
        <w:t xml:space="preserve">, bem como </w:t>
      </w:r>
      <w:r w:rsidR="005C10FF" w:rsidRPr="0048064B">
        <w:rPr>
          <w:rFonts w:ascii="Ebrima" w:hAnsi="Ebrima" w:cstheme="minorHAnsi"/>
          <w:color w:val="000000" w:themeColor="text1"/>
          <w:sz w:val="22"/>
          <w:szCs w:val="22"/>
        </w:rPr>
        <w:t>de todo</w:t>
      </w:r>
      <w:r w:rsidRPr="0048064B">
        <w:rPr>
          <w:rFonts w:ascii="Ebrima" w:hAnsi="Ebrima" w:cstheme="minorHAnsi"/>
          <w:color w:val="000000" w:themeColor="text1"/>
          <w:sz w:val="22"/>
          <w:szCs w:val="22"/>
        </w:rPr>
        <w:t xml:space="preserve">s </w:t>
      </w:r>
      <w:r w:rsidR="005C10FF" w:rsidRPr="0048064B">
        <w:rPr>
          <w:rFonts w:ascii="Ebrima" w:hAnsi="Ebrima" w:cstheme="minorHAnsi"/>
          <w:color w:val="000000" w:themeColor="text1"/>
          <w:sz w:val="22"/>
          <w:szCs w:val="22"/>
        </w:rPr>
        <w:t xml:space="preserve">os </w:t>
      </w:r>
      <w:r w:rsidRPr="0048064B">
        <w:rPr>
          <w:rFonts w:ascii="Ebrima" w:hAnsi="Ebrima" w:cstheme="minorHAnsi"/>
          <w:color w:val="000000" w:themeColor="text1"/>
          <w:sz w:val="22"/>
          <w:szCs w:val="22"/>
        </w:rPr>
        <w:t>direitos políticos e econômicos sobre elas, nos limites e condições descritos no</w:t>
      </w:r>
      <w:r w:rsidR="005C10FF" w:rsidRPr="0048064B">
        <w:rPr>
          <w:rFonts w:ascii="Ebrima" w:hAnsi="Ebrima" w:cstheme="minorHAnsi"/>
          <w:color w:val="000000" w:themeColor="text1"/>
          <w:sz w:val="22"/>
          <w:szCs w:val="22"/>
        </w:rPr>
        <w:t xml:space="preserve"> Contrato de Alienação Fiduciária de Ações e </w:t>
      </w:r>
      <w:r w:rsidRPr="0048064B">
        <w:rPr>
          <w:rFonts w:ascii="Ebrima" w:hAnsi="Ebrima" w:cstheme="minorHAnsi"/>
          <w:color w:val="000000" w:themeColor="text1"/>
          <w:sz w:val="22"/>
          <w:szCs w:val="22"/>
        </w:rPr>
        <w:t>neste instrumento.</w:t>
      </w:r>
    </w:p>
    <w:p w14:paraId="4A610990" w14:textId="77777777" w:rsidR="006508F9" w:rsidRPr="0048064B" w:rsidRDefault="006508F9">
      <w:pPr>
        <w:pStyle w:val="PargrafodaLista"/>
        <w:tabs>
          <w:tab w:val="left" w:pos="709"/>
        </w:tabs>
        <w:spacing w:line="276" w:lineRule="auto"/>
        <w:ind w:left="0"/>
        <w:jc w:val="both"/>
        <w:rPr>
          <w:rFonts w:ascii="Ebrima" w:hAnsi="Ebrima" w:cstheme="minorHAnsi"/>
          <w:color w:val="000000" w:themeColor="text1"/>
          <w:sz w:val="22"/>
          <w:szCs w:val="22"/>
        </w:rPr>
      </w:pPr>
    </w:p>
    <w:p w14:paraId="4F0D4B7E" w14:textId="1AB05127" w:rsidR="006508F9" w:rsidRDefault="006508F9" w:rsidP="006B7680">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r w:rsidRPr="0048064B">
        <w:rPr>
          <w:rFonts w:ascii="Ebrima" w:hAnsi="Ebrima" w:cstheme="minorHAnsi"/>
          <w:color w:val="000000" w:themeColor="text1"/>
          <w:sz w:val="22"/>
          <w:szCs w:val="22"/>
        </w:rPr>
        <w:t>A</w:t>
      </w:r>
      <w:r w:rsidR="005C10FF"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Alienaç</w:t>
      </w:r>
      <w:r w:rsidR="005C10FF" w:rsidRPr="00C717F9">
        <w:rPr>
          <w:rFonts w:ascii="Ebrima" w:hAnsi="Ebrima" w:cstheme="minorHAnsi"/>
          <w:color w:val="000000" w:themeColor="text1"/>
          <w:sz w:val="22"/>
          <w:szCs w:val="22"/>
        </w:rPr>
        <w:t xml:space="preserve">ão </w:t>
      </w:r>
      <w:r w:rsidRPr="0048064B">
        <w:rPr>
          <w:rFonts w:ascii="Ebrima" w:hAnsi="Ebrima" w:cstheme="minorHAnsi"/>
          <w:color w:val="000000" w:themeColor="text1"/>
          <w:sz w:val="22"/>
          <w:szCs w:val="22"/>
        </w:rPr>
        <w:t xml:space="preserve">Fiduciária de </w:t>
      </w:r>
      <w:r w:rsidR="005C10FF" w:rsidRPr="0048064B">
        <w:rPr>
          <w:rFonts w:ascii="Ebrima" w:hAnsi="Ebrima" w:cstheme="minorHAnsi"/>
          <w:color w:val="000000" w:themeColor="text1"/>
          <w:sz w:val="22"/>
          <w:szCs w:val="22"/>
        </w:rPr>
        <w:t xml:space="preserve">Ações </w:t>
      </w:r>
      <w:r w:rsidRPr="0048064B">
        <w:rPr>
          <w:rFonts w:ascii="Ebrima" w:hAnsi="Ebrima" w:cstheme="minorHAnsi"/>
          <w:color w:val="000000" w:themeColor="text1"/>
          <w:sz w:val="22"/>
          <w:szCs w:val="22"/>
        </w:rPr>
        <w:t>deve</w:t>
      </w:r>
      <w:r w:rsidR="005C10FF"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xml:space="preserve"> estar perfeitamente </w:t>
      </w:r>
      <w:r w:rsidR="002F5DEF" w:rsidRPr="0048064B">
        <w:rPr>
          <w:rFonts w:ascii="Ebrima" w:hAnsi="Ebrima" w:cstheme="minorHAnsi"/>
          <w:color w:val="000000" w:themeColor="text1"/>
          <w:sz w:val="22"/>
          <w:szCs w:val="22"/>
        </w:rPr>
        <w:t>constituída</w:t>
      </w:r>
      <w:r w:rsidRPr="0048064B">
        <w:rPr>
          <w:rFonts w:ascii="Ebrima" w:hAnsi="Ebrima" w:cstheme="minorHAnsi"/>
          <w:color w:val="000000" w:themeColor="text1"/>
          <w:sz w:val="22"/>
          <w:szCs w:val="22"/>
        </w:rPr>
        <w:t xml:space="preserve"> em até </w:t>
      </w:r>
      <w:r w:rsidR="00C467A3">
        <w:rPr>
          <w:rFonts w:ascii="Ebrima" w:hAnsi="Ebrima" w:cstheme="minorHAnsi"/>
          <w:color w:val="000000" w:themeColor="text1"/>
          <w:sz w:val="22"/>
          <w:szCs w:val="22"/>
        </w:rPr>
        <w:t>45</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quarenta e cinco</w:t>
      </w:r>
      <w:r w:rsidR="00C467A3" w:rsidRPr="0048064B">
        <w:rPr>
          <w:rFonts w:ascii="Ebrima" w:hAnsi="Ebrima" w:cstheme="minorHAnsi"/>
          <w:color w:val="000000" w:themeColor="text1"/>
          <w:sz w:val="22"/>
          <w:szCs w:val="22"/>
        </w:rPr>
        <w:t xml:space="preserve">) </w:t>
      </w:r>
      <w:r w:rsidR="00C467A3">
        <w:rPr>
          <w:rFonts w:ascii="Ebrima" w:hAnsi="Ebrima" w:cstheme="minorHAnsi"/>
          <w:color w:val="000000" w:themeColor="text1"/>
          <w:sz w:val="22"/>
          <w:szCs w:val="22"/>
        </w:rPr>
        <w:t>dias</w:t>
      </w:r>
      <w:r w:rsidRPr="0048064B">
        <w:rPr>
          <w:rFonts w:ascii="Ebrima" w:hAnsi="Ebrima" w:cstheme="minorHAnsi"/>
          <w:color w:val="000000" w:themeColor="text1"/>
          <w:sz w:val="22"/>
          <w:szCs w:val="22"/>
        </w:rPr>
        <w:t xml:space="preserve"> contados da presente data. Para esse fim, todos os registros estipulados </w:t>
      </w:r>
      <w:r w:rsidR="005C10FF" w:rsidRPr="0048064B">
        <w:rPr>
          <w:rFonts w:ascii="Ebrima" w:hAnsi="Ebrima" w:cstheme="minorHAnsi"/>
          <w:color w:val="000000" w:themeColor="text1"/>
          <w:sz w:val="22"/>
          <w:szCs w:val="22"/>
        </w:rPr>
        <w:t xml:space="preserve">no </w:t>
      </w:r>
      <w:r w:rsidR="005C10FF" w:rsidRPr="00C717F9">
        <w:rPr>
          <w:rFonts w:ascii="Ebrima" w:hAnsi="Ebrima" w:cstheme="minorHAnsi"/>
          <w:color w:val="000000" w:themeColor="text1"/>
          <w:sz w:val="22"/>
          <w:szCs w:val="22"/>
        </w:rPr>
        <w:t>Contrato de Alienação Fiduciária de Ações</w:t>
      </w:r>
      <w:r w:rsidRPr="0048064B">
        <w:rPr>
          <w:rFonts w:ascii="Ebrima" w:hAnsi="Ebrima" w:cstheme="minorHAnsi"/>
          <w:color w:val="000000" w:themeColor="text1"/>
          <w:sz w:val="22"/>
          <w:szCs w:val="22"/>
        </w:rPr>
        <w:t xml:space="preserve"> deverão ter sido concluídos no prazo, observadas </w:t>
      </w:r>
      <w:r w:rsidR="005C10FF" w:rsidRPr="00C717F9">
        <w:rPr>
          <w:rFonts w:ascii="Ebrima" w:hAnsi="Ebrima" w:cstheme="minorHAnsi"/>
          <w:color w:val="000000" w:themeColor="text1"/>
          <w:sz w:val="22"/>
          <w:szCs w:val="22"/>
        </w:rPr>
        <w:t xml:space="preserve">as </w:t>
      </w:r>
      <w:r w:rsidRPr="0048064B">
        <w:rPr>
          <w:rFonts w:ascii="Ebrima" w:hAnsi="Ebrima" w:cstheme="minorHAnsi"/>
          <w:color w:val="000000" w:themeColor="text1"/>
          <w:sz w:val="22"/>
          <w:szCs w:val="22"/>
        </w:rPr>
        <w:t xml:space="preserve">eventuais prorrogações estipuladas </w:t>
      </w:r>
      <w:r w:rsidR="005C10FF" w:rsidRPr="00C717F9">
        <w:rPr>
          <w:rFonts w:ascii="Ebrima" w:hAnsi="Ebrima" w:cstheme="minorHAnsi"/>
          <w:color w:val="000000" w:themeColor="text1"/>
          <w:sz w:val="22"/>
          <w:szCs w:val="22"/>
        </w:rPr>
        <w:t>nos Documentos da Operação.</w:t>
      </w:r>
    </w:p>
    <w:p w14:paraId="2FC0D5EC" w14:textId="77777777" w:rsidR="00276D79" w:rsidRPr="00824570" w:rsidRDefault="00276D79" w:rsidP="006B7680">
      <w:pPr>
        <w:pStyle w:val="PargrafodaLista"/>
        <w:spacing w:line="276" w:lineRule="auto"/>
        <w:rPr>
          <w:rFonts w:ascii="Ebrima" w:hAnsi="Ebrima" w:cstheme="minorHAnsi"/>
          <w:color w:val="000000" w:themeColor="text1"/>
          <w:sz w:val="22"/>
          <w:szCs w:val="22"/>
        </w:rPr>
      </w:pPr>
    </w:p>
    <w:p w14:paraId="011E1250" w14:textId="5FA211B9" w:rsidR="00276D79" w:rsidRPr="00FE0EB1" w:rsidRDefault="00276D79" w:rsidP="00D85C70">
      <w:pPr>
        <w:pStyle w:val="PargrafodaLista"/>
        <w:numPr>
          <w:ilvl w:val="2"/>
          <w:numId w:val="24"/>
        </w:numPr>
        <w:tabs>
          <w:tab w:val="left" w:pos="709"/>
        </w:tabs>
        <w:spacing w:line="276" w:lineRule="auto"/>
        <w:ind w:hanging="11"/>
        <w:contextualSpacing/>
        <w:jc w:val="both"/>
        <w:rPr>
          <w:rFonts w:ascii="Ebrima" w:hAnsi="Ebrima" w:cstheme="minorHAnsi"/>
          <w:color w:val="000000" w:themeColor="text1"/>
          <w:sz w:val="22"/>
          <w:szCs w:val="22"/>
        </w:rPr>
      </w:pPr>
      <w:r w:rsidRPr="00FE0EB1">
        <w:rPr>
          <w:rFonts w:ascii="Ebrima" w:hAnsi="Ebrima" w:cstheme="minorHAnsi"/>
          <w:color w:val="000000" w:themeColor="text1"/>
          <w:sz w:val="22"/>
          <w:szCs w:val="22"/>
        </w:rPr>
        <w:t>A Alienaç</w:t>
      </w:r>
      <w:r w:rsidRPr="00491FC5">
        <w:rPr>
          <w:rFonts w:ascii="Ebrima" w:hAnsi="Ebrima" w:cstheme="minorHAnsi"/>
          <w:color w:val="000000" w:themeColor="text1"/>
          <w:sz w:val="22"/>
          <w:szCs w:val="22"/>
        </w:rPr>
        <w:t>ão</w:t>
      </w:r>
      <w:r w:rsidRPr="00FE0EB1">
        <w:rPr>
          <w:rFonts w:ascii="Ebrima" w:hAnsi="Ebrima" w:cstheme="minorHAnsi"/>
          <w:color w:val="000000" w:themeColor="text1"/>
          <w:sz w:val="22"/>
          <w:szCs w:val="22"/>
        </w:rPr>
        <w:t xml:space="preserve"> Fiduciári</w:t>
      </w:r>
      <w:r w:rsidRPr="00491FC5">
        <w:rPr>
          <w:rFonts w:ascii="Ebrima" w:hAnsi="Ebrima" w:cstheme="minorHAnsi"/>
          <w:color w:val="000000" w:themeColor="text1"/>
          <w:sz w:val="22"/>
          <w:szCs w:val="22"/>
        </w:rPr>
        <w:t>a</w:t>
      </w:r>
      <w:r w:rsidRPr="00FE0EB1">
        <w:rPr>
          <w:rFonts w:ascii="Ebrima" w:hAnsi="Ebrima" w:cstheme="minorHAnsi"/>
          <w:color w:val="000000" w:themeColor="text1"/>
          <w:sz w:val="22"/>
          <w:szCs w:val="22"/>
        </w:rPr>
        <w:t xml:space="preserve"> de Ações dever</w:t>
      </w:r>
      <w:r w:rsidRPr="00491FC5">
        <w:rPr>
          <w:rFonts w:ascii="Ebrima" w:hAnsi="Ebrima" w:cstheme="minorHAnsi"/>
          <w:color w:val="000000" w:themeColor="text1"/>
          <w:sz w:val="22"/>
          <w:szCs w:val="22"/>
        </w:rPr>
        <w:t>á</w:t>
      </w:r>
      <w:r w:rsidRPr="00FE0EB1">
        <w:rPr>
          <w:rFonts w:ascii="Ebrima" w:hAnsi="Ebrima" w:cstheme="minorHAnsi"/>
          <w:color w:val="000000" w:themeColor="text1"/>
          <w:sz w:val="22"/>
          <w:szCs w:val="22"/>
        </w:rPr>
        <w:t xml:space="preserve"> </w:t>
      </w:r>
      <w:r w:rsidRPr="00491FC5">
        <w:rPr>
          <w:rFonts w:ascii="Ebrima" w:hAnsi="Ebrima" w:cstheme="minorHAnsi"/>
          <w:color w:val="000000" w:themeColor="text1"/>
          <w:sz w:val="22"/>
          <w:szCs w:val="22"/>
        </w:rPr>
        <w:t>ser</w:t>
      </w:r>
      <w:r w:rsidRPr="00FE0EB1">
        <w:rPr>
          <w:rFonts w:ascii="Ebrima" w:hAnsi="Ebrima" w:cstheme="minorHAnsi"/>
          <w:color w:val="000000" w:themeColor="text1"/>
          <w:sz w:val="22"/>
          <w:szCs w:val="22"/>
        </w:rPr>
        <w:t xml:space="preserve"> </w:t>
      </w:r>
      <w:r w:rsidRPr="00FE0EB1">
        <w:rPr>
          <w:rFonts w:ascii="Ebrima" w:hAnsi="Ebrima"/>
          <w:color w:val="000000" w:themeColor="text1"/>
          <w:sz w:val="22"/>
          <w:szCs w:val="22"/>
        </w:rPr>
        <w:t xml:space="preserve">realizada com base </w:t>
      </w:r>
      <w:r w:rsidRPr="00491FC5">
        <w:rPr>
          <w:rFonts w:ascii="Ebrima" w:hAnsi="Ebrima"/>
          <w:color w:val="000000" w:themeColor="text1"/>
          <w:sz w:val="22"/>
          <w:szCs w:val="22"/>
        </w:rPr>
        <w:t>em</w:t>
      </w:r>
      <w:r w:rsidRPr="00FE0EB1">
        <w:rPr>
          <w:rFonts w:ascii="Ebrima" w:hAnsi="Ebrima"/>
          <w:color w:val="000000" w:themeColor="text1"/>
          <w:sz w:val="22"/>
          <w:szCs w:val="22"/>
        </w:rPr>
        <w:t xml:space="preserve"> deliberação tomada em sede </w:t>
      </w:r>
      <w:r w:rsidR="0069466B" w:rsidRPr="00FE0EB1">
        <w:rPr>
          <w:rFonts w:ascii="Ebrima" w:hAnsi="Ebrima"/>
          <w:color w:val="000000" w:themeColor="text1"/>
          <w:sz w:val="22"/>
          <w:szCs w:val="22"/>
        </w:rPr>
        <w:t>d</w:t>
      </w:r>
      <w:r w:rsidR="0069466B">
        <w:rPr>
          <w:rFonts w:ascii="Ebrima" w:hAnsi="Ebrima"/>
          <w:color w:val="000000" w:themeColor="text1"/>
          <w:sz w:val="22"/>
          <w:szCs w:val="22"/>
        </w:rPr>
        <w:t>a</w:t>
      </w:r>
      <w:r w:rsidR="0069466B" w:rsidRPr="00FE0EB1">
        <w:rPr>
          <w:rFonts w:ascii="Ebrima" w:hAnsi="Ebrima"/>
          <w:color w:val="000000" w:themeColor="text1"/>
          <w:sz w:val="22"/>
          <w:szCs w:val="22"/>
        </w:rPr>
        <w:t xml:space="preserve"> </w:t>
      </w:r>
      <w:r w:rsidRPr="006B7680">
        <w:rPr>
          <w:rFonts w:ascii="Ebrima" w:hAnsi="Ebrima"/>
          <w:b/>
          <w:bCs/>
          <w:color w:val="000000" w:themeColor="text1"/>
          <w:sz w:val="22"/>
          <w:szCs w:val="22"/>
        </w:rPr>
        <w:t>(i)</w:t>
      </w:r>
      <w:r w:rsidRPr="00491FC5">
        <w:rPr>
          <w:rFonts w:ascii="Ebrima" w:hAnsi="Ebrima"/>
          <w:color w:val="000000" w:themeColor="text1"/>
          <w:sz w:val="22"/>
          <w:szCs w:val="22"/>
        </w:rPr>
        <w:t xml:space="preserve"> </w:t>
      </w:r>
      <w:r w:rsidR="0069466B">
        <w:rPr>
          <w:rFonts w:ascii="Ebrima" w:hAnsi="Ebrima" w:cstheme="minorHAnsi"/>
          <w:color w:val="000000" w:themeColor="text1"/>
          <w:sz w:val="22"/>
          <w:szCs w:val="22"/>
        </w:rPr>
        <w:t>AGE</w:t>
      </w:r>
      <w:r w:rsidRPr="00FE0EB1">
        <w:rPr>
          <w:rFonts w:ascii="Ebrima" w:hAnsi="Ebrima"/>
          <w:color w:val="000000" w:themeColor="text1"/>
          <w:sz w:val="22"/>
          <w:szCs w:val="22"/>
        </w:rPr>
        <w:t xml:space="preserve"> Emi</w:t>
      </w:r>
      <w:r>
        <w:rPr>
          <w:rFonts w:ascii="Ebrima" w:hAnsi="Ebrima"/>
          <w:color w:val="000000" w:themeColor="text1"/>
          <w:sz w:val="22"/>
          <w:szCs w:val="22"/>
        </w:rPr>
        <w:t>tente</w:t>
      </w:r>
      <w:r w:rsidRPr="00FE0EB1">
        <w:rPr>
          <w:rFonts w:ascii="Ebrima" w:hAnsi="Ebrima"/>
          <w:color w:val="000000" w:themeColor="text1"/>
          <w:sz w:val="22"/>
          <w:szCs w:val="22"/>
        </w:rPr>
        <w:t xml:space="preserve">, </w:t>
      </w:r>
      <w:r w:rsidRPr="00491FC5">
        <w:rPr>
          <w:rFonts w:ascii="Ebrima" w:hAnsi="Ebrima"/>
          <w:color w:val="000000" w:themeColor="text1"/>
          <w:sz w:val="22"/>
          <w:szCs w:val="22"/>
        </w:rPr>
        <w:t xml:space="preserve">e </w:t>
      </w:r>
      <w:r w:rsidRPr="006B7680">
        <w:rPr>
          <w:rFonts w:ascii="Ebrima" w:hAnsi="Ebrima"/>
          <w:b/>
          <w:bCs/>
          <w:color w:val="000000" w:themeColor="text1"/>
          <w:sz w:val="22"/>
          <w:szCs w:val="22"/>
        </w:rPr>
        <w:t>(</w:t>
      </w:r>
      <w:proofErr w:type="spellStart"/>
      <w:r w:rsidRPr="006B7680">
        <w:rPr>
          <w:rFonts w:ascii="Ebrima" w:hAnsi="Ebrima"/>
          <w:b/>
          <w:bCs/>
          <w:color w:val="000000" w:themeColor="text1"/>
          <w:sz w:val="22"/>
          <w:szCs w:val="22"/>
        </w:rPr>
        <w:t>ii</w:t>
      </w:r>
      <w:proofErr w:type="spellEnd"/>
      <w:r w:rsidRPr="006B7680">
        <w:rPr>
          <w:rFonts w:ascii="Ebrima" w:hAnsi="Ebrima"/>
          <w:b/>
          <w:bCs/>
          <w:color w:val="000000" w:themeColor="text1"/>
          <w:sz w:val="22"/>
          <w:szCs w:val="22"/>
        </w:rPr>
        <w:t>)</w:t>
      </w:r>
      <w:r w:rsidRPr="00491FC5">
        <w:rPr>
          <w:rFonts w:ascii="Ebrima" w:hAnsi="Ebrima"/>
          <w:color w:val="000000" w:themeColor="text1"/>
          <w:sz w:val="22"/>
          <w:szCs w:val="22"/>
        </w:rPr>
        <w:t xml:space="preserve"> Reunião de Sócios da Land I.</w:t>
      </w:r>
    </w:p>
    <w:p w14:paraId="683DD0A4" w14:textId="77777777" w:rsidR="006508F9" w:rsidRPr="0048064B" w:rsidRDefault="006508F9" w:rsidP="0092509A">
      <w:pPr>
        <w:pStyle w:val="PargrafodaLista"/>
        <w:tabs>
          <w:tab w:val="left" w:pos="709"/>
        </w:tabs>
        <w:spacing w:line="276" w:lineRule="auto"/>
        <w:ind w:left="0"/>
        <w:jc w:val="both"/>
        <w:rPr>
          <w:rFonts w:ascii="Ebrima" w:hAnsi="Ebrima" w:cstheme="minorHAnsi"/>
          <w:color w:val="000000" w:themeColor="text1"/>
          <w:sz w:val="22"/>
          <w:szCs w:val="22"/>
        </w:rPr>
      </w:pPr>
    </w:p>
    <w:p w14:paraId="05BD195D" w14:textId="42531182" w:rsidR="006508F9" w:rsidRDefault="006508F9" w:rsidP="0090157C">
      <w:pPr>
        <w:pStyle w:val="PargrafodaLista"/>
        <w:numPr>
          <w:ilvl w:val="1"/>
          <w:numId w:val="24"/>
        </w:numPr>
        <w:tabs>
          <w:tab w:val="left" w:pos="709"/>
        </w:tabs>
        <w:spacing w:line="276" w:lineRule="auto"/>
        <w:ind w:left="0" w:firstLine="0"/>
        <w:jc w:val="both"/>
        <w:rPr>
          <w:rFonts w:ascii="Ebrima" w:hAnsi="Ebrima" w:cstheme="minorHAnsi"/>
          <w:color w:val="000000" w:themeColor="text1"/>
          <w:sz w:val="22"/>
          <w:szCs w:val="22"/>
        </w:rPr>
      </w:pPr>
      <w:bookmarkStart w:id="93" w:name="_Hlk18514821"/>
      <w:r w:rsidRPr="0048064B">
        <w:rPr>
          <w:rFonts w:ascii="Ebrima" w:hAnsi="Ebrima" w:cstheme="minorHAnsi"/>
          <w:color w:val="000000" w:themeColor="text1"/>
          <w:sz w:val="22"/>
          <w:szCs w:val="22"/>
        </w:rPr>
        <w:t>A</w:t>
      </w:r>
      <w:r w:rsidR="0012461A" w:rsidRPr="00C717F9">
        <w:rPr>
          <w:rFonts w:ascii="Ebrima" w:hAnsi="Ebrima" w:cstheme="minorHAnsi"/>
          <w:color w:val="000000" w:themeColor="text1"/>
          <w:sz w:val="22"/>
          <w:szCs w:val="22"/>
        </w:rPr>
        <w:t xml:space="preserve"> </w:t>
      </w:r>
      <w:r w:rsidR="001B4A16">
        <w:rPr>
          <w:rFonts w:ascii="Ebrima" w:hAnsi="Ebrima" w:cstheme="minorHAnsi"/>
          <w:color w:val="000000" w:themeColor="text1"/>
          <w:sz w:val="22"/>
          <w:szCs w:val="22"/>
        </w:rPr>
        <w:t>Emitente</w:t>
      </w:r>
      <w:r w:rsidR="00D579DC" w:rsidRPr="00C717F9">
        <w:rPr>
          <w:rFonts w:ascii="Ebrima" w:hAnsi="Ebrima" w:cstheme="minorHAnsi"/>
          <w:color w:val="000000" w:themeColor="text1"/>
          <w:sz w:val="22"/>
          <w:szCs w:val="22"/>
        </w:rPr>
        <w:t xml:space="preserve"> </w:t>
      </w:r>
      <w:r w:rsidRPr="0048064B">
        <w:rPr>
          <w:rFonts w:ascii="Ebrima" w:hAnsi="Ebrima" w:cstheme="minorHAnsi"/>
          <w:color w:val="000000" w:themeColor="text1"/>
          <w:sz w:val="22"/>
          <w:szCs w:val="22"/>
        </w:rPr>
        <w:t>passa</w:t>
      </w:r>
      <w:r w:rsidR="0012461A" w:rsidRPr="00C717F9">
        <w:rPr>
          <w:rFonts w:ascii="Ebrima" w:hAnsi="Ebrima" w:cstheme="minorHAnsi"/>
          <w:color w:val="000000" w:themeColor="text1"/>
          <w:sz w:val="22"/>
          <w:szCs w:val="22"/>
        </w:rPr>
        <w:t>rá</w:t>
      </w:r>
      <w:r w:rsidRPr="0048064B">
        <w:rPr>
          <w:rFonts w:ascii="Ebrima" w:hAnsi="Ebrima" w:cstheme="minorHAnsi"/>
          <w:color w:val="000000" w:themeColor="text1"/>
          <w:sz w:val="22"/>
          <w:szCs w:val="22"/>
        </w:rPr>
        <w:t>, a partir da presente data, a depositar as Distribuições diretamente na Conta Centralizadora, hipótese na qual a Debenturista passará a utilizar os recursos das Distribuições para aplicação de acordo com a Ordem de Pagamentos</w:t>
      </w:r>
      <w:r w:rsidR="000B5873">
        <w:rPr>
          <w:rFonts w:ascii="Ebrima" w:hAnsi="Ebrima" w:cstheme="minorHAnsi"/>
          <w:color w:val="000000" w:themeColor="text1"/>
          <w:sz w:val="22"/>
          <w:szCs w:val="22"/>
        </w:rPr>
        <w:t>, respeitado o quanto exposto no Contrato de Alienação Fiduciária de Ações</w:t>
      </w:r>
      <w:r w:rsidRPr="0048064B">
        <w:rPr>
          <w:rFonts w:ascii="Ebrima" w:hAnsi="Ebrima" w:cstheme="minorHAnsi"/>
          <w:color w:val="000000" w:themeColor="text1"/>
          <w:sz w:val="22"/>
          <w:szCs w:val="22"/>
        </w:rPr>
        <w:t>.</w:t>
      </w:r>
    </w:p>
    <w:p w14:paraId="0B44DC66" w14:textId="77777777" w:rsidR="001C4B04" w:rsidRDefault="001C4B04" w:rsidP="0090157C">
      <w:pPr>
        <w:pStyle w:val="PargrafodaLista"/>
        <w:tabs>
          <w:tab w:val="left" w:pos="709"/>
        </w:tabs>
        <w:spacing w:line="276" w:lineRule="auto"/>
        <w:ind w:left="0"/>
        <w:jc w:val="both"/>
        <w:rPr>
          <w:rFonts w:ascii="Ebrima" w:hAnsi="Ebrima" w:cstheme="minorHAnsi"/>
          <w:color w:val="000000" w:themeColor="text1"/>
          <w:sz w:val="22"/>
          <w:szCs w:val="22"/>
        </w:rPr>
      </w:pPr>
    </w:p>
    <w:p w14:paraId="1013A406" w14:textId="0219A0C1" w:rsidR="001C4B04" w:rsidRPr="0048064B" w:rsidRDefault="001C4B04" w:rsidP="0090157C">
      <w:pPr>
        <w:pStyle w:val="PargrafodaLista"/>
        <w:numPr>
          <w:ilvl w:val="2"/>
          <w:numId w:val="24"/>
        </w:numPr>
        <w:spacing w:line="276" w:lineRule="auto"/>
        <w:ind w:left="709" w:firstLine="0"/>
        <w:jc w:val="both"/>
        <w:rPr>
          <w:rFonts w:ascii="Ebrima" w:hAnsi="Ebrima" w:cstheme="minorHAnsi"/>
          <w:color w:val="000000" w:themeColor="text1"/>
          <w:sz w:val="22"/>
          <w:szCs w:val="22"/>
        </w:rPr>
      </w:pPr>
      <w:r>
        <w:rPr>
          <w:rFonts w:ascii="Ebrima" w:hAnsi="Ebrima" w:cstheme="minorHAnsi"/>
          <w:color w:val="000000" w:themeColor="text1"/>
          <w:sz w:val="22"/>
          <w:szCs w:val="22"/>
        </w:rPr>
        <w:lastRenderedPageBreak/>
        <w:t xml:space="preserve">Quando da efetiva integralização dos CRI, </w:t>
      </w:r>
      <w:r w:rsidR="00E8382F">
        <w:rPr>
          <w:rFonts w:ascii="Ebrima" w:hAnsi="Ebrima" w:cstheme="minorHAnsi"/>
          <w:color w:val="000000" w:themeColor="text1"/>
          <w:sz w:val="22"/>
          <w:szCs w:val="22"/>
        </w:rPr>
        <w:t xml:space="preserve">existirá um Acordo de Acionistas da </w:t>
      </w:r>
      <w:proofErr w:type="spellStart"/>
      <w:r w:rsidR="00E8382F">
        <w:rPr>
          <w:rFonts w:ascii="Ebrima" w:hAnsi="Ebrima" w:cstheme="minorHAnsi"/>
          <w:color w:val="000000" w:themeColor="text1"/>
          <w:sz w:val="22"/>
          <w:szCs w:val="22"/>
        </w:rPr>
        <w:t>Gran</w:t>
      </w:r>
      <w:proofErr w:type="spellEnd"/>
      <w:r w:rsidR="00E8382F">
        <w:rPr>
          <w:rFonts w:ascii="Ebrima" w:hAnsi="Ebrima" w:cstheme="minorHAnsi"/>
          <w:color w:val="000000" w:themeColor="text1"/>
          <w:sz w:val="22"/>
          <w:szCs w:val="22"/>
        </w:rPr>
        <w:t xml:space="preserve"> Viver, que garante a distribuição de dividendo fixo em favor da Emitente, no valor </w:t>
      </w:r>
      <w:r w:rsidR="006372CF">
        <w:rPr>
          <w:rFonts w:ascii="Ebrima" w:hAnsi="Ebrima" w:cstheme="minorHAnsi"/>
          <w:color w:val="000000" w:themeColor="text1"/>
          <w:sz w:val="22"/>
          <w:szCs w:val="22"/>
        </w:rPr>
        <w:t xml:space="preserve">mínimo das próximas parcelas de pagamento do CRI. </w:t>
      </w:r>
    </w:p>
    <w:p w14:paraId="2D3FDA2C" w14:textId="77777777" w:rsidR="006508F9" w:rsidRPr="0048064B" w:rsidRDefault="006508F9" w:rsidP="00C6623D">
      <w:pPr>
        <w:pStyle w:val="PargrafodaLista"/>
        <w:tabs>
          <w:tab w:val="left" w:pos="709"/>
        </w:tabs>
        <w:spacing w:line="276" w:lineRule="auto"/>
        <w:ind w:left="0"/>
        <w:jc w:val="both"/>
        <w:rPr>
          <w:rFonts w:ascii="Ebrima" w:hAnsi="Ebrima" w:cstheme="minorHAnsi"/>
          <w:color w:val="000000" w:themeColor="text1"/>
          <w:sz w:val="22"/>
          <w:szCs w:val="22"/>
        </w:rPr>
      </w:pPr>
    </w:p>
    <w:bookmarkEnd w:id="93"/>
    <w:p w14:paraId="392FA4D8" w14:textId="76E9F66F" w:rsidR="000F5F5C" w:rsidRPr="0048064B" w:rsidRDefault="006508F9"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u w:val="single"/>
        </w:rPr>
      </w:pPr>
      <w:r w:rsidRPr="0048064B">
        <w:rPr>
          <w:rFonts w:ascii="Ebrima" w:hAnsi="Ebrima" w:cstheme="minorHAnsi"/>
          <w:color w:val="000000" w:themeColor="text1"/>
          <w:sz w:val="22"/>
          <w:szCs w:val="22"/>
        </w:rPr>
        <w:t xml:space="preserve">Em caso de decretação do vencimento antecipado das Debêntures e </w:t>
      </w:r>
      <w:r w:rsidR="00C54894" w:rsidRPr="0048064B">
        <w:rPr>
          <w:rFonts w:ascii="Ebrima" w:hAnsi="Ebrima" w:cstheme="minorHAnsi"/>
          <w:color w:val="000000" w:themeColor="text1"/>
          <w:sz w:val="22"/>
          <w:szCs w:val="22"/>
        </w:rPr>
        <w:t xml:space="preserve">verificado o </w:t>
      </w:r>
      <w:r w:rsidRPr="0048064B">
        <w:rPr>
          <w:rFonts w:ascii="Ebrima" w:hAnsi="Ebrima" w:cstheme="minorHAnsi"/>
          <w:color w:val="000000" w:themeColor="text1"/>
          <w:sz w:val="22"/>
          <w:szCs w:val="22"/>
        </w:rPr>
        <w:t xml:space="preserve">não pagamento pela </w:t>
      </w:r>
      <w:r w:rsidR="00D57A2B" w:rsidRPr="00C717F9">
        <w:rPr>
          <w:rFonts w:ascii="Ebrima" w:hAnsi="Ebrima" w:cs="Arial"/>
          <w:color w:val="000000" w:themeColor="text1"/>
          <w:sz w:val="22"/>
          <w:szCs w:val="22"/>
        </w:rPr>
        <w:t xml:space="preserve">Emitente </w:t>
      </w:r>
      <w:r w:rsidRPr="0048064B">
        <w:rPr>
          <w:rFonts w:ascii="Ebrima" w:hAnsi="Ebrima" w:cstheme="minorHAnsi"/>
          <w:color w:val="000000" w:themeColor="text1"/>
          <w:sz w:val="22"/>
          <w:szCs w:val="22"/>
        </w:rPr>
        <w:t xml:space="preserve">do Saldo Devedor no prazo estipulado para tanto, a Debenturista poderá excutir a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 xml:space="preserve">, de acordo com os procedimentos estipulados no Contrato de Alienação Fiduciária de </w:t>
      </w:r>
      <w:r w:rsidR="00C54894" w:rsidRPr="0048064B">
        <w:rPr>
          <w:rFonts w:ascii="Ebrima" w:hAnsi="Ebrima" w:cstheme="minorHAnsi"/>
          <w:color w:val="000000" w:themeColor="text1"/>
          <w:sz w:val="22"/>
          <w:szCs w:val="22"/>
        </w:rPr>
        <w:t>Ações</w:t>
      </w:r>
      <w:r w:rsidRPr="0048064B">
        <w:rPr>
          <w:rFonts w:ascii="Ebrima" w:hAnsi="Ebrima" w:cstheme="minorHAnsi"/>
          <w:color w:val="000000" w:themeColor="text1"/>
          <w:sz w:val="22"/>
          <w:szCs w:val="22"/>
        </w:rPr>
        <w:t>.</w:t>
      </w:r>
    </w:p>
    <w:p w14:paraId="72F6778D" w14:textId="77777777" w:rsidR="000F5F5C" w:rsidRPr="0048064B" w:rsidRDefault="000F5F5C">
      <w:pPr>
        <w:spacing w:line="276" w:lineRule="auto"/>
        <w:rPr>
          <w:rFonts w:ascii="Ebrima" w:hAnsi="Ebrima"/>
          <w:color w:val="000000" w:themeColor="text1"/>
          <w:sz w:val="22"/>
          <w:szCs w:val="22"/>
          <w:u w:val="single"/>
        </w:rPr>
      </w:pPr>
    </w:p>
    <w:p w14:paraId="03A42D71" w14:textId="6723EB32" w:rsidR="000F5F5C" w:rsidRPr="0048064B" w:rsidRDefault="00B22929">
      <w:pPr>
        <w:spacing w:line="276" w:lineRule="auto"/>
        <w:rPr>
          <w:rFonts w:ascii="Ebrima" w:hAnsi="Ebrima"/>
          <w:color w:val="000000" w:themeColor="text1"/>
          <w:sz w:val="22"/>
          <w:szCs w:val="22"/>
          <w:u w:val="single"/>
        </w:rPr>
      </w:pPr>
      <w:bookmarkStart w:id="94" w:name="_Hlk50998011"/>
      <w:r w:rsidRPr="0048064B">
        <w:rPr>
          <w:rFonts w:ascii="Ebrima" w:hAnsi="Ebrima"/>
          <w:b/>
          <w:bCs/>
          <w:color w:val="000000" w:themeColor="text1"/>
          <w:sz w:val="22"/>
          <w:szCs w:val="22"/>
          <w:u w:val="single"/>
        </w:rPr>
        <w:t xml:space="preserve">Fundo de </w:t>
      </w:r>
      <w:r w:rsidR="000F5F5C" w:rsidRPr="0048064B">
        <w:rPr>
          <w:rFonts w:ascii="Ebrima" w:hAnsi="Ebrima"/>
          <w:b/>
          <w:bCs/>
          <w:color w:val="000000" w:themeColor="text1"/>
          <w:sz w:val="22"/>
          <w:szCs w:val="22"/>
          <w:u w:val="single"/>
        </w:rPr>
        <w:t>Liquidez</w:t>
      </w:r>
    </w:p>
    <w:p w14:paraId="4C700172" w14:textId="77777777" w:rsidR="000F5F5C" w:rsidRPr="0048064B" w:rsidRDefault="000F5F5C">
      <w:pPr>
        <w:tabs>
          <w:tab w:val="left" w:pos="1560"/>
          <w:tab w:val="left" w:pos="2552"/>
        </w:tabs>
        <w:spacing w:line="276" w:lineRule="auto"/>
        <w:jc w:val="both"/>
        <w:rPr>
          <w:rFonts w:ascii="Ebrima" w:hAnsi="Ebrima"/>
          <w:color w:val="000000" w:themeColor="text1"/>
          <w:sz w:val="22"/>
          <w:szCs w:val="22"/>
          <w:u w:val="single"/>
        </w:rPr>
      </w:pPr>
    </w:p>
    <w:p w14:paraId="4400711A" w14:textId="57EC9AF3" w:rsidR="000F5F5C" w:rsidRPr="0048064B" w:rsidRDefault="000F5F5C" w:rsidP="006B7680">
      <w:pPr>
        <w:pStyle w:val="PargrafodaLista"/>
        <w:numPr>
          <w:ilvl w:val="1"/>
          <w:numId w:val="24"/>
        </w:numPr>
        <w:tabs>
          <w:tab w:val="left" w:pos="0"/>
          <w:tab w:val="left" w:pos="851"/>
        </w:tabs>
        <w:spacing w:line="276" w:lineRule="auto"/>
        <w:ind w:left="0" w:firstLine="0"/>
        <w:jc w:val="both"/>
        <w:rPr>
          <w:rFonts w:ascii="Ebrima" w:hAnsi="Ebrima"/>
          <w:color w:val="000000" w:themeColor="text1"/>
          <w:sz w:val="22"/>
          <w:szCs w:val="22"/>
        </w:rPr>
      </w:pPr>
      <w:bookmarkStart w:id="95" w:name="_Hlk79690123"/>
      <w:r w:rsidRPr="0048064B">
        <w:rPr>
          <w:rFonts w:ascii="Ebrima" w:hAnsi="Ebrima" w:cs="Arial"/>
          <w:color w:val="000000" w:themeColor="text1"/>
          <w:sz w:val="22"/>
          <w:szCs w:val="22"/>
        </w:rPr>
        <w:t>Será constituído</w:t>
      </w:r>
      <w:r w:rsidRPr="0048064B">
        <w:rPr>
          <w:rFonts w:ascii="Ebrima" w:hAnsi="Ebrima"/>
          <w:color w:val="000000" w:themeColor="text1"/>
          <w:sz w:val="22"/>
          <w:szCs w:val="22"/>
        </w:rPr>
        <w:t xml:space="preserve">, na Conta Centralizadora, o Fundo de Liquidez, que será </w:t>
      </w:r>
      <w:r w:rsidR="001E24F6">
        <w:rPr>
          <w:rFonts w:ascii="Ebrima" w:hAnsi="Ebrima"/>
          <w:color w:val="000000" w:themeColor="text1"/>
          <w:sz w:val="22"/>
          <w:szCs w:val="22"/>
        </w:rPr>
        <w:t>composto</w:t>
      </w:r>
      <w:r w:rsidR="00B066C6">
        <w:rPr>
          <w:rFonts w:ascii="Ebrima" w:hAnsi="Ebrima"/>
          <w:color w:val="000000" w:themeColor="text1"/>
          <w:sz w:val="22"/>
          <w:szCs w:val="22"/>
        </w:rPr>
        <w:t xml:space="preserve"> </w:t>
      </w:r>
      <w:r w:rsidR="001E24F6">
        <w:rPr>
          <w:rFonts w:ascii="Ebrima" w:hAnsi="Ebrima"/>
          <w:color w:val="000000" w:themeColor="text1"/>
          <w:sz w:val="22"/>
          <w:szCs w:val="22"/>
        </w:rPr>
        <w:t>por</w:t>
      </w:r>
      <w:r w:rsidRPr="0048064B">
        <w:rPr>
          <w:rFonts w:ascii="Ebrima" w:hAnsi="Ebrima"/>
          <w:color w:val="000000" w:themeColor="text1"/>
          <w:sz w:val="22"/>
          <w:szCs w:val="22"/>
        </w:rPr>
        <w:t xml:space="preserve"> recursos </w:t>
      </w:r>
      <w:r w:rsidR="001E24F6">
        <w:rPr>
          <w:rFonts w:ascii="Ebrima" w:hAnsi="Ebrima"/>
          <w:color w:val="000000" w:themeColor="text1"/>
          <w:sz w:val="22"/>
          <w:szCs w:val="22"/>
        </w:rPr>
        <w:t>equivalentes às</w:t>
      </w:r>
      <w:r w:rsidRPr="0048064B">
        <w:rPr>
          <w:rFonts w:ascii="Ebrima" w:hAnsi="Ebrima"/>
          <w:color w:val="000000" w:themeColor="text1"/>
          <w:sz w:val="22"/>
          <w:szCs w:val="22"/>
        </w:rPr>
        <w:t xml:space="preserve"> 06 (seis) </w:t>
      </w:r>
      <w:r w:rsidR="001E24F6">
        <w:rPr>
          <w:rFonts w:ascii="Ebrima" w:hAnsi="Ebrima"/>
          <w:color w:val="000000" w:themeColor="text1"/>
          <w:sz w:val="22"/>
          <w:szCs w:val="22"/>
        </w:rPr>
        <w:t>próximas</w:t>
      </w:r>
      <w:r w:rsidR="001E24F6" w:rsidRPr="0048064B">
        <w:rPr>
          <w:rFonts w:ascii="Ebrima" w:hAnsi="Ebrima"/>
          <w:color w:val="000000" w:themeColor="text1"/>
          <w:sz w:val="22"/>
          <w:szCs w:val="22"/>
        </w:rPr>
        <w:t xml:space="preserve"> </w:t>
      </w:r>
      <w:r w:rsidR="00320C58">
        <w:rPr>
          <w:rFonts w:ascii="Ebrima" w:hAnsi="Ebrima"/>
          <w:color w:val="000000" w:themeColor="text1"/>
          <w:sz w:val="22"/>
          <w:szCs w:val="22"/>
        </w:rPr>
        <w:t xml:space="preserve">parcelas </w:t>
      </w:r>
      <w:r w:rsidR="00AF2C40" w:rsidRPr="00C717F9">
        <w:rPr>
          <w:rFonts w:ascii="Ebrima" w:hAnsi="Ebrima"/>
          <w:color w:val="000000" w:themeColor="text1"/>
          <w:sz w:val="22"/>
          <w:szCs w:val="22"/>
        </w:rPr>
        <w:t xml:space="preserve">da </w:t>
      </w:r>
      <w:r w:rsidR="00320C58" w:rsidRPr="0048064B">
        <w:rPr>
          <w:rFonts w:ascii="Ebrima" w:hAnsi="Ebrima"/>
          <w:color w:val="000000" w:themeColor="text1"/>
          <w:sz w:val="22"/>
          <w:szCs w:val="22"/>
        </w:rPr>
        <w:t>Remuneraç</w:t>
      </w:r>
      <w:r w:rsidR="00320C58">
        <w:rPr>
          <w:rFonts w:ascii="Ebrima" w:hAnsi="Ebrima"/>
          <w:color w:val="000000" w:themeColor="text1"/>
          <w:sz w:val="22"/>
          <w:szCs w:val="22"/>
        </w:rPr>
        <w:t>ão</w:t>
      </w:r>
      <w:r w:rsidRPr="0048064B">
        <w:rPr>
          <w:rFonts w:ascii="Ebrima" w:hAnsi="Ebrima"/>
          <w:color w:val="000000" w:themeColor="text1"/>
          <w:sz w:val="22"/>
          <w:szCs w:val="22"/>
        </w:rPr>
        <w:t xml:space="preserve">, pela Debenturista, </w:t>
      </w:r>
      <w:r w:rsidR="00B066C6">
        <w:rPr>
          <w:rFonts w:ascii="Ebrima" w:hAnsi="Ebrima"/>
          <w:color w:val="000000" w:themeColor="text1"/>
          <w:sz w:val="22"/>
          <w:szCs w:val="22"/>
        </w:rPr>
        <w:t xml:space="preserve">retidos na Conta Centralizadora </w:t>
      </w:r>
      <w:r w:rsidRPr="0048064B">
        <w:rPr>
          <w:rFonts w:ascii="Ebrima" w:hAnsi="Ebrima"/>
          <w:color w:val="000000" w:themeColor="text1"/>
          <w:sz w:val="22"/>
          <w:szCs w:val="22"/>
        </w:rPr>
        <w:t>por conta e ordem da Emitente</w:t>
      </w:r>
      <w:r w:rsidR="00B066C6">
        <w:rPr>
          <w:rFonts w:ascii="Ebrima" w:hAnsi="Ebrima"/>
          <w:color w:val="000000" w:themeColor="text1"/>
          <w:sz w:val="22"/>
          <w:szCs w:val="22"/>
        </w:rPr>
        <w:t>, conforme Ordem de Pagamentos</w:t>
      </w:r>
      <w:r w:rsidRPr="0048064B">
        <w:rPr>
          <w:rFonts w:ascii="Ebrima" w:hAnsi="Ebrima"/>
          <w:color w:val="000000" w:themeColor="text1"/>
          <w:sz w:val="22"/>
          <w:szCs w:val="22"/>
        </w:rPr>
        <w:t>.</w:t>
      </w:r>
    </w:p>
    <w:p w14:paraId="5AE7623B" w14:textId="77777777" w:rsidR="000F5F5C" w:rsidRPr="0048064B" w:rsidRDefault="000F5F5C">
      <w:pPr>
        <w:pStyle w:val="PargrafodaLista"/>
        <w:tabs>
          <w:tab w:val="left" w:pos="0"/>
          <w:tab w:val="left" w:pos="851"/>
        </w:tabs>
        <w:spacing w:line="276" w:lineRule="auto"/>
        <w:ind w:left="0"/>
        <w:jc w:val="both"/>
        <w:rPr>
          <w:rFonts w:ascii="Ebrima" w:hAnsi="Ebrima"/>
          <w:color w:val="000000" w:themeColor="text1"/>
          <w:sz w:val="22"/>
          <w:szCs w:val="22"/>
        </w:rPr>
      </w:pPr>
    </w:p>
    <w:p w14:paraId="0AD5CE1A" w14:textId="310C2DF0" w:rsidR="009C7A6F" w:rsidRPr="00824570" w:rsidRDefault="009C7A6F">
      <w:pPr>
        <w:pStyle w:val="PargrafodaLista"/>
        <w:numPr>
          <w:ilvl w:val="2"/>
          <w:numId w:val="24"/>
        </w:numPr>
        <w:tabs>
          <w:tab w:val="left" w:pos="709"/>
          <w:tab w:val="left" w:pos="1560"/>
        </w:tabs>
        <w:spacing w:line="276" w:lineRule="auto"/>
        <w:ind w:hanging="11"/>
        <w:jc w:val="both"/>
        <w:rPr>
          <w:rFonts w:ascii="Ebrima" w:hAnsi="Ebrima"/>
          <w:color w:val="000000" w:themeColor="text1"/>
          <w:sz w:val="22"/>
          <w:szCs w:val="22"/>
          <w:u w:val="single"/>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serão utilizados pela Debenturista para cobrir eventuais inadimplências </w:t>
      </w:r>
      <w:r w:rsidRPr="00C717F9">
        <w:rPr>
          <w:rFonts w:ascii="Ebrima" w:hAnsi="Ebrima" w:cs="Arial"/>
          <w:bCs/>
          <w:color w:val="000000" w:themeColor="text1"/>
          <w:sz w:val="22"/>
          <w:szCs w:val="22"/>
        </w:rPr>
        <w:t>da Emitente decorrentes das obrigações assumidas nos termos dos Documentos da Operação</w:t>
      </w:r>
      <w:r w:rsidRPr="00C717F9">
        <w:rPr>
          <w:rFonts w:ascii="Ebrima" w:hAnsi="Ebrima" w:cstheme="minorHAnsi"/>
          <w:color w:val="000000" w:themeColor="text1"/>
          <w:sz w:val="22"/>
          <w:szCs w:val="22"/>
        </w:rPr>
        <w:t>.</w:t>
      </w:r>
    </w:p>
    <w:p w14:paraId="0F20C087" w14:textId="77777777" w:rsidR="009C7A6F" w:rsidRPr="00824570" w:rsidRDefault="009C7A6F">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070953D" w14:textId="6BC78910" w:rsidR="00B066C6" w:rsidRDefault="00B066C6"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poderá, em qualquer hipótese, abster-se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w:t>
      </w:r>
      <w:r w:rsidR="006F107E">
        <w:rPr>
          <w:rFonts w:ascii="Ebrima" w:hAnsi="Ebrima"/>
          <w:color w:val="000000" w:themeColor="text1"/>
          <w:sz w:val="22"/>
          <w:szCs w:val="22"/>
        </w:rPr>
        <w:t>Liquidez</w:t>
      </w:r>
      <w:r w:rsidR="006F107E" w:rsidRPr="00C717F9">
        <w:rPr>
          <w:rFonts w:ascii="Ebrima" w:hAnsi="Ebrima"/>
          <w:color w:val="000000" w:themeColor="text1"/>
          <w:sz w:val="22"/>
          <w:szCs w:val="22"/>
        </w:rPr>
        <w:t xml:space="preserve"> </w:t>
      </w:r>
      <w:r w:rsidRPr="00C717F9">
        <w:rPr>
          <w:rFonts w:ascii="Ebrima" w:hAnsi="Ebrima"/>
          <w:color w:val="000000" w:themeColor="text1"/>
          <w:sz w:val="22"/>
          <w:szCs w:val="22"/>
        </w:rPr>
        <w:t>para a quitação de eventuais obrigações inadimplidas.</w:t>
      </w:r>
    </w:p>
    <w:p w14:paraId="4A19F244" w14:textId="77777777" w:rsidR="00B066C6" w:rsidRPr="00824570" w:rsidRDefault="00B066C6" w:rsidP="006B7680">
      <w:pPr>
        <w:pStyle w:val="PargrafodaLista"/>
        <w:spacing w:line="276" w:lineRule="auto"/>
        <w:rPr>
          <w:rFonts w:ascii="Ebrima" w:hAnsi="Ebrima"/>
          <w:color w:val="000000" w:themeColor="text1"/>
          <w:sz w:val="22"/>
          <w:szCs w:val="22"/>
        </w:rPr>
      </w:pPr>
    </w:p>
    <w:p w14:paraId="739D4652" w14:textId="280AA167" w:rsidR="00944968" w:rsidRPr="00C717F9" w:rsidRDefault="00944968" w:rsidP="00D85C7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w:t>
      </w:r>
      <w:r>
        <w:rPr>
          <w:rFonts w:ascii="Ebrima" w:hAnsi="Ebrima"/>
          <w:color w:val="000000" w:themeColor="text1"/>
          <w:sz w:val="22"/>
          <w:szCs w:val="22"/>
        </w:rPr>
        <w:t>Liquidez</w:t>
      </w:r>
      <w:r w:rsidRPr="00C717F9">
        <w:rPr>
          <w:rFonts w:ascii="Ebrima" w:hAnsi="Ebrima"/>
          <w:color w:val="000000" w:themeColor="text1"/>
          <w:sz w:val="22"/>
          <w:szCs w:val="22"/>
        </w:rPr>
        <w:t xml:space="preserve"> e eventuais valores remanescentes para a Conta Autorizada, em até 10 (dez) Dias Úteis contados da entrega, pelo Agente Fiduciário, do respectivo termo de quitação do </w:t>
      </w:r>
      <w:r>
        <w:rPr>
          <w:rFonts w:ascii="Ebrima" w:hAnsi="Ebrima"/>
          <w:color w:val="000000" w:themeColor="text1"/>
          <w:sz w:val="22"/>
          <w:szCs w:val="22"/>
        </w:rPr>
        <w:t>r</w:t>
      </w:r>
      <w:r w:rsidRPr="00C717F9">
        <w:rPr>
          <w:rFonts w:ascii="Ebrima" w:hAnsi="Ebrima"/>
          <w:color w:val="000000" w:themeColor="text1"/>
          <w:sz w:val="22"/>
          <w:szCs w:val="22"/>
        </w:rPr>
        <w:t xml:space="preserve">egime </w:t>
      </w:r>
      <w:r>
        <w:rPr>
          <w:rFonts w:ascii="Ebrima" w:hAnsi="Ebrima"/>
          <w:color w:val="000000" w:themeColor="text1"/>
          <w:sz w:val="22"/>
          <w:szCs w:val="22"/>
        </w:rPr>
        <w:t>f</w:t>
      </w:r>
      <w:r w:rsidRPr="00C717F9">
        <w:rPr>
          <w:rFonts w:ascii="Ebrima" w:hAnsi="Ebrima"/>
          <w:color w:val="000000" w:themeColor="text1"/>
          <w:sz w:val="22"/>
          <w:szCs w:val="22"/>
        </w:rPr>
        <w:t>iduciário</w:t>
      </w:r>
      <w:r>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739F9CDD" w14:textId="77777777" w:rsidR="00944968" w:rsidRPr="00C717F9" w:rsidRDefault="00944968" w:rsidP="0092509A">
      <w:pPr>
        <w:tabs>
          <w:tab w:val="left" w:pos="709"/>
        </w:tabs>
        <w:spacing w:line="276" w:lineRule="auto"/>
        <w:ind w:left="709"/>
        <w:jc w:val="both"/>
        <w:rPr>
          <w:rFonts w:ascii="Ebrima" w:hAnsi="Ebrima"/>
          <w:color w:val="000000" w:themeColor="text1"/>
          <w:sz w:val="22"/>
          <w:szCs w:val="22"/>
        </w:rPr>
      </w:pPr>
    </w:p>
    <w:p w14:paraId="4D51CBD6" w14:textId="699EC9F1" w:rsidR="00944968" w:rsidRPr="00C717F9" w:rsidRDefault="00944968" w:rsidP="0090157C">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w:t>
      </w:r>
      <w:r w:rsidR="00B066C6">
        <w:rPr>
          <w:rFonts w:ascii="Ebrima" w:hAnsi="Ebrima"/>
          <w:color w:val="000000" w:themeColor="text1"/>
          <w:sz w:val="22"/>
          <w:szCs w:val="22"/>
        </w:rPr>
        <w:t>Liquidez</w:t>
      </w:r>
      <w:r w:rsidRPr="00C717F9">
        <w:rPr>
          <w:rFonts w:ascii="Ebrima" w:hAnsi="Ebrima"/>
          <w:color w:val="000000" w:themeColor="text1"/>
          <w:sz w:val="22"/>
          <w:szCs w:val="22"/>
        </w:rPr>
        <w:t xml:space="preserve">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p w14:paraId="6953537A" w14:textId="77777777" w:rsidR="002B2D56" w:rsidRPr="0048064B" w:rsidRDefault="002B2D56" w:rsidP="0090157C">
      <w:pPr>
        <w:pStyle w:val="PargrafodaLista"/>
        <w:tabs>
          <w:tab w:val="left" w:pos="709"/>
          <w:tab w:val="left" w:pos="1560"/>
        </w:tabs>
        <w:spacing w:line="276" w:lineRule="auto"/>
        <w:ind w:left="720"/>
        <w:jc w:val="both"/>
        <w:rPr>
          <w:rFonts w:ascii="Ebrima" w:hAnsi="Ebrima"/>
          <w:color w:val="000000" w:themeColor="text1"/>
          <w:sz w:val="22"/>
          <w:szCs w:val="22"/>
          <w:u w:val="single"/>
        </w:rPr>
      </w:pPr>
    </w:p>
    <w:p w14:paraId="1B454233" w14:textId="790A4C5B" w:rsidR="000F5F5C" w:rsidRPr="0048064B" w:rsidRDefault="000F5F5C" w:rsidP="00C6623D">
      <w:pPr>
        <w:spacing w:line="276" w:lineRule="auto"/>
        <w:rPr>
          <w:rFonts w:ascii="Ebrima" w:hAnsi="Ebrima"/>
          <w:b/>
          <w:bCs/>
          <w:color w:val="000000" w:themeColor="text1"/>
          <w:sz w:val="22"/>
          <w:szCs w:val="22"/>
          <w:u w:val="single"/>
        </w:rPr>
      </w:pPr>
      <w:bookmarkStart w:id="96" w:name="_Hlk79690166"/>
      <w:bookmarkEnd w:id="95"/>
      <w:r w:rsidRPr="0048064B">
        <w:rPr>
          <w:rFonts w:ascii="Ebrima" w:hAnsi="Ebrima"/>
          <w:b/>
          <w:bCs/>
          <w:color w:val="000000" w:themeColor="text1"/>
          <w:sz w:val="22"/>
          <w:szCs w:val="22"/>
          <w:u w:val="single"/>
        </w:rPr>
        <w:t>Fundo de Reserva</w:t>
      </w:r>
    </w:p>
    <w:p w14:paraId="028C5695" w14:textId="48C0260F" w:rsidR="000F5F5C" w:rsidRPr="0048064B" w:rsidRDefault="000F5F5C">
      <w:pPr>
        <w:spacing w:line="276" w:lineRule="auto"/>
        <w:rPr>
          <w:rFonts w:ascii="Ebrima" w:hAnsi="Ebrima"/>
          <w:color w:val="000000" w:themeColor="text1"/>
          <w:sz w:val="22"/>
          <w:szCs w:val="22"/>
        </w:rPr>
      </w:pPr>
    </w:p>
    <w:p w14:paraId="2B43A3B8" w14:textId="7218B4F2" w:rsidR="000F5F5C" w:rsidRPr="0048064B" w:rsidRDefault="000F5F5C" w:rsidP="006B7680">
      <w:pPr>
        <w:pStyle w:val="PargrafodaLista"/>
        <w:widowControl w:val="0"/>
        <w:numPr>
          <w:ilvl w:val="1"/>
          <w:numId w:val="24"/>
        </w:numPr>
        <w:tabs>
          <w:tab w:val="left" w:pos="0"/>
          <w:tab w:val="left" w:pos="709"/>
        </w:tabs>
        <w:spacing w:line="276" w:lineRule="auto"/>
        <w:ind w:left="0" w:firstLine="0"/>
        <w:jc w:val="both"/>
        <w:rPr>
          <w:rFonts w:ascii="Ebrima" w:hAnsi="Ebrima"/>
          <w:color w:val="000000" w:themeColor="text1"/>
          <w:sz w:val="22"/>
          <w:szCs w:val="22"/>
        </w:rPr>
      </w:pPr>
      <w:r w:rsidRPr="0048064B">
        <w:rPr>
          <w:rFonts w:ascii="Ebrima" w:hAnsi="Ebrima" w:cs="Arial"/>
          <w:color w:val="000000" w:themeColor="text1"/>
          <w:sz w:val="22"/>
          <w:szCs w:val="22"/>
        </w:rPr>
        <w:t xml:space="preserve">As </w:t>
      </w:r>
      <w:r w:rsidRPr="0048064B">
        <w:rPr>
          <w:rFonts w:ascii="Ebrima" w:hAnsi="Ebrima"/>
          <w:color w:val="000000" w:themeColor="text1"/>
          <w:sz w:val="22"/>
          <w:szCs w:val="22"/>
        </w:rPr>
        <w:t>Partes concordam</w:t>
      </w:r>
      <w:r w:rsidR="009C7A6F">
        <w:rPr>
          <w:rFonts w:ascii="Ebrima" w:hAnsi="Ebrima"/>
          <w:color w:val="000000" w:themeColor="text1"/>
          <w:sz w:val="22"/>
          <w:szCs w:val="22"/>
        </w:rPr>
        <w:t>,</w:t>
      </w:r>
      <w:r w:rsidRPr="0048064B">
        <w:rPr>
          <w:rFonts w:ascii="Ebrima" w:hAnsi="Ebrima"/>
          <w:color w:val="000000" w:themeColor="text1"/>
          <w:sz w:val="22"/>
          <w:szCs w:val="22"/>
        </w:rPr>
        <w:t xml:space="preserve"> ainda</w:t>
      </w:r>
      <w:r w:rsidR="009C7A6F">
        <w:rPr>
          <w:rFonts w:ascii="Ebrima" w:hAnsi="Ebrima"/>
          <w:color w:val="000000" w:themeColor="text1"/>
          <w:sz w:val="22"/>
          <w:szCs w:val="22"/>
        </w:rPr>
        <w:t>,</w:t>
      </w:r>
      <w:r w:rsidRPr="0048064B">
        <w:rPr>
          <w:rFonts w:ascii="Ebrima" w:hAnsi="Ebrima"/>
          <w:color w:val="000000" w:themeColor="text1"/>
          <w:sz w:val="22"/>
          <w:szCs w:val="22"/>
        </w:rPr>
        <w:t xml:space="preserve"> em constituir,</w:t>
      </w:r>
      <w:r w:rsidRPr="00C717F9">
        <w:rPr>
          <w:rFonts w:ascii="Ebrima" w:hAnsi="Ebrima"/>
          <w:bCs/>
          <w:color w:val="000000" w:themeColor="text1"/>
          <w:sz w:val="22"/>
          <w:szCs w:val="22"/>
        </w:rPr>
        <w:t xml:space="preserve"> em garantia das Obrigações Garantidas, o Fundo de </w:t>
      </w:r>
      <w:bookmarkStart w:id="97" w:name="_Hlk62855536"/>
      <w:r w:rsidRPr="00C717F9">
        <w:rPr>
          <w:rFonts w:ascii="Ebrima" w:hAnsi="Ebrima"/>
          <w:bCs/>
          <w:color w:val="000000" w:themeColor="text1"/>
          <w:sz w:val="22"/>
          <w:szCs w:val="22"/>
        </w:rPr>
        <w:t xml:space="preserve">Reserva, </w:t>
      </w:r>
      <w:bookmarkEnd w:id="97"/>
      <w:r w:rsidRPr="00C717F9">
        <w:rPr>
          <w:rFonts w:ascii="Ebrima" w:hAnsi="Ebrima"/>
          <w:bCs/>
          <w:color w:val="000000" w:themeColor="text1"/>
          <w:sz w:val="22"/>
          <w:szCs w:val="22"/>
        </w:rPr>
        <w:t xml:space="preserve">a ser mantido na Conta Centralizadora, composto </w:t>
      </w:r>
      <w:r w:rsidR="00B066C6">
        <w:rPr>
          <w:rFonts w:ascii="Ebrima" w:hAnsi="Ebrima"/>
          <w:bCs/>
          <w:color w:val="000000" w:themeColor="text1"/>
          <w:sz w:val="22"/>
          <w:szCs w:val="22"/>
        </w:rPr>
        <w:t xml:space="preserve">e recomposto </w:t>
      </w:r>
      <w:r w:rsidRPr="00C717F9">
        <w:rPr>
          <w:rFonts w:ascii="Ebrima" w:hAnsi="Ebrima"/>
          <w:bCs/>
          <w:color w:val="000000" w:themeColor="text1"/>
          <w:sz w:val="22"/>
          <w:szCs w:val="22"/>
        </w:rPr>
        <w:t xml:space="preserve">mediante retenção de </w:t>
      </w:r>
      <w:r w:rsidRPr="0048064B">
        <w:rPr>
          <w:rFonts w:ascii="Ebrima" w:hAnsi="Ebrima"/>
          <w:bCs/>
          <w:color w:val="000000" w:themeColor="text1"/>
          <w:sz w:val="22"/>
          <w:szCs w:val="22"/>
        </w:rPr>
        <w:t>2,5</w:t>
      </w:r>
      <w:r w:rsidR="009C7A6F">
        <w:rPr>
          <w:rFonts w:ascii="Ebrima" w:hAnsi="Ebrima"/>
          <w:bCs/>
          <w:color w:val="000000" w:themeColor="text1"/>
          <w:sz w:val="22"/>
          <w:szCs w:val="22"/>
        </w:rPr>
        <w:t>0</w:t>
      </w:r>
      <w:r w:rsidRPr="0048064B">
        <w:rPr>
          <w:rFonts w:ascii="Ebrima" w:hAnsi="Ebrima"/>
          <w:bCs/>
          <w:color w:val="000000" w:themeColor="text1"/>
          <w:sz w:val="22"/>
          <w:szCs w:val="22"/>
        </w:rPr>
        <w:t xml:space="preserve">% (dois inteiros e </w:t>
      </w:r>
      <w:r w:rsidR="009C7A6F">
        <w:rPr>
          <w:rFonts w:ascii="Ebrima" w:hAnsi="Ebrima"/>
          <w:bCs/>
          <w:color w:val="000000" w:themeColor="text1"/>
          <w:sz w:val="22"/>
          <w:szCs w:val="22"/>
        </w:rPr>
        <w:t>cinquenta centésimos</w:t>
      </w:r>
      <w:r w:rsidR="009C7A6F" w:rsidRPr="0048064B">
        <w:rPr>
          <w:rFonts w:ascii="Ebrima" w:hAnsi="Ebrima"/>
          <w:bCs/>
          <w:color w:val="000000" w:themeColor="text1"/>
          <w:sz w:val="22"/>
          <w:szCs w:val="22"/>
        </w:rPr>
        <w:t xml:space="preserve"> </w:t>
      </w:r>
      <w:r w:rsidRPr="0048064B">
        <w:rPr>
          <w:rFonts w:ascii="Ebrima" w:hAnsi="Ebrima"/>
          <w:bCs/>
          <w:color w:val="000000" w:themeColor="text1"/>
          <w:sz w:val="22"/>
          <w:szCs w:val="22"/>
        </w:rPr>
        <w:t xml:space="preserve">por cento) do </w:t>
      </w:r>
      <w:r w:rsidR="00DE6F1E" w:rsidRPr="00C717F9">
        <w:rPr>
          <w:rFonts w:ascii="Ebrima" w:hAnsi="Ebrima"/>
          <w:bCs/>
          <w:color w:val="000000" w:themeColor="text1"/>
          <w:sz w:val="22"/>
          <w:szCs w:val="22"/>
        </w:rPr>
        <w:t>S</w:t>
      </w:r>
      <w:r w:rsidRPr="0048064B">
        <w:rPr>
          <w:rFonts w:ascii="Ebrima" w:hAnsi="Ebrima"/>
          <w:bCs/>
          <w:color w:val="000000" w:themeColor="text1"/>
          <w:sz w:val="22"/>
          <w:szCs w:val="22"/>
        </w:rPr>
        <w:t xml:space="preserve">aldo </w:t>
      </w:r>
      <w:r w:rsidR="00DE6F1E" w:rsidRPr="00C717F9">
        <w:rPr>
          <w:rFonts w:ascii="Ebrima" w:hAnsi="Ebrima"/>
          <w:bCs/>
          <w:color w:val="000000" w:themeColor="text1"/>
          <w:sz w:val="22"/>
          <w:szCs w:val="22"/>
        </w:rPr>
        <w:t>D</w:t>
      </w:r>
      <w:r w:rsidRPr="0048064B">
        <w:rPr>
          <w:rFonts w:ascii="Ebrima" w:hAnsi="Ebrima"/>
          <w:bCs/>
          <w:color w:val="000000" w:themeColor="text1"/>
          <w:sz w:val="22"/>
          <w:szCs w:val="22"/>
        </w:rPr>
        <w:t xml:space="preserve">evedor da totalidade dos CRI efetivamente integralizados, </w:t>
      </w:r>
      <w:r w:rsidR="00B066C6">
        <w:rPr>
          <w:rFonts w:ascii="Ebrima" w:hAnsi="Ebrima"/>
          <w:bCs/>
          <w:color w:val="000000" w:themeColor="text1"/>
          <w:sz w:val="22"/>
          <w:szCs w:val="22"/>
        </w:rPr>
        <w:t xml:space="preserve">por conta e ordem da Emitente, </w:t>
      </w:r>
      <w:r w:rsidRPr="00C717F9">
        <w:rPr>
          <w:rFonts w:ascii="Ebrima" w:hAnsi="Ebrima"/>
          <w:bCs/>
          <w:color w:val="000000" w:themeColor="text1"/>
          <w:sz w:val="22"/>
          <w:szCs w:val="22"/>
        </w:rPr>
        <w:t xml:space="preserve">conforme a Ordem de Pagamentos. </w:t>
      </w:r>
    </w:p>
    <w:p w14:paraId="5729448A" w14:textId="77777777" w:rsidR="000F5F5C" w:rsidRPr="0048064B" w:rsidRDefault="000F5F5C">
      <w:pPr>
        <w:pStyle w:val="PargrafodaLista"/>
        <w:widowControl w:val="0"/>
        <w:tabs>
          <w:tab w:val="left" w:pos="0"/>
          <w:tab w:val="left" w:pos="709"/>
        </w:tabs>
        <w:spacing w:line="276" w:lineRule="auto"/>
        <w:ind w:left="0"/>
        <w:jc w:val="both"/>
        <w:rPr>
          <w:rFonts w:ascii="Ebrima" w:hAnsi="Ebrima"/>
          <w:color w:val="000000" w:themeColor="text1"/>
          <w:sz w:val="22"/>
          <w:szCs w:val="22"/>
        </w:rPr>
      </w:pPr>
    </w:p>
    <w:p w14:paraId="563391CB" w14:textId="05A543FE" w:rsidR="000F5F5C" w:rsidRPr="00C717F9" w:rsidRDefault="000F5F5C" w:rsidP="006B7680">
      <w:pPr>
        <w:pStyle w:val="PargrafodaLista"/>
        <w:widowControl w:val="0"/>
        <w:numPr>
          <w:ilvl w:val="2"/>
          <w:numId w:val="24"/>
        </w:numPr>
        <w:tabs>
          <w:tab w:val="left" w:pos="0"/>
          <w:tab w:val="left" w:pos="709"/>
        </w:tabs>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 xml:space="preserve">Os </w:t>
      </w:r>
      <w:r w:rsidRPr="00C717F9">
        <w:rPr>
          <w:rFonts w:ascii="Ebrima" w:hAnsi="Ebrima"/>
          <w:color w:val="000000" w:themeColor="text1"/>
          <w:sz w:val="22"/>
          <w:szCs w:val="22"/>
        </w:rPr>
        <w:t xml:space="preserve">recursos do Fundo de Reserva serão utilizados pela </w:t>
      </w:r>
      <w:r w:rsidR="00390BE5" w:rsidRPr="00C717F9">
        <w:rPr>
          <w:rFonts w:ascii="Ebrima" w:hAnsi="Ebrima"/>
          <w:color w:val="000000" w:themeColor="text1"/>
          <w:sz w:val="22"/>
          <w:szCs w:val="22"/>
        </w:rPr>
        <w:t>Debenturista</w:t>
      </w:r>
      <w:r w:rsidRPr="00C717F9">
        <w:rPr>
          <w:rFonts w:ascii="Ebrima" w:hAnsi="Ebrima"/>
          <w:color w:val="000000" w:themeColor="text1"/>
          <w:sz w:val="22"/>
          <w:szCs w:val="22"/>
        </w:rPr>
        <w:t xml:space="preserve"> para cobrir </w:t>
      </w:r>
      <w:bookmarkStart w:id="98" w:name="_Hlk52365934"/>
      <w:r w:rsidRPr="00C717F9">
        <w:rPr>
          <w:rFonts w:ascii="Ebrima" w:hAnsi="Ebrima"/>
          <w:color w:val="000000" w:themeColor="text1"/>
          <w:sz w:val="22"/>
          <w:szCs w:val="22"/>
        </w:rPr>
        <w:lastRenderedPageBreak/>
        <w:t xml:space="preserve">eventuais inadimplências </w:t>
      </w:r>
      <w:r w:rsidRPr="00C717F9">
        <w:rPr>
          <w:rFonts w:ascii="Ebrima" w:hAnsi="Ebrima" w:cs="Arial"/>
          <w:bCs/>
          <w:color w:val="000000" w:themeColor="text1"/>
          <w:sz w:val="22"/>
          <w:szCs w:val="22"/>
        </w:rPr>
        <w:t>da Emitente decorrentes das obrigações assumidas nos termos dos Documentos da Operação</w:t>
      </w:r>
      <w:bookmarkEnd w:id="98"/>
      <w:r w:rsidRPr="00C717F9">
        <w:rPr>
          <w:rFonts w:ascii="Ebrima" w:hAnsi="Ebrima" w:cstheme="minorHAnsi"/>
          <w:color w:val="000000" w:themeColor="text1"/>
          <w:sz w:val="22"/>
          <w:szCs w:val="22"/>
        </w:rPr>
        <w:t>.</w:t>
      </w:r>
    </w:p>
    <w:p w14:paraId="136CEBEB" w14:textId="77777777" w:rsidR="000F5F5C" w:rsidRPr="00C717F9" w:rsidRDefault="000F5F5C">
      <w:pPr>
        <w:pStyle w:val="PargrafodaLista"/>
        <w:tabs>
          <w:tab w:val="left" w:pos="709"/>
        </w:tabs>
        <w:spacing w:line="276" w:lineRule="auto"/>
        <w:ind w:left="709"/>
        <w:jc w:val="both"/>
        <w:rPr>
          <w:rFonts w:ascii="Ebrima" w:hAnsi="Ebrima"/>
          <w:color w:val="000000" w:themeColor="text1"/>
          <w:sz w:val="22"/>
          <w:szCs w:val="22"/>
        </w:rPr>
      </w:pPr>
    </w:p>
    <w:p w14:paraId="54A361AC" w14:textId="302E1E6C"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 xml:space="preserve">Emitente </w:t>
      </w:r>
      <w:r w:rsidRPr="0048064B">
        <w:rPr>
          <w:rFonts w:ascii="Ebrima" w:hAnsi="Ebrima"/>
          <w:color w:val="000000" w:themeColor="text1"/>
          <w:sz w:val="22"/>
          <w:szCs w:val="22"/>
        </w:rPr>
        <w:t>não</w:t>
      </w:r>
      <w:r w:rsidRPr="00C717F9">
        <w:rPr>
          <w:rFonts w:ascii="Ebrima" w:hAnsi="Ebrima"/>
          <w:color w:val="000000" w:themeColor="text1"/>
          <w:sz w:val="22"/>
          <w:szCs w:val="22"/>
        </w:rPr>
        <w:t xml:space="preserve"> </w:t>
      </w:r>
      <w:r w:rsidR="00390BE5" w:rsidRPr="00C717F9">
        <w:rPr>
          <w:rFonts w:ascii="Ebrima" w:hAnsi="Ebrima"/>
          <w:color w:val="000000" w:themeColor="text1"/>
          <w:sz w:val="22"/>
          <w:szCs w:val="22"/>
        </w:rPr>
        <w:t>poderá</w:t>
      </w:r>
      <w:r w:rsidRPr="00C717F9">
        <w:rPr>
          <w:rFonts w:ascii="Ebrima" w:hAnsi="Ebrima"/>
          <w:color w:val="000000" w:themeColor="text1"/>
          <w:sz w:val="22"/>
          <w:szCs w:val="22"/>
        </w:rPr>
        <w:t xml:space="preserve">, em qualquer hipótese, absterem-se do </w:t>
      </w:r>
      <w:r w:rsidRPr="00C717F9">
        <w:rPr>
          <w:rFonts w:ascii="Ebrima" w:hAnsi="Ebrima" w:cs="Arial"/>
          <w:bCs/>
          <w:color w:val="000000" w:themeColor="text1"/>
          <w:sz w:val="22"/>
          <w:szCs w:val="22"/>
        </w:rPr>
        <w:t>cumprimento</w:t>
      </w:r>
      <w:r w:rsidRPr="00C717F9">
        <w:rPr>
          <w:rFonts w:ascii="Ebrima" w:hAnsi="Ebrima"/>
          <w:color w:val="000000" w:themeColor="text1"/>
          <w:sz w:val="22"/>
          <w:szCs w:val="22"/>
        </w:rPr>
        <w:t xml:space="preserve"> de suas obrigações previstas nos Documentos da Operação em razão da constituição do Fundo de Reserva, ou ainda, solicitar à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que utilize os recursos do Fundo de Reserva para a quitação de eventuais obrigações inadimplidas.</w:t>
      </w:r>
    </w:p>
    <w:p w14:paraId="1AE6F261" w14:textId="77777777" w:rsidR="000F5F5C" w:rsidRPr="00C717F9" w:rsidRDefault="000F5F5C">
      <w:pPr>
        <w:pStyle w:val="PargrafodaLista"/>
        <w:spacing w:line="276" w:lineRule="auto"/>
        <w:rPr>
          <w:rFonts w:ascii="Ebrima" w:hAnsi="Ebrima"/>
          <w:color w:val="000000" w:themeColor="text1"/>
          <w:sz w:val="22"/>
          <w:szCs w:val="22"/>
        </w:rPr>
      </w:pPr>
    </w:p>
    <w:p w14:paraId="28ED467C" w14:textId="6C9DC4AE"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Sem prejuízo </w:t>
      </w:r>
      <w:bookmarkStart w:id="99" w:name="_Hlk52366028"/>
      <w:r w:rsidRPr="00C717F9">
        <w:rPr>
          <w:rFonts w:ascii="Ebrima" w:hAnsi="Ebrima"/>
          <w:color w:val="000000" w:themeColor="text1"/>
          <w:sz w:val="22"/>
          <w:szCs w:val="22"/>
        </w:rPr>
        <w:t xml:space="preserve">de eventual recomposição do Fundo de Reserva em razão da utilização </w:t>
      </w:r>
      <w:r w:rsidRPr="00C717F9">
        <w:rPr>
          <w:rFonts w:ascii="Ebrima" w:hAnsi="Ebrima" w:cs="Arial"/>
          <w:bCs/>
          <w:color w:val="000000" w:themeColor="text1"/>
          <w:sz w:val="22"/>
          <w:szCs w:val="22"/>
        </w:rPr>
        <w:t>dos</w:t>
      </w:r>
      <w:r w:rsidRPr="00C717F9">
        <w:rPr>
          <w:rFonts w:ascii="Ebrima" w:hAnsi="Ebrima"/>
          <w:color w:val="000000" w:themeColor="text1"/>
          <w:sz w:val="22"/>
          <w:szCs w:val="22"/>
        </w:rPr>
        <w:t xml:space="preserve"> recursos disponíveis na Conta Centralizadora de acordo com a Ordem de Pagamentos, toda vez que, por qualquer motivo, os recursos do Fundo de Reserva venham a ser inferiores ao valor definido na Cláusula </w:t>
      </w:r>
      <w:r w:rsidRPr="0048064B">
        <w:rPr>
          <w:rFonts w:ascii="Ebrima" w:hAnsi="Ebrima"/>
          <w:color w:val="000000" w:themeColor="text1"/>
          <w:sz w:val="22"/>
          <w:szCs w:val="22"/>
        </w:rPr>
        <w:t>10.</w:t>
      </w:r>
      <w:r w:rsidR="00B066C6">
        <w:rPr>
          <w:rFonts w:ascii="Ebrima" w:hAnsi="Ebrima"/>
          <w:color w:val="000000" w:themeColor="text1"/>
          <w:sz w:val="22"/>
          <w:szCs w:val="22"/>
        </w:rPr>
        <w:t>8</w:t>
      </w:r>
      <w:r w:rsidR="00D85C70">
        <w:rPr>
          <w:rFonts w:ascii="Ebrima" w:hAnsi="Ebrima"/>
          <w:color w:val="000000" w:themeColor="text1"/>
          <w:sz w:val="22"/>
          <w:szCs w:val="22"/>
        </w:rPr>
        <w:t>.</w:t>
      </w:r>
      <w:r w:rsidRPr="00C717F9">
        <w:rPr>
          <w:rFonts w:ascii="Ebrima" w:hAnsi="Ebrima"/>
          <w:color w:val="000000" w:themeColor="text1"/>
          <w:sz w:val="22"/>
          <w:szCs w:val="22"/>
        </w:rPr>
        <w:t>, acima, a</w:t>
      </w:r>
      <w:r w:rsidRPr="0048064B">
        <w:rPr>
          <w:rFonts w:ascii="Ebrima" w:hAnsi="Ebrima"/>
          <w:color w:val="000000" w:themeColor="text1"/>
          <w:sz w:val="22"/>
          <w:szCs w:val="22"/>
        </w:rPr>
        <w:t xml:space="preserve"> </w:t>
      </w:r>
      <w:r w:rsidRPr="00C717F9">
        <w:rPr>
          <w:rFonts w:ascii="Ebrima" w:hAnsi="Ebrima"/>
          <w:color w:val="000000" w:themeColor="text1"/>
          <w:sz w:val="22"/>
          <w:szCs w:val="22"/>
        </w:rPr>
        <w:t>Emitente estar</w:t>
      </w:r>
      <w:r w:rsidRPr="0048064B">
        <w:rPr>
          <w:rFonts w:ascii="Ebrima" w:hAnsi="Ebrima"/>
          <w:color w:val="000000" w:themeColor="text1"/>
          <w:sz w:val="22"/>
          <w:szCs w:val="22"/>
        </w:rPr>
        <w:t>á</w:t>
      </w:r>
      <w:r w:rsidRPr="00C717F9">
        <w:rPr>
          <w:rFonts w:ascii="Ebrima" w:hAnsi="Ebrima"/>
          <w:color w:val="000000" w:themeColor="text1"/>
          <w:sz w:val="22"/>
          <w:szCs w:val="22"/>
        </w:rPr>
        <w:t xml:space="preserve"> obrigada a depositar recursos na Conta Centralizadora em montante suficiente para a recomposição do Valor do Fundo de Reserva, em até 10 (dez) Dias Úteis, contados do envio de prévia comunicação, pela</w:t>
      </w:r>
      <w:r w:rsidR="00390BE5" w:rsidRPr="00C717F9">
        <w:rPr>
          <w:rFonts w:ascii="Ebrima" w:hAnsi="Ebrima"/>
          <w:color w:val="000000" w:themeColor="text1"/>
          <w:sz w:val="22"/>
          <w:szCs w:val="22"/>
        </w:rPr>
        <w:t xml:space="preserve"> </w:t>
      </w:r>
      <w:r w:rsidR="00B066C6">
        <w:rPr>
          <w:rFonts w:ascii="Ebrima" w:hAnsi="Ebrima"/>
          <w:color w:val="000000" w:themeColor="text1"/>
          <w:sz w:val="22"/>
          <w:szCs w:val="22"/>
        </w:rPr>
        <w:t>Debenturista</w:t>
      </w:r>
      <w:r w:rsidRPr="00C717F9">
        <w:rPr>
          <w:rFonts w:ascii="Ebrima" w:hAnsi="Ebrima"/>
          <w:color w:val="000000" w:themeColor="text1"/>
          <w:sz w:val="22"/>
          <w:szCs w:val="22"/>
        </w:rPr>
        <w:t>, com cópia ao Agente Fiduciário. Caso a Emitente não deposite</w:t>
      </w:r>
      <w:r w:rsidR="00561512" w:rsidRPr="00C717F9">
        <w:rPr>
          <w:rFonts w:ascii="Ebrima" w:hAnsi="Ebrima"/>
          <w:color w:val="000000" w:themeColor="text1"/>
          <w:sz w:val="22"/>
          <w:szCs w:val="22"/>
        </w:rPr>
        <w:t xml:space="preserve"> </w:t>
      </w:r>
      <w:r w:rsidRPr="00C717F9">
        <w:rPr>
          <w:rFonts w:ascii="Ebrima" w:hAnsi="Ebrima"/>
          <w:color w:val="000000" w:themeColor="text1"/>
          <w:sz w:val="22"/>
          <w:szCs w:val="22"/>
        </w:rPr>
        <w:t xml:space="preserve">o montante necessário para o cumprimento da obrigação aqui estipulada, no prazo previsto nesta </w:t>
      </w:r>
      <w:r w:rsidR="00D85C70">
        <w:rPr>
          <w:rFonts w:ascii="Ebrima" w:hAnsi="Ebrima"/>
          <w:color w:val="000000" w:themeColor="text1"/>
          <w:sz w:val="22"/>
          <w:szCs w:val="22"/>
        </w:rPr>
        <w:t>C</w:t>
      </w:r>
      <w:r w:rsidR="00D85C70" w:rsidRPr="00C717F9">
        <w:rPr>
          <w:rFonts w:ascii="Ebrima" w:hAnsi="Ebrima"/>
          <w:color w:val="000000" w:themeColor="text1"/>
          <w:sz w:val="22"/>
          <w:szCs w:val="22"/>
        </w:rPr>
        <w:t>láusula</w:t>
      </w:r>
      <w:r w:rsidR="00D85C70">
        <w:rPr>
          <w:rFonts w:ascii="Ebrima" w:hAnsi="Ebrima"/>
          <w:color w:val="000000" w:themeColor="text1"/>
          <w:sz w:val="22"/>
          <w:szCs w:val="22"/>
        </w:rPr>
        <w:t xml:space="preserve"> 10.8.3.</w:t>
      </w:r>
      <w:r w:rsidRPr="00C717F9">
        <w:rPr>
          <w:rFonts w:ascii="Ebrima" w:hAnsi="Ebrima"/>
          <w:color w:val="000000" w:themeColor="text1"/>
          <w:sz w:val="22"/>
          <w:szCs w:val="22"/>
        </w:rPr>
        <w:t xml:space="preserve">, tal evento será considerado como inadimplemento de obrigação pecuniária da </w:t>
      </w:r>
      <w:bookmarkEnd w:id="99"/>
      <w:r w:rsidRPr="00C717F9">
        <w:rPr>
          <w:rFonts w:ascii="Ebrima" w:hAnsi="Ebrima"/>
          <w:color w:val="000000" w:themeColor="text1"/>
          <w:sz w:val="22"/>
          <w:szCs w:val="22"/>
        </w:rPr>
        <w:t>Emitente.</w:t>
      </w:r>
    </w:p>
    <w:p w14:paraId="600C1702" w14:textId="77777777" w:rsidR="000F5F5C" w:rsidRPr="0048064B" w:rsidRDefault="000F5F5C">
      <w:pPr>
        <w:spacing w:line="276" w:lineRule="auto"/>
        <w:rPr>
          <w:rFonts w:ascii="Ebrima" w:hAnsi="Ebrima"/>
          <w:color w:val="000000" w:themeColor="text1"/>
          <w:sz w:val="22"/>
          <w:szCs w:val="22"/>
        </w:rPr>
      </w:pPr>
    </w:p>
    <w:p w14:paraId="49493F8E" w14:textId="62C2DB92"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s="Arial"/>
          <w:bCs/>
          <w:color w:val="000000" w:themeColor="text1"/>
          <w:sz w:val="22"/>
          <w:szCs w:val="22"/>
        </w:rPr>
        <w:t>Uma</w:t>
      </w:r>
      <w:r w:rsidRPr="00C717F9">
        <w:rPr>
          <w:rFonts w:ascii="Ebrima" w:hAnsi="Ebrima"/>
          <w:color w:val="000000" w:themeColor="text1"/>
          <w:sz w:val="22"/>
          <w:szCs w:val="22"/>
        </w:rPr>
        <w:t xml:space="preserve"> vez integralmente quitadas as Obrigações Garantidas, nos termos dos </w:t>
      </w:r>
      <w:r w:rsidRPr="00C717F9">
        <w:rPr>
          <w:rFonts w:ascii="Ebrima" w:hAnsi="Ebrima" w:cs="Arial"/>
          <w:color w:val="000000" w:themeColor="text1"/>
          <w:sz w:val="22"/>
          <w:szCs w:val="22"/>
        </w:rPr>
        <w:t>Documentos</w:t>
      </w:r>
      <w:r w:rsidRPr="00C717F9">
        <w:rPr>
          <w:rFonts w:ascii="Ebrima" w:hAnsi="Ebrima"/>
          <w:color w:val="000000" w:themeColor="text1"/>
          <w:sz w:val="22"/>
          <w:szCs w:val="22"/>
        </w:rPr>
        <w:t xml:space="preserve"> da Operação, a </w:t>
      </w:r>
      <w:r w:rsidRPr="0048064B">
        <w:rPr>
          <w:rFonts w:ascii="Ebrima" w:hAnsi="Ebrima"/>
          <w:color w:val="000000" w:themeColor="text1"/>
          <w:sz w:val="22"/>
          <w:szCs w:val="22"/>
        </w:rPr>
        <w:t>Debenturista</w:t>
      </w:r>
      <w:r w:rsidRPr="00C717F9">
        <w:rPr>
          <w:rFonts w:ascii="Ebrima" w:hAnsi="Ebrima"/>
          <w:color w:val="000000" w:themeColor="text1"/>
          <w:sz w:val="22"/>
          <w:szCs w:val="22"/>
        </w:rPr>
        <w:t xml:space="preserve"> deverá transferir a totalidade dos recursos do Fundo de Reserva e eventuais valores remanescentes para a Conta Autorizada, em até 10 (dez) Dias Úteis contados da entrega, pelo Agente Fiduciário, do respectivo termo de quitação do </w:t>
      </w:r>
      <w:r w:rsidR="00B066C6">
        <w:rPr>
          <w:rFonts w:ascii="Ebrima" w:hAnsi="Ebrima"/>
          <w:color w:val="000000" w:themeColor="text1"/>
          <w:sz w:val="22"/>
          <w:szCs w:val="22"/>
        </w:rPr>
        <w:t>r</w:t>
      </w:r>
      <w:r w:rsidRPr="00C717F9">
        <w:rPr>
          <w:rFonts w:ascii="Ebrima" w:hAnsi="Ebrima"/>
          <w:color w:val="000000" w:themeColor="text1"/>
          <w:sz w:val="22"/>
          <w:szCs w:val="22"/>
        </w:rPr>
        <w:t xml:space="preserve">egime </w:t>
      </w:r>
      <w:r w:rsidR="00B066C6">
        <w:rPr>
          <w:rFonts w:ascii="Ebrima" w:hAnsi="Ebrima"/>
          <w:color w:val="000000" w:themeColor="text1"/>
          <w:sz w:val="22"/>
          <w:szCs w:val="22"/>
        </w:rPr>
        <w:t>f</w:t>
      </w:r>
      <w:r w:rsidR="00B066C6" w:rsidRPr="00C717F9">
        <w:rPr>
          <w:rFonts w:ascii="Ebrima" w:hAnsi="Ebrima"/>
          <w:color w:val="000000" w:themeColor="text1"/>
          <w:sz w:val="22"/>
          <w:szCs w:val="22"/>
        </w:rPr>
        <w:t>iduciário</w:t>
      </w:r>
      <w:r w:rsidR="00B066C6">
        <w:rPr>
          <w:rFonts w:ascii="Ebrima" w:hAnsi="Ebrima"/>
          <w:color w:val="000000" w:themeColor="text1"/>
          <w:sz w:val="22"/>
          <w:szCs w:val="22"/>
        </w:rPr>
        <w:t xml:space="preserve"> dos CRI</w:t>
      </w:r>
      <w:r w:rsidRPr="00C717F9">
        <w:rPr>
          <w:rFonts w:ascii="Ebrima" w:hAnsi="Ebrima"/>
          <w:color w:val="000000" w:themeColor="text1"/>
          <w:sz w:val="22"/>
          <w:szCs w:val="22"/>
        </w:rPr>
        <w:t>.</w:t>
      </w:r>
    </w:p>
    <w:p w14:paraId="1A1800C2" w14:textId="77777777" w:rsidR="000F5F5C" w:rsidRPr="00C717F9" w:rsidRDefault="000F5F5C">
      <w:pPr>
        <w:tabs>
          <w:tab w:val="left" w:pos="709"/>
        </w:tabs>
        <w:spacing w:line="276" w:lineRule="auto"/>
        <w:ind w:left="709"/>
        <w:jc w:val="both"/>
        <w:rPr>
          <w:rFonts w:ascii="Ebrima" w:hAnsi="Ebrima"/>
          <w:color w:val="000000" w:themeColor="text1"/>
          <w:sz w:val="22"/>
          <w:szCs w:val="22"/>
        </w:rPr>
      </w:pPr>
    </w:p>
    <w:p w14:paraId="25E1C19C" w14:textId="6C3A15B5" w:rsidR="000F5F5C" w:rsidRPr="00C717F9" w:rsidRDefault="000F5F5C" w:rsidP="006B7680">
      <w:pPr>
        <w:pStyle w:val="PargrafodaLista"/>
        <w:widowControl w:val="0"/>
        <w:numPr>
          <w:ilvl w:val="2"/>
          <w:numId w:val="24"/>
        </w:numPr>
        <w:spacing w:line="276" w:lineRule="auto"/>
        <w:ind w:left="709" w:firstLine="0"/>
        <w:jc w:val="both"/>
        <w:rPr>
          <w:rFonts w:ascii="Ebrima" w:hAnsi="Ebrima"/>
          <w:color w:val="000000" w:themeColor="text1"/>
          <w:sz w:val="22"/>
          <w:szCs w:val="22"/>
        </w:rPr>
      </w:pPr>
      <w:r w:rsidRPr="00C717F9">
        <w:rPr>
          <w:rFonts w:ascii="Ebrima" w:hAnsi="Ebrima"/>
          <w:color w:val="000000" w:themeColor="text1"/>
          <w:sz w:val="22"/>
          <w:szCs w:val="22"/>
        </w:rPr>
        <w:t xml:space="preserve">Os </w:t>
      </w:r>
      <w:r w:rsidRPr="00C717F9">
        <w:rPr>
          <w:rFonts w:ascii="Ebrima" w:hAnsi="Ebrima" w:cs="Arial"/>
          <w:bCs/>
          <w:color w:val="000000" w:themeColor="text1"/>
          <w:sz w:val="22"/>
          <w:szCs w:val="22"/>
        </w:rPr>
        <w:t>recursos</w:t>
      </w:r>
      <w:r w:rsidRPr="00C717F9">
        <w:rPr>
          <w:rFonts w:ascii="Ebrima" w:hAnsi="Ebrima"/>
          <w:color w:val="000000" w:themeColor="text1"/>
          <w:sz w:val="22"/>
          <w:szCs w:val="22"/>
        </w:rPr>
        <w:t xml:space="preserve"> do Fundo de Reserva também estarão abrangidos pela instituição do </w:t>
      </w:r>
      <w:r w:rsidR="00B066C6">
        <w:rPr>
          <w:rFonts w:ascii="Ebrima" w:hAnsi="Ebrima" w:cstheme="minorHAnsi"/>
          <w:color w:val="000000" w:themeColor="text1"/>
          <w:sz w:val="22"/>
          <w:szCs w:val="22"/>
        </w:rPr>
        <w:t>r</w:t>
      </w:r>
      <w:r w:rsidRPr="00C717F9">
        <w:rPr>
          <w:rFonts w:ascii="Ebrima" w:hAnsi="Ebrima" w:cstheme="minorHAnsi"/>
          <w:color w:val="000000" w:themeColor="text1"/>
          <w:sz w:val="22"/>
          <w:szCs w:val="22"/>
        </w:rPr>
        <w:t>egime</w:t>
      </w:r>
      <w:r w:rsidRPr="00C717F9">
        <w:rPr>
          <w:rFonts w:ascii="Ebrima" w:hAnsi="Ebrima"/>
          <w:color w:val="000000" w:themeColor="text1"/>
          <w:sz w:val="22"/>
          <w:szCs w:val="22"/>
        </w:rPr>
        <w:t xml:space="preserve"> </w:t>
      </w:r>
      <w:r w:rsidR="00B066C6">
        <w:rPr>
          <w:rFonts w:ascii="Ebrima" w:hAnsi="Ebrima"/>
          <w:color w:val="000000" w:themeColor="text1"/>
          <w:sz w:val="22"/>
          <w:szCs w:val="22"/>
        </w:rPr>
        <w:t>f</w:t>
      </w:r>
      <w:r w:rsidR="00B066C6" w:rsidRPr="00C717F9">
        <w:rPr>
          <w:rFonts w:ascii="Ebrima" w:hAnsi="Ebrima"/>
          <w:color w:val="000000" w:themeColor="text1"/>
          <w:sz w:val="22"/>
          <w:szCs w:val="22"/>
        </w:rPr>
        <w:t xml:space="preserve">iduciário </w:t>
      </w:r>
      <w:r w:rsidR="00B066C6">
        <w:rPr>
          <w:rFonts w:ascii="Ebrima" w:hAnsi="Ebrima"/>
          <w:color w:val="000000" w:themeColor="text1"/>
          <w:sz w:val="22"/>
          <w:szCs w:val="22"/>
        </w:rPr>
        <w:t xml:space="preserve">dos CRI, </w:t>
      </w:r>
      <w:r w:rsidRPr="00C717F9">
        <w:rPr>
          <w:rFonts w:ascii="Ebrima" w:hAnsi="Ebrima"/>
          <w:color w:val="000000" w:themeColor="text1"/>
          <w:sz w:val="22"/>
          <w:szCs w:val="22"/>
        </w:rPr>
        <w:t>e deverão ser aplicados em Aplicações Financeiras Permitidas.</w:t>
      </w:r>
    </w:p>
    <w:bookmarkEnd w:id="94"/>
    <w:bookmarkEnd w:id="96"/>
    <w:p w14:paraId="5A30D661" w14:textId="77777777" w:rsidR="00D148FD" w:rsidRPr="0048064B" w:rsidRDefault="00D148FD">
      <w:pPr>
        <w:spacing w:line="276" w:lineRule="auto"/>
        <w:rPr>
          <w:rFonts w:ascii="Ebrima" w:hAnsi="Ebrima"/>
          <w:color w:val="000000" w:themeColor="text1"/>
          <w:sz w:val="22"/>
          <w:szCs w:val="22"/>
          <w:u w:val="single"/>
        </w:rPr>
      </w:pPr>
    </w:p>
    <w:p w14:paraId="73172AC6" w14:textId="6161B7F3" w:rsidR="00A57348" w:rsidRPr="0048064B" w:rsidRDefault="00A57348">
      <w:pPr>
        <w:spacing w:line="276" w:lineRule="auto"/>
        <w:rPr>
          <w:rFonts w:ascii="Ebrima" w:hAnsi="Ebrima"/>
          <w:bCs/>
          <w:color w:val="000000" w:themeColor="text1"/>
          <w:sz w:val="22"/>
          <w:szCs w:val="22"/>
        </w:rPr>
      </w:pPr>
      <w:r w:rsidRPr="0048064B">
        <w:rPr>
          <w:rFonts w:ascii="Ebrima" w:hAnsi="Ebrima"/>
          <w:b/>
          <w:bCs/>
          <w:color w:val="000000" w:themeColor="text1"/>
          <w:sz w:val="22"/>
          <w:szCs w:val="22"/>
          <w:u w:val="single"/>
        </w:rPr>
        <w:t>Disposições Comuns às Garantias</w:t>
      </w:r>
    </w:p>
    <w:p w14:paraId="1E2634DC" w14:textId="77777777" w:rsidR="00A57348" w:rsidRPr="0048064B" w:rsidRDefault="00A57348">
      <w:pPr>
        <w:spacing w:line="276" w:lineRule="auto"/>
        <w:rPr>
          <w:rFonts w:ascii="Ebrima" w:hAnsi="Ebrima"/>
          <w:color w:val="000000" w:themeColor="text1"/>
          <w:sz w:val="22"/>
          <w:szCs w:val="22"/>
        </w:rPr>
      </w:pPr>
    </w:p>
    <w:p w14:paraId="1FF093A5" w14:textId="6A9BE5DB" w:rsidR="00A57348" w:rsidRPr="0048064B"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EC497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poderá, a seu exclusivo critério, executar quaisquer das Garantias, sem ordem de preferência e, caso oportuno, ao mesmo tempo, desde que observada a exequibilidade de cada uma das Garantias, conforme seus respectivos instrumentos de constituição e os procedimentos dest</w:t>
      </w:r>
      <w:r w:rsidR="00EC497B" w:rsidRPr="0048064B">
        <w:rPr>
          <w:rFonts w:ascii="Ebrima" w:hAnsi="Ebrima"/>
          <w:color w:val="000000" w:themeColor="text1"/>
          <w:sz w:val="22"/>
          <w:szCs w:val="22"/>
        </w:rPr>
        <w:t>a Escritura</w:t>
      </w:r>
      <w:r w:rsidR="00B361D8" w:rsidRPr="0048064B">
        <w:rPr>
          <w:rFonts w:ascii="Ebrima" w:hAnsi="Ebrima"/>
          <w:color w:val="000000" w:themeColor="text1"/>
          <w:sz w:val="22"/>
          <w:szCs w:val="22"/>
        </w:rPr>
        <w:t>, sendo que a execução de cada Garantia outorgada será procedida de forma independente e em adição a qualquer outra execução de Garantia, real ou pessoal, concedida à Debenturista, para satisfação das Obrigações Garantidas</w:t>
      </w:r>
      <w:r w:rsidR="00EC497B" w:rsidRPr="0048064B">
        <w:rPr>
          <w:rFonts w:ascii="Ebrima" w:hAnsi="Ebrima"/>
          <w:color w:val="000000" w:themeColor="text1"/>
          <w:sz w:val="22"/>
          <w:szCs w:val="22"/>
        </w:rPr>
        <w:t>.</w:t>
      </w:r>
    </w:p>
    <w:p w14:paraId="6B5CDD1B" w14:textId="77777777" w:rsidR="00A57348" w:rsidRPr="0048064B" w:rsidRDefault="00A57348">
      <w:pPr>
        <w:spacing w:line="276" w:lineRule="auto"/>
        <w:rPr>
          <w:rFonts w:ascii="Ebrima" w:hAnsi="Ebrima"/>
          <w:color w:val="000000" w:themeColor="text1"/>
          <w:sz w:val="22"/>
          <w:szCs w:val="22"/>
        </w:rPr>
      </w:pPr>
    </w:p>
    <w:p w14:paraId="649B4F8A" w14:textId="35336E5D" w:rsidR="00A57348" w:rsidRDefault="00A57348" w:rsidP="006B768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As Garantias </w:t>
      </w:r>
      <w:r w:rsidR="004A27E2">
        <w:rPr>
          <w:rFonts w:ascii="Ebrima" w:hAnsi="Ebrima"/>
          <w:color w:val="000000" w:themeColor="text1"/>
          <w:sz w:val="22"/>
          <w:szCs w:val="22"/>
        </w:rPr>
        <w:t xml:space="preserve">são outorgadas em caráter </w:t>
      </w:r>
      <w:r w:rsidR="00237D12">
        <w:rPr>
          <w:rFonts w:ascii="Ebrima" w:hAnsi="Ebrima"/>
          <w:color w:val="000000" w:themeColor="text1"/>
          <w:sz w:val="22"/>
          <w:szCs w:val="22"/>
        </w:rPr>
        <w:t xml:space="preserve">irrevogável e irretratável, e </w:t>
      </w:r>
      <w:r w:rsidRPr="0048064B">
        <w:rPr>
          <w:rFonts w:ascii="Ebrima" w:hAnsi="Ebrima"/>
          <w:color w:val="000000" w:themeColor="text1"/>
          <w:sz w:val="22"/>
          <w:szCs w:val="22"/>
        </w:rPr>
        <w:t>vigorarão até o adimplemento integral das Obrigações Garanti</w:t>
      </w:r>
      <w:r w:rsidR="005C10FF" w:rsidRPr="0048064B">
        <w:rPr>
          <w:rFonts w:ascii="Ebrima" w:hAnsi="Ebrima"/>
          <w:color w:val="000000" w:themeColor="text1"/>
          <w:sz w:val="22"/>
          <w:szCs w:val="22"/>
        </w:rPr>
        <w:t>d</w:t>
      </w:r>
      <w:r w:rsidRPr="0048064B">
        <w:rPr>
          <w:rFonts w:ascii="Ebrima" w:hAnsi="Ebrima"/>
          <w:color w:val="000000" w:themeColor="text1"/>
          <w:sz w:val="22"/>
          <w:szCs w:val="22"/>
        </w:rPr>
        <w:t>as, salvo se o respectivo instrumento de constituição dispuser de forma diferente, mas todas e quaisquer das Garantias somente poderão ser alteradas mediante documento escrito, assinado pelas Partes.</w:t>
      </w:r>
    </w:p>
    <w:p w14:paraId="4DDF13E0" w14:textId="77777777" w:rsidR="00A30E91" w:rsidRPr="008843FD" w:rsidRDefault="00A30E91" w:rsidP="006B7680">
      <w:pPr>
        <w:pStyle w:val="PargrafodaLista"/>
        <w:spacing w:line="276" w:lineRule="auto"/>
        <w:rPr>
          <w:rFonts w:ascii="Ebrima" w:hAnsi="Ebrima"/>
          <w:color w:val="000000" w:themeColor="text1"/>
          <w:sz w:val="22"/>
          <w:szCs w:val="22"/>
        </w:rPr>
      </w:pPr>
    </w:p>
    <w:p w14:paraId="6F2D4A16" w14:textId="77777777" w:rsidR="00D85C70" w:rsidRDefault="00A30E91" w:rsidP="006B7680">
      <w:pPr>
        <w:pStyle w:val="PargrafodaLista"/>
        <w:numPr>
          <w:ilvl w:val="1"/>
          <w:numId w:val="24"/>
        </w:numPr>
        <w:spacing w:line="276" w:lineRule="auto"/>
        <w:ind w:left="0" w:right="-81" w:firstLine="0"/>
        <w:jc w:val="both"/>
        <w:rPr>
          <w:rFonts w:ascii="Ebrima" w:hAnsi="Ebrima"/>
          <w:sz w:val="22"/>
        </w:rPr>
      </w:pPr>
      <w:r w:rsidRPr="008843FD">
        <w:rPr>
          <w:rFonts w:ascii="Ebrima" w:hAnsi="Ebrima"/>
          <w:sz w:val="22"/>
        </w:rPr>
        <w:t>Correrão por conta da</w:t>
      </w:r>
      <w:r w:rsidR="006225AF">
        <w:rPr>
          <w:rFonts w:ascii="Ebrima" w:hAnsi="Ebrima"/>
          <w:sz w:val="22"/>
        </w:rPr>
        <w:t xml:space="preserve"> Emitente</w:t>
      </w:r>
      <w:r w:rsidRPr="008843FD">
        <w:rPr>
          <w:rFonts w:ascii="Ebrima" w:hAnsi="Ebrima"/>
          <w:sz w:val="22"/>
        </w:rPr>
        <w:t xml:space="preserve"> todas as despesas razoáveis, direta ou indiretamente incorridas pela </w:t>
      </w:r>
      <w:r w:rsidR="006225AF">
        <w:rPr>
          <w:rFonts w:ascii="Ebrima" w:hAnsi="Ebrima"/>
          <w:sz w:val="22"/>
        </w:rPr>
        <w:t>Debenturista</w:t>
      </w:r>
      <w:r w:rsidRPr="008843FD">
        <w:rPr>
          <w:rFonts w:ascii="Ebrima" w:hAnsi="Ebrima"/>
          <w:sz w:val="22"/>
        </w:rPr>
        <w:t xml:space="preserve"> e/ou pelo Agente Fiduciário, para </w:t>
      </w:r>
      <w:r w:rsidRPr="006B7680">
        <w:rPr>
          <w:rFonts w:ascii="Ebrima" w:hAnsi="Ebrima"/>
          <w:b/>
          <w:bCs/>
          <w:sz w:val="22"/>
        </w:rPr>
        <w:t>(i)</w:t>
      </w:r>
      <w:r w:rsidRPr="008843FD">
        <w:rPr>
          <w:rFonts w:ascii="Ebrima" w:hAnsi="Ebrima"/>
          <w:sz w:val="22"/>
        </w:rPr>
        <w:t xml:space="preserve"> a excussão, judicial ou extrajudicial, das Garantias; </w:t>
      </w:r>
      <w:r w:rsidRPr="006B7680">
        <w:rPr>
          <w:rFonts w:ascii="Ebrima" w:hAnsi="Ebrima"/>
          <w:b/>
          <w:bCs/>
          <w:sz w:val="22"/>
        </w:rPr>
        <w:t>(</w:t>
      </w:r>
      <w:proofErr w:type="spellStart"/>
      <w:r w:rsidRPr="006B7680">
        <w:rPr>
          <w:rFonts w:ascii="Ebrima" w:hAnsi="Ebrima"/>
          <w:b/>
          <w:bCs/>
          <w:sz w:val="22"/>
        </w:rPr>
        <w:t>ii</w:t>
      </w:r>
      <w:proofErr w:type="spellEnd"/>
      <w:r w:rsidRPr="006B7680">
        <w:rPr>
          <w:rFonts w:ascii="Ebrima" w:hAnsi="Ebrima"/>
          <w:b/>
          <w:bCs/>
          <w:sz w:val="22"/>
        </w:rPr>
        <w:t>)</w:t>
      </w:r>
      <w:r w:rsidRPr="008843FD">
        <w:rPr>
          <w:rFonts w:ascii="Ebrima" w:hAnsi="Ebrima"/>
          <w:sz w:val="22"/>
        </w:rPr>
        <w:t xml:space="preserve"> o exercício de qualquer outro direito ou prerrogativa previsto nas Garantias; </w:t>
      </w:r>
      <w:r w:rsidRPr="006B7680">
        <w:rPr>
          <w:rFonts w:ascii="Ebrima" w:hAnsi="Ebrima"/>
          <w:b/>
          <w:bCs/>
          <w:sz w:val="22"/>
        </w:rPr>
        <w:t>(</w:t>
      </w:r>
      <w:proofErr w:type="spellStart"/>
      <w:r w:rsidRPr="006B7680">
        <w:rPr>
          <w:rFonts w:ascii="Ebrima" w:hAnsi="Ebrima"/>
          <w:b/>
          <w:bCs/>
          <w:sz w:val="22"/>
        </w:rPr>
        <w:t>iii</w:t>
      </w:r>
      <w:proofErr w:type="spellEnd"/>
      <w:r w:rsidRPr="006B7680">
        <w:rPr>
          <w:rFonts w:ascii="Ebrima" w:hAnsi="Ebrima"/>
          <w:b/>
          <w:bCs/>
          <w:sz w:val="22"/>
        </w:rPr>
        <w:t>)</w:t>
      </w:r>
      <w:r w:rsidRPr="008843FD">
        <w:rPr>
          <w:rFonts w:ascii="Ebrima" w:hAnsi="Ebrima"/>
          <w:sz w:val="22"/>
        </w:rPr>
        <w:t xml:space="preserve"> formalização das Garantias; e </w:t>
      </w:r>
      <w:r w:rsidRPr="006B7680">
        <w:rPr>
          <w:rFonts w:ascii="Ebrima" w:hAnsi="Ebrima"/>
          <w:b/>
          <w:bCs/>
          <w:sz w:val="22"/>
        </w:rPr>
        <w:t>(</w:t>
      </w:r>
      <w:proofErr w:type="spellStart"/>
      <w:r w:rsidRPr="006B7680">
        <w:rPr>
          <w:rFonts w:ascii="Ebrima" w:hAnsi="Ebrima"/>
          <w:b/>
          <w:bCs/>
          <w:sz w:val="22"/>
        </w:rPr>
        <w:t>iv</w:t>
      </w:r>
      <w:proofErr w:type="spellEnd"/>
      <w:r w:rsidRPr="006B7680">
        <w:rPr>
          <w:rFonts w:ascii="Ebrima" w:hAnsi="Ebrima"/>
          <w:b/>
          <w:bCs/>
          <w:sz w:val="22"/>
        </w:rPr>
        <w:t>)</w:t>
      </w:r>
      <w:r w:rsidRPr="008843FD">
        <w:rPr>
          <w:rFonts w:ascii="Ebrima" w:hAnsi="Ebrima"/>
          <w:sz w:val="22"/>
        </w:rPr>
        <w:t xml:space="preserve"> pagamento de todos os tributos que vierem a incidir sobre as Garantias ou seus objetos. </w:t>
      </w:r>
    </w:p>
    <w:p w14:paraId="378031CB" w14:textId="77777777" w:rsidR="00D85C70" w:rsidRPr="006B7680" w:rsidRDefault="00D85C70" w:rsidP="006B7680">
      <w:pPr>
        <w:pStyle w:val="PargrafodaLista"/>
        <w:spacing w:line="276" w:lineRule="auto"/>
        <w:rPr>
          <w:rFonts w:ascii="Ebrima" w:hAnsi="Ebrima"/>
          <w:sz w:val="22"/>
        </w:rPr>
      </w:pPr>
    </w:p>
    <w:p w14:paraId="0CA3F063" w14:textId="7CEB6FCF" w:rsidR="00A30E91" w:rsidRPr="008843FD" w:rsidRDefault="00A30E91" w:rsidP="006B7680">
      <w:pPr>
        <w:pStyle w:val="PargrafodaLista"/>
        <w:numPr>
          <w:ilvl w:val="2"/>
          <w:numId w:val="24"/>
        </w:numPr>
        <w:spacing w:line="276" w:lineRule="auto"/>
        <w:ind w:left="709" w:firstLine="0"/>
        <w:jc w:val="both"/>
        <w:rPr>
          <w:rFonts w:ascii="Ebrima" w:hAnsi="Ebrima"/>
          <w:sz w:val="22"/>
        </w:rPr>
      </w:pPr>
      <w:r w:rsidRPr="008843FD">
        <w:rPr>
          <w:rFonts w:ascii="Ebrima" w:hAnsi="Ebrima"/>
          <w:sz w:val="22"/>
        </w:rPr>
        <w:t>No caso de contratação de escritório de advocacia para que a</w:t>
      </w:r>
      <w:r w:rsidR="006225AF">
        <w:rPr>
          <w:rFonts w:ascii="Ebrima" w:hAnsi="Ebrima"/>
          <w:sz w:val="22"/>
        </w:rPr>
        <w:t xml:space="preserve"> Debenturista</w:t>
      </w:r>
      <w:r w:rsidRPr="008843FD">
        <w:rPr>
          <w:rFonts w:ascii="Ebrima" w:hAnsi="Ebrima"/>
          <w:sz w:val="22"/>
        </w:rPr>
        <w:t xml:space="preserve"> possa fazer valer seus direitos, 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6225AF">
        <w:rPr>
          <w:rFonts w:ascii="Ebrima" w:hAnsi="Ebrima"/>
          <w:sz w:val="22"/>
        </w:rPr>
        <w:t>Debenturista</w:t>
      </w:r>
      <w:r w:rsidRPr="008843FD">
        <w:rPr>
          <w:rFonts w:ascii="Ebrima" w:hAnsi="Ebrima"/>
          <w:sz w:val="22"/>
        </w:rPr>
        <w:t>.</w:t>
      </w:r>
    </w:p>
    <w:p w14:paraId="0849C4E9"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1113D8EF" w14:textId="1ADC4646"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 xml:space="preserve">Os recursos advindos da excussão das Garantias priorizarão o pagamento dos CRI Seniores e, após sua quitação, serão destinados ao pagamento dos CRI Subordinados. Caso, após a aplicação dos recursos advindos da excussão de Garantias no pagamento das Obrigações Garantidas, seja verificada a existência de saldo devedor remanescente, </w:t>
      </w:r>
      <w:r w:rsidR="006225AF">
        <w:rPr>
          <w:rFonts w:ascii="Ebrima" w:hAnsi="Ebrima"/>
          <w:sz w:val="22"/>
        </w:rPr>
        <w:t>a Emitente</w:t>
      </w:r>
      <w:r w:rsidRPr="008843FD">
        <w:rPr>
          <w:rFonts w:ascii="Ebrima" w:hAnsi="Ebrima"/>
          <w:sz w:val="22"/>
        </w:rPr>
        <w:t xml:space="preserve"> permanecer</w:t>
      </w:r>
      <w:r w:rsidR="006225AF">
        <w:rPr>
          <w:rFonts w:ascii="Ebrima" w:hAnsi="Ebrima"/>
          <w:sz w:val="22"/>
        </w:rPr>
        <w:t>á</w:t>
      </w:r>
      <w:r w:rsidRPr="008843FD">
        <w:rPr>
          <w:rFonts w:ascii="Ebrima" w:hAnsi="Ebrima"/>
          <w:sz w:val="22"/>
        </w:rPr>
        <w:t xml:space="preserve"> responsáve</w:t>
      </w:r>
      <w:r w:rsidR="006225AF">
        <w:rPr>
          <w:rFonts w:ascii="Ebrima" w:hAnsi="Ebrima"/>
          <w:sz w:val="22"/>
        </w:rPr>
        <w:t>l</w:t>
      </w:r>
      <w:r w:rsidRPr="008843FD">
        <w:rPr>
          <w:rFonts w:ascii="Ebrima" w:hAnsi="Ebrima"/>
          <w:sz w:val="22"/>
        </w:rPr>
        <w:t xml:space="preserve"> pelo pagamento deste saldo, o qual deverá ser imediatamente pago nos termos previstos no §2º do artigo 19 da Lei</w:t>
      </w:r>
      <w:r w:rsidR="006225AF">
        <w:rPr>
          <w:rFonts w:ascii="Ebrima" w:hAnsi="Ebrima"/>
          <w:sz w:val="22"/>
        </w:rPr>
        <w:t xml:space="preserve"> nº </w:t>
      </w:r>
      <w:r w:rsidRPr="008843FD">
        <w:rPr>
          <w:rFonts w:ascii="Ebrima" w:hAnsi="Ebrima"/>
          <w:sz w:val="22"/>
        </w:rPr>
        <w:t>9.514</w:t>
      </w:r>
      <w:r w:rsidR="006225AF">
        <w:rPr>
          <w:rFonts w:ascii="Ebrima" w:hAnsi="Ebrima"/>
          <w:sz w:val="22"/>
        </w:rPr>
        <w:t>/97</w:t>
      </w:r>
      <w:r w:rsidRPr="008843FD">
        <w:rPr>
          <w:rFonts w:ascii="Ebrima" w:hAnsi="Ebrima"/>
          <w:sz w:val="22"/>
        </w:rPr>
        <w:t>.</w:t>
      </w:r>
    </w:p>
    <w:p w14:paraId="4175F92E" w14:textId="77777777" w:rsidR="00A30E91" w:rsidRPr="009954DF" w:rsidRDefault="00A30E91" w:rsidP="006B7680">
      <w:pPr>
        <w:autoSpaceDE w:val="0"/>
        <w:autoSpaceDN w:val="0"/>
        <w:adjustRightInd w:val="0"/>
        <w:spacing w:line="276" w:lineRule="auto"/>
        <w:ind w:left="709"/>
        <w:jc w:val="both"/>
        <w:rPr>
          <w:rFonts w:ascii="Ebrima" w:hAnsi="Ebrima"/>
          <w:sz w:val="22"/>
        </w:rPr>
      </w:pPr>
    </w:p>
    <w:p w14:paraId="65E54109" w14:textId="7BFB0D1A" w:rsidR="00A30E91" w:rsidRPr="008843FD" w:rsidRDefault="00A30E91" w:rsidP="006B7680">
      <w:pPr>
        <w:pStyle w:val="PargrafodaLista"/>
        <w:numPr>
          <w:ilvl w:val="1"/>
          <w:numId w:val="24"/>
        </w:numPr>
        <w:spacing w:line="276" w:lineRule="auto"/>
        <w:ind w:left="0" w:right="-81" w:hanging="24"/>
        <w:jc w:val="both"/>
        <w:rPr>
          <w:rFonts w:ascii="Ebrima" w:hAnsi="Ebrima"/>
          <w:sz w:val="22"/>
        </w:rPr>
      </w:pPr>
      <w:r w:rsidRPr="008843FD">
        <w:rPr>
          <w:rFonts w:ascii="Ebrima" w:hAnsi="Ebrima"/>
          <w:sz w:val="22"/>
        </w:rPr>
        <w:t>Os recursos que, ao contrário, sobejarem, deverão ser liberados em favor da</w:t>
      </w:r>
      <w:r w:rsidR="00DC2EB8">
        <w:rPr>
          <w:rFonts w:ascii="Ebrima" w:hAnsi="Ebrima"/>
          <w:sz w:val="22"/>
        </w:rPr>
        <w:t xml:space="preserve"> Emitente</w:t>
      </w:r>
      <w:r w:rsidRPr="008843FD">
        <w:rPr>
          <w:rFonts w:ascii="Ebrima" w:hAnsi="Ebrima"/>
          <w:sz w:val="22"/>
        </w:rPr>
        <w:t xml:space="preserve">, na Conta Autorizada, nos termos do artigo 19, inciso IV, da Lei </w:t>
      </w:r>
      <w:r w:rsidR="006225AF">
        <w:rPr>
          <w:rFonts w:ascii="Ebrima" w:hAnsi="Ebrima"/>
          <w:sz w:val="22"/>
        </w:rPr>
        <w:t>nº </w:t>
      </w:r>
      <w:r w:rsidRPr="008843FD">
        <w:rPr>
          <w:rFonts w:ascii="Ebrima" w:hAnsi="Ebrima"/>
          <w:sz w:val="22"/>
        </w:rPr>
        <w:t>9.514</w:t>
      </w:r>
      <w:r w:rsidR="006225AF">
        <w:rPr>
          <w:rFonts w:ascii="Ebrima" w:hAnsi="Ebrima"/>
          <w:sz w:val="22"/>
        </w:rPr>
        <w:t>/97</w:t>
      </w:r>
      <w:r w:rsidRPr="008843FD">
        <w:rPr>
          <w:rFonts w:ascii="Ebrima" w:hAnsi="Ebrima"/>
          <w:sz w:val="22"/>
        </w:rPr>
        <w:t>, na forma da Ordem de Pagamentos.</w:t>
      </w:r>
    </w:p>
    <w:p w14:paraId="26FCE29E" w14:textId="77777777" w:rsidR="00A30E91" w:rsidRPr="009954DF" w:rsidRDefault="00A30E91" w:rsidP="006B7680">
      <w:pPr>
        <w:tabs>
          <w:tab w:val="left" w:pos="1418"/>
        </w:tabs>
        <w:spacing w:line="276" w:lineRule="auto"/>
        <w:ind w:left="709" w:right="-81"/>
        <w:jc w:val="both"/>
        <w:rPr>
          <w:rFonts w:ascii="Ebrima" w:hAnsi="Ebrima"/>
          <w:sz w:val="22"/>
        </w:rPr>
      </w:pPr>
    </w:p>
    <w:p w14:paraId="111DB237" w14:textId="060D93CF" w:rsidR="00A30E91" w:rsidRPr="0048064B" w:rsidRDefault="00A30E91" w:rsidP="00D85C70">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bookmarkStart w:id="100" w:name="_Hlk21277132"/>
      <w:r w:rsidRPr="009954DF">
        <w:rPr>
          <w:rFonts w:ascii="Ebrima" w:hAnsi="Ebrima"/>
          <w:sz w:val="22"/>
        </w:rPr>
        <w:t>Na forma estipulada nest</w:t>
      </w:r>
      <w:r w:rsidR="00DC2EB8">
        <w:rPr>
          <w:rFonts w:ascii="Ebrima" w:hAnsi="Ebrima"/>
          <w:sz w:val="22"/>
        </w:rPr>
        <w:t>a Escritura</w:t>
      </w:r>
      <w:r w:rsidRPr="009954DF">
        <w:rPr>
          <w:rFonts w:ascii="Ebrima" w:hAnsi="Ebrima"/>
          <w:sz w:val="22"/>
        </w:rPr>
        <w:t xml:space="preserve"> e no Termo de Securitização, a </w:t>
      </w:r>
      <w:r w:rsidR="00DC2EB8">
        <w:rPr>
          <w:rFonts w:ascii="Ebrima" w:hAnsi="Ebrima"/>
          <w:sz w:val="22"/>
        </w:rPr>
        <w:t>Debenturista</w:t>
      </w:r>
      <w:r w:rsidRPr="009954DF">
        <w:rPr>
          <w:rFonts w:ascii="Ebrima" w:hAnsi="Ebrima"/>
          <w:sz w:val="22"/>
        </w:rPr>
        <w:t xml:space="preserve"> e o Agente Fiduciário poderão tomar todas as medidas necessárias para avaliar o valor das Garantias frente às Obrigações Garantidas, solicitando à</w:t>
      </w:r>
      <w:r w:rsidR="00DC2EB8">
        <w:rPr>
          <w:rFonts w:ascii="Ebrima" w:hAnsi="Ebrima"/>
          <w:sz w:val="22"/>
        </w:rPr>
        <w:t xml:space="preserve"> Emitente</w:t>
      </w:r>
      <w:r w:rsidRPr="009954DF">
        <w:rPr>
          <w:rFonts w:ascii="Ebrima" w:hAnsi="Ebrima"/>
          <w:sz w:val="22"/>
        </w:rPr>
        <w:t xml:space="preserve"> todos os documentos e informações necessários para tanto, os quais deverão ser repassados em até 15 (quinze) dias de seu pedido, em prazo razoável para sua obtenção</w:t>
      </w:r>
      <w:bookmarkEnd w:id="100"/>
      <w:r w:rsidRPr="009954DF">
        <w:rPr>
          <w:rFonts w:ascii="Ebrima" w:hAnsi="Ebrima"/>
          <w:sz w:val="22"/>
        </w:rPr>
        <w:t>.</w:t>
      </w:r>
    </w:p>
    <w:bookmarkEnd w:id="92"/>
    <w:p w14:paraId="35474F5A" w14:textId="69F0F805" w:rsidR="00A57348" w:rsidRPr="0048064B" w:rsidRDefault="00A57348" w:rsidP="0092509A">
      <w:pPr>
        <w:spacing w:line="276" w:lineRule="auto"/>
        <w:rPr>
          <w:rFonts w:ascii="Ebrima" w:hAnsi="Ebrima"/>
          <w:color w:val="000000" w:themeColor="text1"/>
          <w:sz w:val="22"/>
          <w:szCs w:val="22"/>
        </w:rPr>
      </w:pPr>
    </w:p>
    <w:p w14:paraId="6702A810" w14:textId="77777777" w:rsidR="007A0915" w:rsidRPr="0048064B" w:rsidRDefault="007A0915" w:rsidP="0090157C">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Eventos de Verificação</w:t>
      </w:r>
    </w:p>
    <w:p w14:paraId="6BF6531D" w14:textId="77777777" w:rsidR="007A0915" w:rsidRPr="0048064B" w:rsidRDefault="007A0915" w:rsidP="0090157C">
      <w:pPr>
        <w:spacing w:line="276" w:lineRule="auto"/>
        <w:rPr>
          <w:rFonts w:ascii="Ebrima" w:hAnsi="Ebrima"/>
          <w:color w:val="000000" w:themeColor="text1"/>
          <w:sz w:val="22"/>
          <w:szCs w:val="22"/>
        </w:rPr>
      </w:pPr>
    </w:p>
    <w:p w14:paraId="63DF6F8D" w14:textId="3B3D92DD" w:rsidR="007A0915" w:rsidRPr="0048064B" w:rsidRDefault="007A0915" w:rsidP="00C6623D">
      <w:pPr>
        <w:pStyle w:val="PargrafodaLista"/>
        <w:numPr>
          <w:ilvl w:val="1"/>
          <w:numId w:val="24"/>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Os Eventos de Verificação</w:t>
      </w:r>
      <w:r w:rsidR="008930AA"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ocorrerão no </w:t>
      </w:r>
      <w:r w:rsidR="009E1AF9" w:rsidRPr="0048064B">
        <w:rPr>
          <w:rFonts w:ascii="Ebrima" w:hAnsi="Ebrima"/>
          <w:color w:val="000000" w:themeColor="text1"/>
          <w:sz w:val="22"/>
          <w:szCs w:val="22"/>
        </w:rPr>
        <w:t xml:space="preserve">dia </w:t>
      </w:r>
      <w:r w:rsidR="00B35286" w:rsidRPr="008843FD">
        <w:rPr>
          <w:rFonts w:ascii="Ebrima" w:hAnsi="Ebrima"/>
          <w:color w:val="000000" w:themeColor="text1"/>
          <w:sz w:val="22"/>
          <w:szCs w:val="22"/>
        </w:rPr>
        <w:t xml:space="preserve">10 </w:t>
      </w:r>
      <w:r w:rsidR="008930AA" w:rsidRPr="008843FD">
        <w:rPr>
          <w:rFonts w:ascii="Ebrima" w:hAnsi="Ebrima"/>
          <w:color w:val="000000" w:themeColor="text1"/>
          <w:sz w:val="22"/>
          <w:szCs w:val="22"/>
        </w:rPr>
        <w:t>(</w:t>
      </w:r>
      <w:r w:rsidR="00B35286" w:rsidRPr="008843FD">
        <w:rPr>
          <w:rFonts w:ascii="Ebrima" w:hAnsi="Ebrima"/>
          <w:color w:val="000000" w:themeColor="text1"/>
          <w:sz w:val="22"/>
          <w:szCs w:val="22"/>
        </w:rPr>
        <w:t>dez</w:t>
      </w:r>
      <w:r w:rsidR="008930AA" w:rsidRPr="008843FD">
        <w:rPr>
          <w:rFonts w:ascii="Ebrima" w:hAnsi="Ebrima"/>
          <w:color w:val="000000" w:themeColor="text1"/>
          <w:sz w:val="22"/>
          <w:szCs w:val="22"/>
        </w:rPr>
        <w:t>)</w:t>
      </w:r>
      <w:r w:rsidR="009E1AF9" w:rsidRPr="0048064B">
        <w:rPr>
          <w:rFonts w:ascii="Ebrima" w:hAnsi="Ebrima"/>
          <w:color w:val="000000" w:themeColor="text1"/>
          <w:sz w:val="22"/>
          <w:szCs w:val="22"/>
        </w:rPr>
        <w:t xml:space="preserve"> de </w:t>
      </w:r>
      <w:r w:rsidRPr="0048064B">
        <w:rPr>
          <w:rFonts w:ascii="Ebrima" w:hAnsi="Ebrima"/>
          <w:color w:val="000000" w:themeColor="text1"/>
          <w:sz w:val="22"/>
          <w:szCs w:val="22"/>
        </w:rPr>
        <w:t xml:space="preserve">cada mês, em relação </w:t>
      </w:r>
      <w:r w:rsidRPr="0048064B">
        <w:rPr>
          <w:rFonts w:ascii="Ebrima" w:hAnsi="Ebrima"/>
          <w:bCs/>
          <w:color w:val="000000" w:themeColor="text1"/>
          <w:sz w:val="22"/>
          <w:szCs w:val="22"/>
        </w:rPr>
        <w:t>ao</w:t>
      </w:r>
      <w:r w:rsidRPr="0048064B">
        <w:rPr>
          <w:rFonts w:ascii="Ebrima" w:hAnsi="Ebrima"/>
          <w:color w:val="000000" w:themeColor="text1"/>
          <w:sz w:val="22"/>
          <w:szCs w:val="22"/>
        </w:rPr>
        <w:t xml:space="preserve"> mês anterior.</w:t>
      </w:r>
    </w:p>
    <w:p w14:paraId="0DC76358"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353AE8C2" w14:textId="53B34BBA"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cada Evento de Verificação,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deverá apurar todas as hipóteses de Vencimento Antecipado</w:t>
      </w:r>
      <w:r w:rsidR="004E1A49" w:rsidRPr="0048064B">
        <w:rPr>
          <w:rFonts w:ascii="Ebrima" w:hAnsi="Ebrima"/>
          <w:color w:val="000000" w:themeColor="text1"/>
          <w:sz w:val="22"/>
          <w:szCs w:val="22"/>
        </w:rPr>
        <w:t xml:space="preserve"> Não Automático</w:t>
      </w:r>
      <w:r w:rsidRPr="0048064B">
        <w:rPr>
          <w:rFonts w:ascii="Ebrima" w:hAnsi="Ebrima"/>
          <w:color w:val="000000" w:themeColor="text1"/>
          <w:sz w:val="22"/>
          <w:szCs w:val="22"/>
        </w:rPr>
        <w:t>, cujos prazos serão contados a partir da notificação à Emitente, em decorrência do Evento de Verificação.</w:t>
      </w:r>
    </w:p>
    <w:p w14:paraId="30002063" w14:textId="77777777" w:rsidR="007A0915" w:rsidRPr="0048064B" w:rsidRDefault="007A0915">
      <w:pPr>
        <w:tabs>
          <w:tab w:val="left" w:pos="1418"/>
        </w:tabs>
        <w:spacing w:line="276" w:lineRule="auto"/>
        <w:ind w:left="709"/>
        <w:rPr>
          <w:rFonts w:ascii="Ebrima" w:hAnsi="Ebrima"/>
          <w:color w:val="000000" w:themeColor="text1"/>
          <w:sz w:val="22"/>
          <w:szCs w:val="22"/>
        </w:rPr>
      </w:pPr>
    </w:p>
    <w:p w14:paraId="0FE73B80" w14:textId="206CFB7C" w:rsidR="007A0915" w:rsidRPr="0048064B" w:rsidRDefault="007A0915" w:rsidP="006B7680">
      <w:pPr>
        <w:pStyle w:val="PargrafodaLista"/>
        <w:numPr>
          <w:ilvl w:val="2"/>
          <w:numId w:val="24"/>
        </w:numPr>
        <w:tabs>
          <w:tab w:val="left" w:pos="709"/>
          <w:tab w:val="left" w:pos="1560"/>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Para efeitos das disposições acima, a Debenturista</w:t>
      </w:r>
      <w:r w:rsidRPr="0048064B" w:rsidDel="006C547A">
        <w:rPr>
          <w:rFonts w:ascii="Ebrima" w:hAnsi="Ebrima"/>
          <w:color w:val="000000" w:themeColor="text1"/>
          <w:sz w:val="22"/>
          <w:szCs w:val="22"/>
        </w:rPr>
        <w:t xml:space="preserve"> </w:t>
      </w:r>
      <w:r w:rsidRPr="0048064B">
        <w:rPr>
          <w:rFonts w:ascii="Ebrima" w:hAnsi="Ebrima"/>
          <w:color w:val="000000" w:themeColor="text1"/>
          <w:sz w:val="22"/>
          <w:szCs w:val="22"/>
        </w:rPr>
        <w:t>poderá solicitar à Emitente, sempre que entender necessário, informações necessárias para a conciliação dos Créditos Imobiliários, o que a Emitente desde já se obriga a atender, no prazo de até 10 (dez) Dias Úteis, contados da data da respectiva requisição.</w:t>
      </w:r>
    </w:p>
    <w:p w14:paraId="0A814BF1" w14:textId="77777777" w:rsidR="007A0915" w:rsidRPr="0048064B" w:rsidRDefault="007A0915">
      <w:pPr>
        <w:spacing w:line="276" w:lineRule="auto"/>
        <w:rPr>
          <w:rFonts w:ascii="Ebrima" w:hAnsi="Ebrima"/>
          <w:color w:val="000000" w:themeColor="text1"/>
          <w:sz w:val="22"/>
          <w:szCs w:val="22"/>
        </w:rPr>
      </w:pPr>
    </w:p>
    <w:p w14:paraId="11AF255C" w14:textId="77051135" w:rsidR="002F1E2B" w:rsidRPr="0048064B" w:rsidRDefault="002F1E2B">
      <w:pPr>
        <w:pStyle w:val="Ttulo3"/>
        <w:spacing w:line="276" w:lineRule="auto"/>
        <w:rPr>
          <w:rFonts w:ascii="Ebrima" w:hAnsi="Ebrima"/>
          <w:b w:val="0"/>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PRIMEIRA </w:t>
      </w:r>
      <w:r w:rsidR="00AB18DD" w:rsidRPr="0048064B">
        <w:rPr>
          <w:rFonts w:ascii="Ebrima" w:hAnsi="Ebrima"/>
          <w:bCs/>
          <w:color w:val="000000" w:themeColor="text1"/>
          <w:sz w:val="22"/>
          <w:szCs w:val="22"/>
        </w:rPr>
        <w:t xml:space="preserve">– DAS </w:t>
      </w:r>
      <w:r w:rsidR="002450A0" w:rsidRPr="0048064B">
        <w:rPr>
          <w:rFonts w:ascii="Ebrima" w:hAnsi="Ebrima"/>
          <w:color w:val="000000" w:themeColor="text1"/>
          <w:sz w:val="22"/>
          <w:szCs w:val="22"/>
        </w:rPr>
        <w:t>DESPESAS</w:t>
      </w:r>
    </w:p>
    <w:p w14:paraId="06BCAD9D" w14:textId="77777777" w:rsidR="002C6D10" w:rsidRPr="0048064B" w:rsidRDefault="002C6D10">
      <w:pPr>
        <w:spacing w:line="276" w:lineRule="auto"/>
        <w:rPr>
          <w:rFonts w:ascii="Ebrima" w:hAnsi="Ebrima"/>
          <w:color w:val="000000" w:themeColor="text1"/>
          <w:w w:val="0"/>
          <w:sz w:val="22"/>
          <w:szCs w:val="22"/>
        </w:rPr>
      </w:pPr>
    </w:p>
    <w:p w14:paraId="2F54306A" w14:textId="7D052C88" w:rsidR="002C6D10" w:rsidRPr="0048064B" w:rsidRDefault="00E02BEE" w:rsidP="006B7680">
      <w:pPr>
        <w:pStyle w:val="PargrafodaLista"/>
        <w:numPr>
          <w:ilvl w:val="0"/>
          <w:numId w:val="137"/>
        </w:numPr>
        <w:spacing w:line="276" w:lineRule="auto"/>
        <w:ind w:left="0" w:firstLine="0"/>
        <w:jc w:val="both"/>
        <w:rPr>
          <w:rFonts w:ascii="Ebrima" w:hAnsi="Ebrima" w:cstheme="minorHAnsi"/>
          <w:b/>
          <w:color w:val="000000" w:themeColor="text1"/>
          <w:sz w:val="22"/>
          <w:szCs w:val="22"/>
          <w:lang w:bidi="th-TH"/>
        </w:rPr>
      </w:pPr>
      <w:r w:rsidRPr="0048064B">
        <w:rPr>
          <w:rFonts w:ascii="Ebrima" w:hAnsi="Ebrima"/>
          <w:color w:val="000000" w:themeColor="text1"/>
          <w:w w:val="0"/>
          <w:sz w:val="22"/>
          <w:szCs w:val="22"/>
        </w:rPr>
        <w:t>As Despesas c</w:t>
      </w:r>
      <w:r w:rsidR="002C6D10" w:rsidRPr="0048064B">
        <w:rPr>
          <w:rFonts w:ascii="Ebrima" w:hAnsi="Ebrima"/>
          <w:color w:val="000000" w:themeColor="text1"/>
          <w:w w:val="0"/>
          <w:sz w:val="22"/>
          <w:szCs w:val="22"/>
        </w:rPr>
        <w:t>orrerão</w:t>
      </w:r>
      <w:r w:rsidR="002C6D10" w:rsidRPr="0048064B">
        <w:rPr>
          <w:rFonts w:ascii="Ebrima" w:hAnsi="Ebrima"/>
          <w:color w:val="000000" w:themeColor="text1"/>
          <w:sz w:val="22"/>
          <w:szCs w:val="22"/>
        </w:rPr>
        <w:t xml:space="preserve"> por conta </w:t>
      </w:r>
      <w:r w:rsidR="002C6D10" w:rsidRPr="0048064B">
        <w:rPr>
          <w:rFonts w:ascii="Ebrima" w:hAnsi="Ebrima" w:cs="Arial"/>
          <w:bCs/>
          <w:color w:val="000000" w:themeColor="text1"/>
          <w:sz w:val="22"/>
          <w:szCs w:val="22"/>
        </w:rPr>
        <w:t>da</w:t>
      </w:r>
      <w:r w:rsidR="002C6D10" w:rsidRPr="0048064B">
        <w:rPr>
          <w:rFonts w:ascii="Ebrima" w:hAnsi="Ebrima"/>
          <w:color w:val="000000" w:themeColor="text1"/>
          <w:sz w:val="22"/>
          <w:szCs w:val="22"/>
        </w:rPr>
        <w:t xml:space="preserve"> Emitente ou serão reembolsadas à Debenturista, conforme o caso, todas as despesas, taxas e/ou emolumentos devidos e necessários à formalização dos Documentos da Operação</w:t>
      </w:r>
      <w:proofErr w:type="gramStart"/>
      <w:r w:rsidR="002C6D10" w:rsidRPr="0048064B">
        <w:rPr>
          <w:rFonts w:ascii="Ebrima" w:hAnsi="Ebrima"/>
          <w:color w:val="000000" w:themeColor="text1"/>
          <w:sz w:val="22"/>
          <w:szCs w:val="22"/>
        </w:rPr>
        <w:t>, em especial,</w:t>
      </w:r>
      <w:proofErr w:type="gramEnd"/>
      <w:r w:rsidR="002C6D10" w:rsidRPr="0048064B">
        <w:rPr>
          <w:rFonts w:ascii="Ebrima" w:hAnsi="Ebrima"/>
          <w:color w:val="000000" w:themeColor="text1"/>
          <w:sz w:val="22"/>
          <w:szCs w:val="22"/>
        </w:rPr>
        <w:t xml:space="preserve"> mas não se limitando, às Despesas indicad</w:t>
      </w:r>
      <w:r w:rsidR="00B6386A">
        <w:rPr>
          <w:rFonts w:ascii="Ebrima" w:hAnsi="Ebrima"/>
          <w:color w:val="000000" w:themeColor="text1"/>
          <w:sz w:val="22"/>
          <w:szCs w:val="22"/>
        </w:rPr>
        <w:t>a</w:t>
      </w:r>
      <w:r w:rsidR="002C6D10" w:rsidRPr="0048064B">
        <w:rPr>
          <w:rFonts w:ascii="Ebrima" w:hAnsi="Ebrima"/>
          <w:color w:val="000000" w:themeColor="text1"/>
          <w:sz w:val="22"/>
          <w:szCs w:val="22"/>
        </w:rPr>
        <w:t>s no Anexo II</w:t>
      </w:r>
      <w:r w:rsidR="00B6386A">
        <w:rPr>
          <w:rFonts w:ascii="Ebrima" w:hAnsi="Ebrima"/>
          <w:color w:val="000000" w:themeColor="text1"/>
          <w:sz w:val="22"/>
          <w:szCs w:val="22"/>
        </w:rPr>
        <w:t>-A, Anexo II-B e Anexo II-C</w:t>
      </w:r>
      <w:r w:rsidR="002C6D10" w:rsidRPr="0048064B">
        <w:rPr>
          <w:rFonts w:ascii="Ebrima" w:hAnsi="Ebrima"/>
          <w:color w:val="000000" w:themeColor="text1"/>
          <w:sz w:val="22"/>
          <w:szCs w:val="22"/>
        </w:rPr>
        <w:t>.</w:t>
      </w:r>
    </w:p>
    <w:p w14:paraId="4AA61F61" w14:textId="77777777" w:rsidR="004B5F4C" w:rsidRPr="0048064B" w:rsidRDefault="004B5F4C">
      <w:pPr>
        <w:spacing w:line="276" w:lineRule="auto"/>
        <w:jc w:val="both"/>
        <w:rPr>
          <w:rFonts w:ascii="Ebrima" w:hAnsi="Ebrima"/>
          <w:color w:val="000000" w:themeColor="text1"/>
          <w:w w:val="0"/>
          <w:sz w:val="22"/>
          <w:szCs w:val="22"/>
        </w:rPr>
      </w:pPr>
    </w:p>
    <w:p w14:paraId="620EAEEB" w14:textId="60C2473E" w:rsidR="004B5F4C" w:rsidRPr="0048064B" w:rsidRDefault="009C773F">
      <w:pPr>
        <w:spacing w:line="276" w:lineRule="auto"/>
        <w:jc w:val="both"/>
        <w:rPr>
          <w:rFonts w:ascii="Ebrima" w:hAnsi="Ebrima"/>
          <w:color w:val="000000" w:themeColor="text1"/>
          <w:w w:val="0"/>
          <w:sz w:val="22"/>
          <w:szCs w:val="22"/>
        </w:rPr>
      </w:pPr>
      <w:r w:rsidRPr="0048064B">
        <w:rPr>
          <w:rFonts w:ascii="Ebrima" w:hAnsi="Ebrima"/>
          <w:b/>
          <w:bCs/>
          <w:color w:val="000000" w:themeColor="text1"/>
          <w:w w:val="0"/>
          <w:sz w:val="22"/>
          <w:szCs w:val="22"/>
        </w:rPr>
        <w:t>11</w:t>
      </w:r>
      <w:r w:rsidR="004B5F4C" w:rsidRPr="0048064B">
        <w:rPr>
          <w:rFonts w:ascii="Ebrima" w:hAnsi="Ebrima"/>
          <w:b/>
          <w:bCs/>
          <w:color w:val="000000" w:themeColor="text1"/>
          <w:w w:val="0"/>
          <w:sz w:val="22"/>
          <w:szCs w:val="22"/>
        </w:rPr>
        <w:t>.2.</w:t>
      </w:r>
      <w:r w:rsidR="004B5F4C" w:rsidRPr="0048064B">
        <w:rPr>
          <w:rFonts w:ascii="Ebrima" w:hAnsi="Ebrima"/>
          <w:color w:val="000000" w:themeColor="text1"/>
          <w:w w:val="0"/>
          <w:sz w:val="22"/>
          <w:szCs w:val="22"/>
        </w:rPr>
        <w:tab/>
        <w:t>Em nenhuma hipótese, a Debenturista incorrerá em antecipação de Despesas</w:t>
      </w:r>
      <w:r w:rsidR="008501C7" w:rsidRPr="0048064B">
        <w:rPr>
          <w:rFonts w:ascii="Ebrima" w:hAnsi="Ebrima"/>
          <w:color w:val="000000" w:themeColor="text1"/>
          <w:w w:val="0"/>
          <w:sz w:val="22"/>
          <w:szCs w:val="22"/>
        </w:rPr>
        <w:t>, e não</w:t>
      </w:r>
      <w:r w:rsidR="004B5F4C" w:rsidRPr="0048064B">
        <w:rPr>
          <w:rFonts w:ascii="Ebrima" w:hAnsi="Ebrima"/>
          <w:color w:val="000000" w:themeColor="text1"/>
          <w:w w:val="0"/>
          <w:sz w:val="22"/>
          <w:szCs w:val="22"/>
        </w:rPr>
        <w:t xml:space="preserve"> suportará </w:t>
      </w:r>
      <w:r w:rsidR="008501C7" w:rsidRPr="0048064B">
        <w:rPr>
          <w:rFonts w:ascii="Ebrima" w:hAnsi="Ebrima"/>
          <w:color w:val="000000" w:themeColor="text1"/>
          <w:w w:val="0"/>
          <w:sz w:val="22"/>
          <w:szCs w:val="22"/>
        </w:rPr>
        <w:t xml:space="preserve">as </w:t>
      </w:r>
      <w:r w:rsidR="004B5F4C" w:rsidRPr="0048064B">
        <w:rPr>
          <w:rFonts w:ascii="Ebrima" w:hAnsi="Ebrima"/>
          <w:color w:val="000000" w:themeColor="text1"/>
          <w:w w:val="0"/>
          <w:sz w:val="22"/>
          <w:szCs w:val="22"/>
        </w:rPr>
        <w:t>Despesas com recursos próprios.</w:t>
      </w:r>
    </w:p>
    <w:p w14:paraId="784CD62E" w14:textId="18340BC3" w:rsidR="006A3C48" w:rsidRPr="0048064B" w:rsidRDefault="006A3C48">
      <w:pPr>
        <w:pStyle w:val="Default"/>
        <w:widowControl w:val="0"/>
        <w:tabs>
          <w:tab w:val="left" w:pos="1340"/>
        </w:tabs>
        <w:spacing w:line="276" w:lineRule="auto"/>
        <w:rPr>
          <w:rFonts w:ascii="Ebrima" w:hAnsi="Ebrima" w:cstheme="minorHAnsi"/>
          <w:b/>
          <w:color w:val="000000" w:themeColor="text1"/>
          <w:sz w:val="22"/>
          <w:szCs w:val="22"/>
          <w:lang w:bidi="th-TH"/>
        </w:rPr>
      </w:pPr>
    </w:p>
    <w:p w14:paraId="5553D9C0" w14:textId="57F4EA74" w:rsidR="00284023" w:rsidRPr="0048064B" w:rsidRDefault="00284023">
      <w:pPr>
        <w:pStyle w:val="Ttulo3"/>
        <w:spacing w:line="276" w:lineRule="auto"/>
        <w:jc w:val="left"/>
        <w:rPr>
          <w:rFonts w:ascii="Ebrima" w:hAnsi="Ebrima"/>
          <w:bCs/>
          <w:color w:val="000000" w:themeColor="text1"/>
          <w:sz w:val="22"/>
          <w:szCs w:val="22"/>
          <w:u w:val="single"/>
        </w:rPr>
      </w:pPr>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SEGUNDA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PAGAMENTO DE TRIBUTOS</w:t>
      </w:r>
    </w:p>
    <w:p w14:paraId="0CD56CBA" w14:textId="77777777" w:rsidR="00284023" w:rsidRPr="0048064B" w:rsidRDefault="00284023">
      <w:pPr>
        <w:pStyle w:val="ListaColorida-nfase11"/>
        <w:tabs>
          <w:tab w:val="left" w:pos="709"/>
        </w:tabs>
        <w:spacing w:line="276" w:lineRule="auto"/>
        <w:ind w:left="0"/>
        <w:rPr>
          <w:rFonts w:ascii="Ebrima" w:hAnsi="Ebrima"/>
          <w:bCs/>
          <w:color w:val="000000" w:themeColor="text1"/>
          <w:sz w:val="22"/>
          <w:szCs w:val="22"/>
          <w:u w:val="single"/>
        </w:rPr>
      </w:pPr>
    </w:p>
    <w:p w14:paraId="30DEBEE1" w14:textId="26222E90"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Com base na legislação fiscal vigente à época da assinatura desta Escritura, sobre a presente Emissão </w:t>
      </w:r>
      <w:r w:rsidR="00D26448" w:rsidRPr="0048064B">
        <w:rPr>
          <w:rFonts w:ascii="Ebrima" w:hAnsi="Ebrima"/>
          <w:color w:val="000000" w:themeColor="text1"/>
          <w:sz w:val="22"/>
          <w:szCs w:val="22"/>
        </w:rPr>
        <w:t xml:space="preserve">as Partes entendem </w:t>
      </w:r>
      <w:r w:rsidR="00D85C70">
        <w:rPr>
          <w:rFonts w:ascii="Ebrima" w:hAnsi="Ebrima"/>
          <w:color w:val="000000" w:themeColor="text1"/>
          <w:sz w:val="22"/>
          <w:szCs w:val="22"/>
        </w:rPr>
        <w:t xml:space="preserve">que </w:t>
      </w:r>
      <w:r w:rsidRPr="0048064B">
        <w:rPr>
          <w:rFonts w:ascii="Ebrima" w:hAnsi="Ebrima"/>
          <w:color w:val="000000" w:themeColor="text1"/>
          <w:sz w:val="22"/>
          <w:szCs w:val="22"/>
        </w:rPr>
        <w:t>não incidem quaisquer impostos, taxas, contribuições ou quaisquer outros tributos federais, estaduais ou municipais.</w:t>
      </w:r>
    </w:p>
    <w:p w14:paraId="6A32D4FF" w14:textId="77777777" w:rsidR="00D26448" w:rsidRPr="0048064B" w:rsidRDefault="00D26448">
      <w:pPr>
        <w:pStyle w:val="ListaColorida-nfase11"/>
        <w:tabs>
          <w:tab w:val="left" w:pos="709"/>
        </w:tabs>
        <w:spacing w:line="276" w:lineRule="auto"/>
        <w:ind w:left="0"/>
        <w:jc w:val="both"/>
        <w:rPr>
          <w:rFonts w:ascii="Ebrima" w:hAnsi="Ebrima"/>
          <w:color w:val="000000" w:themeColor="text1"/>
          <w:sz w:val="22"/>
          <w:szCs w:val="22"/>
        </w:rPr>
      </w:pPr>
    </w:p>
    <w:p w14:paraId="585713B0" w14:textId="64683857" w:rsidR="00D26448" w:rsidRPr="0048064B" w:rsidRDefault="00284023" w:rsidP="006B7680">
      <w:pPr>
        <w:pStyle w:val="PargrafodaLista"/>
        <w:numPr>
          <w:ilvl w:val="1"/>
          <w:numId w:val="28"/>
        </w:numPr>
        <w:tabs>
          <w:tab w:val="left" w:pos="709"/>
          <w:tab w:val="left" w:pos="1560"/>
        </w:tabs>
        <w:spacing w:line="276" w:lineRule="auto"/>
        <w:ind w:left="0" w:firstLine="0"/>
        <w:jc w:val="both"/>
        <w:rPr>
          <w:rFonts w:ascii="Ebrima" w:hAnsi="Ebrima" w:cs="Tahoma"/>
          <w:color w:val="000000" w:themeColor="text1"/>
          <w:sz w:val="22"/>
          <w:szCs w:val="22"/>
        </w:rPr>
      </w:pPr>
      <w:r w:rsidRPr="0048064B">
        <w:rPr>
          <w:rFonts w:ascii="Ebrima" w:hAnsi="Ebrima"/>
          <w:color w:val="000000" w:themeColor="text1"/>
          <w:sz w:val="22"/>
          <w:szCs w:val="22"/>
        </w:rPr>
        <w:t xml:space="preserve">Caso qualquer órgão competente venha a exigir, mesmo que sob a legislação fiscal vigente, o recolhimento, pagamento e/ou retenção de quaisquer impostos, taxas, contribuições ou quaisquer outros tributos federais, estaduais ou municipais, ou a legislação vigente venha a sofrer qualquer modificação ou, por quaisquer outros motivos, novos tributos venham a incidir </w:t>
      </w:r>
      <w:r w:rsidR="00D26448" w:rsidRPr="0048064B">
        <w:rPr>
          <w:rFonts w:ascii="Ebrima" w:hAnsi="Ebrima"/>
          <w:color w:val="000000" w:themeColor="text1"/>
          <w:sz w:val="22"/>
          <w:szCs w:val="22"/>
        </w:rPr>
        <w:t>sobre a Emissão</w:t>
      </w:r>
      <w:r w:rsidRPr="0048064B">
        <w:rPr>
          <w:rFonts w:ascii="Ebrima" w:hAnsi="Ebrima"/>
          <w:color w:val="000000" w:themeColor="text1"/>
          <w:sz w:val="22"/>
          <w:szCs w:val="22"/>
        </w:rPr>
        <w:t xml:space="preserve">, </w:t>
      </w:r>
      <w:r w:rsidRPr="0048064B">
        <w:rPr>
          <w:rFonts w:ascii="Ebrima" w:hAnsi="Ebrima" w:cs="Tahoma"/>
          <w:color w:val="000000" w:themeColor="text1"/>
          <w:sz w:val="22"/>
          <w:szCs w:val="22"/>
        </w:rPr>
        <w:t xml:space="preserve">deverá ser </w:t>
      </w:r>
      <w:r w:rsidR="001A5B99" w:rsidRPr="0048064B">
        <w:rPr>
          <w:rFonts w:ascii="Ebrima" w:hAnsi="Ebrima" w:cs="Tahoma"/>
          <w:color w:val="000000" w:themeColor="text1"/>
          <w:sz w:val="22"/>
          <w:szCs w:val="22"/>
        </w:rPr>
        <w:t>aval</w:t>
      </w:r>
      <w:r w:rsidRPr="0048064B">
        <w:rPr>
          <w:rFonts w:ascii="Ebrima" w:hAnsi="Ebrima" w:cs="Tahoma"/>
          <w:color w:val="000000" w:themeColor="text1"/>
          <w:sz w:val="22"/>
          <w:szCs w:val="22"/>
        </w:rPr>
        <w:t>iado o fato gerador de tal tributo para identificar o responsável pelo recolhimento, pagamento e/ou retenção destes tributos.</w:t>
      </w:r>
    </w:p>
    <w:p w14:paraId="0097F8F1" w14:textId="77777777" w:rsidR="00D26448" w:rsidRPr="0048064B" w:rsidRDefault="00D26448">
      <w:pPr>
        <w:pStyle w:val="ListaColorida-nfase11"/>
        <w:tabs>
          <w:tab w:val="left" w:pos="1418"/>
        </w:tabs>
        <w:spacing w:line="276" w:lineRule="auto"/>
        <w:ind w:left="709"/>
        <w:jc w:val="both"/>
        <w:rPr>
          <w:rFonts w:ascii="Ebrima" w:hAnsi="Ebrima" w:cs="Tahoma"/>
          <w:color w:val="000000" w:themeColor="text1"/>
          <w:sz w:val="22"/>
          <w:szCs w:val="22"/>
        </w:rPr>
      </w:pPr>
    </w:p>
    <w:p w14:paraId="72B8C41B" w14:textId="4D2D816B" w:rsidR="00284023" w:rsidRPr="0048064B" w:rsidRDefault="00284023" w:rsidP="006B7680">
      <w:pPr>
        <w:pStyle w:val="ListaColorida-nfase11"/>
        <w:numPr>
          <w:ilvl w:val="2"/>
          <w:numId w:val="28"/>
        </w:numPr>
        <w:spacing w:line="276" w:lineRule="auto"/>
        <w:ind w:left="709" w:firstLine="0"/>
        <w:jc w:val="both"/>
        <w:rPr>
          <w:rFonts w:ascii="Ebrima" w:hAnsi="Ebrima"/>
          <w:color w:val="000000" w:themeColor="text1"/>
          <w:sz w:val="22"/>
          <w:szCs w:val="22"/>
        </w:rPr>
      </w:pPr>
      <w:r w:rsidRPr="0048064B">
        <w:rPr>
          <w:rFonts w:ascii="Ebrima" w:hAnsi="Ebrima" w:cs="Tahoma"/>
          <w:color w:val="000000" w:themeColor="text1"/>
          <w:sz w:val="22"/>
          <w:szCs w:val="22"/>
        </w:rPr>
        <w:t xml:space="preserve">Caso o responsável por tal pagamento seja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esta</w:t>
      </w:r>
      <w:r w:rsidRPr="0048064B">
        <w:rPr>
          <w:rFonts w:ascii="Ebrima" w:eastAsia="Arial Unicode MS" w:hAnsi="Ebrima"/>
          <w:color w:val="000000" w:themeColor="text1"/>
          <w:sz w:val="22"/>
          <w:szCs w:val="22"/>
        </w:rPr>
        <w:t xml:space="preserve"> </w:t>
      </w:r>
      <w:r w:rsidR="001A5B99" w:rsidRPr="0048064B">
        <w:rPr>
          <w:rFonts w:ascii="Ebrima" w:hAnsi="Ebrima" w:cs="Tahoma"/>
          <w:color w:val="000000" w:themeColor="text1"/>
          <w:sz w:val="22"/>
          <w:szCs w:val="22"/>
        </w:rPr>
        <w:t>deverá</w:t>
      </w:r>
      <w:r w:rsidRPr="0048064B">
        <w:rPr>
          <w:rFonts w:ascii="Ebrima" w:hAnsi="Ebrima" w:cs="Tahoma"/>
          <w:color w:val="000000" w:themeColor="text1"/>
          <w:sz w:val="22"/>
          <w:szCs w:val="22"/>
        </w:rPr>
        <w:t xml:space="preserve"> acrescer a tais pagamentos valores adicionais de modo que a </w:t>
      </w:r>
      <w:r w:rsidRPr="0048064B">
        <w:rPr>
          <w:rFonts w:ascii="Ebrima" w:hAnsi="Ebrima"/>
          <w:color w:val="000000" w:themeColor="text1"/>
          <w:sz w:val="22"/>
          <w:szCs w:val="22"/>
        </w:rPr>
        <w:t>Debenturista</w:t>
      </w:r>
      <w:r w:rsidRPr="0048064B">
        <w:rPr>
          <w:rFonts w:ascii="Ebrima" w:hAnsi="Ebrima" w:cs="Tahoma"/>
          <w:color w:val="000000" w:themeColor="text1"/>
          <w:sz w:val="22"/>
          <w:szCs w:val="22"/>
        </w:rPr>
        <w:t xml:space="preserve"> receba os mesmo</w:t>
      </w:r>
      <w:r w:rsidR="00845EAD" w:rsidRPr="0048064B">
        <w:rPr>
          <w:rFonts w:ascii="Ebrima" w:hAnsi="Ebrima" w:cs="Tahoma"/>
          <w:color w:val="000000" w:themeColor="text1"/>
          <w:sz w:val="22"/>
          <w:szCs w:val="22"/>
        </w:rPr>
        <w:t>s</w:t>
      </w:r>
      <w:r w:rsidRPr="0048064B">
        <w:rPr>
          <w:rFonts w:ascii="Ebrima" w:hAnsi="Ebrima" w:cs="Tahoma"/>
          <w:color w:val="000000" w:themeColor="text1"/>
          <w:sz w:val="22"/>
          <w:szCs w:val="22"/>
        </w:rPr>
        <w:t xml:space="preserve"> valores líquidos que seriam recebidos caso nenhuma retenção ou dedução fosse realizada. A responsabilidade da </w:t>
      </w:r>
      <w:r w:rsidR="00822EF2" w:rsidRPr="0048064B">
        <w:rPr>
          <w:rFonts w:ascii="Ebrima" w:hAnsi="Ebrima" w:cs="Tahoma"/>
          <w:color w:val="000000" w:themeColor="text1"/>
          <w:sz w:val="22"/>
          <w:szCs w:val="22"/>
        </w:rPr>
        <w:t>Emitente</w:t>
      </w:r>
      <w:r w:rsidRPr="0048064B">
        <w:rPr>
          <w:rFonts w:ascii="Ebrima" w:hAnsi="Ebrima" w:cs="Tahoma"/>
          <w:color w:val="000000" w:themeColor="text1"/>
          <w:sz w:val="22"/>
          <w:szCs w:val="22"/>
        </w:rPr>
        <w:t xml:space="preserve"> </w:t>
      </w:r>
      <w:r w:rsidR="001A5B99" w:rsidRPr="0048064B">
        <w:rPr>
          <w:rFonts w:ascii="Ebrima" w:hAnsi="Ebrima" w:cs="Tahoma"/>
          <w:color w:val="000000" w:themeColor="text1"/>
          <w:sz w:val="22"/>
          <w:szCs w:val="22"/>
        </w:rPr>
        <w:t>é</w:t>
      </w:r>
      <w:r w:rsidRPr="0048064B">
        <w:rPr>
          <w:rFonts w:ascii="Ebrima" w:hAnsi="Ebrima" w:cs="Tahoma"/>
          <w:color w:val="000000" w:themeColor="text1"/>
          <w:sz w:val="22"/>
          <w:szCs w:val="22"/>
        </w:rPr>
        <w:t xml:space="preserve"> restrita ao acréscimo dos custos dos tributos supramencionados aos pagamentos realizados, permanecendo a responsabilidade tributária de cada uma das Partes de acordo com o estabelecido na legislação pertinente.</w:t>
      </w:r>
    </w:p>
    <w:p w14:paraId="33481024" w14:textId="6E2461AF" w:rsidR="00C03766" w:rsidRPr="0048064B" w:rsidRDefault="00C03766">
      <w:pPr>
        <w:pStyle w:val="PargrafodaLista"/>
        <w:tabs>
          <w:tab w:val="left" w:pos="709"/>
          <w:tab w:val="left" w:pos="1418"/>
        </w:tabs>
        <w:spacing w:line="276" w:lineRule="auto"/>
        <w:ind w:left="709"/>
        <w:jc w:val="both"/>
        <w:rPr>
          <w:rFonts w:ascii="Ebrima" w:hAnsi="Ebrima" w:cs="Tahoma"/>
          <w:color w:val="000000" w:themeColor="text1"/>
          <w:sz w:val="22"/>
          <w:szCs w:val="22"/>
        </w:rPr>
      </w:pPr>
    </w:p>
    <w:p w14:paraId="56F1DD57" w14:textId="0487FB4B" w:rsidR="00137A90" w:rsidRPr="0048064B" w:rsidRDefault="00C03766">
      <w:pPr>
        <w:pStyle w:val="Ttulo3"/>
        <w:spacing w:line="276" w:lineRule="auto"/>
        <w:jc w:val="left"/>
        <w:rPr>
          <w:rFonts w:ascii="Ebrima" w:hAnsi="Ebrima"/>
          <w:b w:val="0"/>
          <w:color w:val="000000" w:themeColor="text1"/>
          <w:sz w:val="22"/>
          <w:szCs w:val="22"/>
        </w:rPr>
      </w:pPr>
      <w:r w:rsidRPr="0048064B">
        <w:rPr>
          <w:rFonts w:ascii="Ebrima" w:hAnsi="Ebrima" w:cs="Tahoma"/>
          <w:color w:val="000000" w:themeColor="text1"/>
          <w:sz w:val="22"/>
          <w:szCs w:val="22"/>
        </w:rPr>
        <w:t xml:space="preserve">CLÁUSULA </w:t>
      </w:r>
      <w:r w:rsidR="00DC77AE" w:rsidRPr="0048064B">
        <w:rPr>
          <w:rFonts w:ascii="Ebrima" w:hAnsi="Ebrima" w:cs="Tahoma"/>
          <w:color w:val="000000" w:themeColor="text1"/>
          <w:sz w:val="22"/>
          <w:szCs w:val="22"/>
        </w:rPr>
        <w:t xml:space="preserve">DÉCIMA TERCEIRA </w:t>
      </w:r>
      <w:r w:rsidRPr="0048064B">
        <w:rPr>
          <w:rFonts w:ascii="Ebrima" w:hAnsi="Ebrima" w:cs="Tahoma"/>
          <w:color w:val="000000" w:themeColor="text1"/>
          <w:sz w:val="22"/>
          <w:szCs w:val="22"/>
        </w:rPr>
        <w:t xml:space="preserve">– </w:t>
      </w:r>
      <w:r w:rsidR="00137A90" w:rsidRPr="0048064B">
        <w:rPr>
          <w:rFonts w:ascii="Ebrima" w:hAnsi="Ebrima"/>
          <w:bCs/>
          <w:color w:val="000000" w:themeColor="text1"/>
          <w:sz w:val="22"/>
          <w:szCs w:val="22"/>
        </w:rPr>
        <w:t xml:space="preserve">DAS </w:t>
      </w:r>
      <w:r w:rsidR="00137A90" w:rsidRPr="0048064B">
        <w:rPr>
          <w:rFonts w:ascii="Ebrima" w:hAnsi="Ebrima"/>
          <w:color w:val="000000" w:themeColor="text1"/>
          <w:sz w:val="22"/>
          <w:szCs w:val="22"/>
        </w:rPr>
        <w:t xml:space="preserve">OBRIGAÇÕES DA </w:t>
      </w:r>
      <w:r w:rsidR="00822EF2" w:rsidRPr="0048064B">
        <w:rPr>
          <w:rFonts w:ascii="Ebrima" w:hAnsi="Ebrima"/>
          <w:color w:val="000000" w:themeColor="text1"/>
          <w:sz w:val="22"/>
          <w:szCs w:val="22"/>
        </w:rPr>
        <w:t>EMITENTE</w:t>
      </w:r>
    </w:p>
    <w:p w14:paraId="17C530DE" w14:textId="77777777" w:rsidR="00137A90" w:rsidRPr="0048064B" w:rsidRDefault="00137A90">
      <w:pPr>
        <w:tabs>
          <w:tab w:val="left" w:pos="709"/>
        </w:tabs>
        <w:spacing w:line="276" w:lineRule="auto"/>
        <w:rPr>
          <w:rFonts w:ascii="Ebrima" w:hAnsi="Ebrima"/>
          <w:color w:val="000000" w:themeColor="text1"/>
          <w:sz w:val="22"/>
          <w:szCs w:val="22"/>
        </w:rPr>
      </w:pPr>
    </w:p>
    <w:p w14:paraId="02F07B76" w14:textId="3A2490C3" w:rsidR="00137A90" w:rsidRPr="0048064B" w:rsidRDefault="00137A90" w:rsidP="006B7680">
      <w:pPr>
        <w:pStyle w:val="PargrafodaLista"/>
        <w:numPr>
          <w:ilvl w:val="1"/>
          <w:numId w:val="99"/>
        </w:numPr>
        <w:tabs>
          <w:tab w:val="left" w:pos="709"/>
          <w:tab w:val="left" w:pos="1560"/>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Até a </w:t>
      </w:r>
      <w:r w:rsidR="00015C78" w:rsidRPr="0048064B">
        <w:rPr>
          <w:rFonts w:ascii="Ebrima" w:hAnsi="Ebrima"/>
          <w:color w:val="000000" w:themeColor="text1"/>
          <w:sz w:val="22"/>
          <w:szCs w:val="22"/>
        </w:rPr>
        <w:t>integral quitação das Obrigações Garantidas</w:t>
      </w:r>
      <w:r w:rsidRPr="0048064B">
        <w:rPr>
          <w:rFonts w:ascii="Ebrima" w:hAnsi="Ebrima"/>
          <w:color w:val="000000" w:themeColor="text1"/>
          <w:sz w:val="22"/>
          <w:szCs w:val="22"/>
        </w:rPr>
        <w:t xml:space="preserve">, a </w:t>
      </w:r>
      <w:r w:rsidR="00822EF2" w:rsidRPr="0048064B">
        <w:rPr>
          <w:rFonts w:ascii="Ebrima" w:hAnsi="Ebrima"/>
          <w:color w:val="000000" w:themeColor="text1"/>
          <w:sz w:val="22"/>
          <w:szCs w:val="22"/>
        </w:rPr>
        <w:t>Emitente</w:t>
      </w:r>
      <w:r w:rsidRPr="0048064B">
        <w:rPr>
          <w:rFonts w:ascii="Ebrima" w:hAnsi="Ebrima"/>
          <w:color w:val="000000" w:themeColor="text1"/>
          <w:sz w:val="22"/>
          <w:szCs w:val="22"/>
        </w:rPr>
        <w:t>, sem prejuízo das demais obrigações previstas nesta Escritura, obriga</w:t>
      </w:r>
      <w:r w:rsidR="004F197C">
        <w:rPr>
          <w:rFonts w:ascii="Ebrima" w:hAnsi="Ebrima"/>
          <w:color w:val="000000" w:themeColor="text1"/>
          <w:sz w:val="22"/>
          <w:szCs w:val="22"/>
        </w:rPr>
        <w:t>-se</w:t>
      </w:r>
      <w:r w:rsidRPr="0048064B">
        <w:rPr>
          <w:rFonts w:ascii="Ebrima" w:hAnsi="Ebrima"/>
          <w:color w:val="000000" w:themeColor="text1"/>
          <w:sz w:val="22"/>
          <w:szCs w:val="22"/>
        </w:rPr>
        <w:t xml:space="preserve"> a:</w:t>
      </w:r>
    </w:p>
    <w:p w14:paraId="5EBD03EE" w14:textId="77777777" w:rsidR="00137A90" w:rsidRPr="0048064B" w:rsidRDefault="00137A90">
      <w:pPr>
        <w:tabs>
          <w:tab w:val="left" w:pos="1418"/>
        </w:tabs>
        <w:spacing w:line="276" w:lineRule="auto"/>
        <w:contextualSpacing/>
        <w:jc w:val="both"/>
        <w:rPr>
          <w:rFonts w:ascii="Ebrima" w:hAnsi="Ebrima" w:cs="Garamond"/>
          <w:color w:val="000000" w:themeColor="text1"/>
          <w:sz w:val="22"/>
          <w:szCs w:val="22"/>
        </w:rPr>
      </w:pPr>
    </w:p>
    <w:p w14:paraId="144CA5CC" w14:textId="590D34A8"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válidos e regulares todos os alvarás, licenças, autorizações ou aprovações necessárias ao seu regular funcionamento</w:t>
      </w:r>
      <w:r w:rsidR="00804824">
        <w:rPr>
          <w:rFonts w:ascii="Ebrima" w:hAnsi="Ebrima"/>
          <w:color w:val="000000" w:themeColor="text1"/>
          <w:sz w:val="22"/>
          <w:szCs w:val="22"/>
        </w:rPr>
        <w:t xml:space="preserve"> e dos Empreendimentos Imobiliários, bem como as obras </w:t>
      </w:r>
      <w:r w:rsidR="00A9216C">
        <w:rPr>
          <w:rFonts w:ascii="Ebrima" w:hAnsi="Ebrima"/>
          <w:color w:val="000000" w:themeColor="text1"/>
          <w:sz w:val="22"/>
          <w:szCs w:val="22"/>
        </w:rPr>
        <w:t>deles decorrentes</w:t>
      </w:r>
      <w:r w:rsidRPr="0048064B">
        <w:rPr>
          <w:rFonts w:ascii="Ebrima" w:hAnsi="Ebrima"/>
          <w:color w:val="000000" w:themeColor="text1"/>
          <w:sz w:val="22"/>
          <w:szCs w:val="22"/>
        </w:rPr>
        <w:t>, efetuando toda e qualquer medida e pagamento necessários para tanto;</w:t>
      </w:r>
    </w:p>
    <w:p w14:paraId="5B812F8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0609B653"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manter em dia o pagamento de todas as suas obrigações de natureza tributária (municipal, estadual e federal), trabalhista, previdenciária e ambiental, e quaisquer outras obrigações impostas por lei ou regulamento, no que for materialmente relevante;</w:t>
      </w:r>
    </w:p>
    <w:p w14:paraId="3DA444ED"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61F50978" w14:textId="6340913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fazer com que seus representantes compareçam às </w:t>
      </w:r>
      <w:r w:rsidR="008B6404" w:rsidRPr="0048064B">
        <w:rPr>
          <w:rFonts w:ascii="Ebrima" w:hAnsi="Ebrima"/>
          <w:color w:val="000000" w:themeColor="text1"/>
          <w:sz w:val="22"/>
          <w:szCs w:val="22"/>
        </w:rPr>
        <w:t>Assembleias dos Titulares d</w:t>
      </w:r>
      <w:r w:rsidR="00C56E17" w:rsidRPr="0048064B">
        <w:rPr>
          <w:rFonts w:ascii="Ebrima" w:hAnsi="Ebrima"/>
          <w:color w:val="000000" w:themeColor="text1"/>
          <w:sz w:val="22"/>
          <w:szCs w:val="22"/>
        </w:rPr>
        <w:t>e</w:t>
      </w:r>
      <w:r w:rsidR="008B6404" w:rsidRPr="0048064B">
        <w:rPr>
          <w:rFonts w:ascii="Ebrima" w:hAnsi="Ebrima"/>
          <w:color w:val="000000" w:themeColor="text1"/>
          <w:sz w:val="22"/>
          <w:szCs w:val="22"/>
        </w:rPr>
        <w:t xml:space="preserve"> CRI</w:t>
      </w:r>
      <w:r w:rsidRPr="0048064B">
        <w:rPr>
          <w:rFonts w:ascii="Ebrima" w:hAnsi="Ebrima"/>
          <w:color w:val="000000" w:themeColor="text1"/>
          <w:sz w:val="22"/>
          <w:szCs w:val="22"/>
        </w:rPr>
        <w:t xml:space="preserve">, sempre que solicitado pela Debenturista, mediante comunicação prévia com 30 (trinta) </w:t>
      </w:r>
      <w:r w:rsidR="00E02BEE" w:rsidRPr="00C717F9">
        <w:rPr>
          <w:rFonts w:ascii="Ebrima" w:hAnsi="Ebrima"/>
          <w:color w:val="000000" w:themeColor="text1"/>
          <w:sz w:val="22"/>
          <w:szCs w:val="22"/>
        </w:rPr>
        <w:t xml:space="preserve">dias corridos </w:t>
      </w:r>
      <w:r w:rsidRPr="0048064B">
        <w:rPr>
          <w:rFonts w:ascii="Ebrima" w:hAnsi="Ebrima"/>
          <w:color w:val="000000" w:themeColor="text1"/>
          <w:sz w:val="22"/>
          <w:szCs w:val="22"/>
        </w:rPr>
        <w:t xml:space="preserve">de antecedência da data de realização da referida </w:t>
      </w:r>
      <w:r w:rsidR="00D632FE" w:rsidRPr="0048064B">
        <w:rPr>
          <w:rFonts w:ascii="Ebrima" w:hAnsi="Ebrima"/>
          <w:color w:val="000000" w:themeColor="text1"/>
          <w:sz w:val="22"/>
          <w:szCs w:val="22"/>
        </w:rPr>
        <w:t>Assembleia de Titulares de Debêntures</w:t>
      </w:r>
      <w:r w:rsidRPr="0048064B">
        <w:rPr>
          <w:rFonts w:ascii="Ebrima" w:hAnsi="Ebrima"/>
          <w:color w:val="000000" w:themeColor="text1"/>
          <w:sz w:val="22"/>
          <w:szCs w:val="22"/>
        </w:rPr>
        <w:t>;</w:t>
      </w:r>
    </w:p>
    <w:p w14:paraId="1079247A"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27914AB" w14:textId="1F10DFFC"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proceder à publicidade de suas informações econômico-financeiras, se exigido e nos termos da Lei das S</w:t>
      </w:r>
      <w:r w:rsidR="00C46CD4" w:rsidRPr="0048064B">
        <w:rPr>
          <w:rFonts w:ascii="Ebrima" w:hAnsi="Ebrima"/>
          <w:color w:val="000000" w:themeColor="text1"/>
          <w:sz w:val="22"/>
          <w:szCs w:val="22"/>
        </w:rPr>
        <w:t>ociedades</w:t>
      </w:r>
      <w:r w:rsidR="000F5F5C" w:rsidRPr="0048064B">
        <w:rPr>
          <w:rFonts w:ascii="Ebrima" w:hAnsi="Ebrima"/>
          <w:color w:val="000000" w:themeColor="text1"/>
          <w:sz w:val="22"/>
          <w:szCs w:val="22"/>
        </w:rPr>
        <w:t xml:space="preserve"> por Ações</w:t>
      </w:r>
      <w:r w:rsidRPr="0048064B">
        <w:rPr>
          <w:rFonts w:ascii="Ebrima" w:hAnsi="Ebrima"/>
          <w:color w:val="000000" w:themeColor="text1"/>
          <w:sz w:val="22"/>
          <w:szCs w:val="22"/>
        </w:rPr>
        <w:t>;</w:t>
      </w:r>
    </w:p>
    <w:p w14:paraId="4A1AAE60"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7CA072EF" w14:textId="77777777"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w:t>
      </w:r>
    </w:p>
    <w:p w14:paraId="326647C4" w14:textId="77777777" w:rsidR="00137A90" w:rsidRPr="0048064B" w:rsidRDefault="00137A90">
      <w:pPr>
        <w:tabs>
          <w:tab w:val="left" w:pos="1418"/>
        </w:tabs>
        <w:spacing w:line="276" w:lineRule="auto"/>
        <w:ind w:left="709"/>
        <w:contextualSpacing/>
        <w:jc w:val="both"/>
        <w:rPr>
          <w:rFonts w:ascii="Ebrima" w:hAnsi="Ebrima"/>
          <w:color w:val="000000" w:themeColor="text1"/>
          <w:sz w:val="22"/>
          <w:szCs w:val="22"/>
        </w:rPr>
      </w:pPr>
    </w:p>
    <w:p w14:paraId="18DBF74F" w14:textId="003BAF60"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divulgar suas demonstrações financeiras à Debenturista, ao menos anualmente</w:t>
      </w:r>
      <w:r w:rsidR="00796A0F" w:rsidRPr="0048064B">
        <w:rPr>
          <w:rFonts w:ascii="Ebrima" w:hAnsi="Ebrima"/>
          <w:color w:val="000000" w:themeColor="text1"/>
          <w:sz w:val="22"/>
          <w:szCs w:val="22"/>
        </w:rPr>
        <w:t>,</w:t>
      </w:r>
      <w:r w:rsidR="001C3FC7" w:rsidRPr="0048064B">
        <w:rPr>
          <w:rFonts w:ascii="Ebrima" w:hAnsi="Ebrima"/>
          <w:color w:val="000000" w:themeColor="text1"/>
          <w:sz w:val="22"/>
          <w:szCs w:val="22"/>
        </w:rPr>
        <w:t xml:space="preserve"> até último dia útil de abril</w:t>
      </w:r>
      <w:r w:rsidRPr="0048064B">
        <w:rPr>
          <w:rFonts w:ascii="Ebrima" w:hAnsi="Ebrima"/>
          <w:color w:val="000000" w:themeColor="text1"/>
          <w:sz w:val="22"/>
          <w:szCs w:val="22"/>
        </w:rPr>
        <w:t>, acompanhadas de notas explicativas e parecer dos auditores independentes;</w:t>
      </w:r>
      <w:r w:rsidR="001C3FC7" w:rsidRPr="0048064B">
        <w:rPr>
          <w:rFonts w:ascii="Ebrima" w:hAnsi="Ebrima"/>
          <w:color w:val="000000" w:themeColor="text1"/>
          <w:sz w:val="22"/>
          <w:szCs w:val="22"/>
        </w:rPr>
        <w:t xml:space="preserve"> </w:t>
      </w:r>
    </w:p>
    <w:p w14:paraId="5E05A558" w14:textId="77777777" w:rsidR="00137A90" w:rsidRPr="0048064B" w:rsidRDefault="00137A90">
      <w:pPr>
        <w:pStyle w:val="ListaColorida-nfase11"/>
        <w:tabs>
          <w:tab w:val="left" w:pos="1418"/>
        </w:tabs>
        <w:spacing w:line="276" w:lineRule="auto"/>
        <w:ind w:left="709"/>
        <w:contextualSpacing/>
        <w:jc w:val="both"/>
        <w:rPr>
          <w:rFonts w:ascii="Ebrima" w:hAnsi="Ebrima"/>
          <w:b/>
          <w:color w:val="000000" w:themeColor="text1"/>
          <w:sz w:val="22"/>
          <w:szCs w:val="22"/>
        </w:rPr>
      </w:pPr>
    </w:p>
    <w:p w14:paraId="19A503F4" w14:textId="6E1EFC84"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responder</w:t>
      </w:r>
      <w:r w:rsidR="004F197C">
        <w:rPr>
          <w:rFonts w:ascii="Ebrima" w:hAnsi="Ebrima"/>
          <w:color w:val="000000" w:themeColor="text1"/>
          <w:sz w:val="22"/>
          <w:szCs w:val="22"/>
        </w:rPr>
        <w:t xml:space="preserve">, seja em nome próprio, seja </w:t>
      </w:r>
      <w:r w:rsidR="00E239FB">
        <w:rPr>
          <w:rFonts w:ascii="Ebrima" w:hAnsi="Ebrima"/>
          <w:color w:val="000000" w:themeColor="text1"/>
          <w:sz w:val="22"/>
          <w:szCs w:val="22"/>
        </w:rPr>
        <w:t xml:space="preserve">pela </w:t>
      </w:r>
      <w:proofErr w:type="spellStart"/>
      <w:r w:rsidR="00E239FB">
        <w:rPr>
          <w:rFonts w:ascii="Ebrima" w:hAnsi="Ebrima"/>
          <w:color w:val="000000" w:themeColor="text1"/>
          <w:sz w:val="22"/>
          <w:szCs w:val="22"/>
        </w:rPr>
        <w:t>Gran</w:t>
      </w:r>
      <w:proofErr w:type="spellEnd"/>
      <w:r w:rsidR="00E239FB">
        <w:rPr>
          <w:rFonts w:ascii="Ebrima" w:hAnsi="Ebrima"/>
          <w:color w:val="000000" w:themeColor="text1"/>
          <w:sz w:val="22"/>
          <w:szCs w:val="22"/>
        </w:rPr>
        <w:t xml:space="preserve"> Viver,</w:t>
      </w:r>
      <w:r w:rsidRPr="0048064B">
        <w:rPr>
          <w:rFonts w:ascii="Ebrima" w:hAnsi="Ebrima"/>
          <w:color w:val="000000" w:themeColor="text1"/>
          <w:sz w:val="22"/>
          <w:szCs w:val="22"/>
        </w:rPr>
        <w:t xml:space="preserve"> por toda e qualquer demanda relacionada </w:t>
      </w:r>
      <w:r w:rsidR="000F5F5C" w:rsidRPr="0048064B">
        <w:rPr>
          <w:rFonts w:ascii="Ebrima" w:hAnsi="Ebrima"/>
          <w:color w:val="000000" w:themeColor="text1"/>
          <w:sz w:val="22"/>
          <w:szCs w:val="22"/>
        </w:rPr>
        <w:t xml:space="preserve">aos Imóveis </w:t>
      </w:r>
      <w:r w:rsidRPr="0048064B">
        <w:rPr>
          <w:rFonts w:ascii="Ebrima" w:hAnsi="Ebrima"/>
          <w:color w:val="000000" w:themeColor="text1"/>
          <w:sz w:val="22"/>
          <w:szCs w:val="22"/>
        </w:rPr>
        <w:t>ou ao</w:t>
      </w:r>
      <w:r w:rsidR="000F5F5C"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0F5F5C" w:rsidRPr="0048064B">
        <w:rPr>
          <w:rFonts w:ascii="Ebrima" w:hAnsi="Ebrima"/>
          <w:color w:val="000000" w:themeColor="text1"/>
          <w:sz w:val="22"/>
          <w:szCs w:val="22"/>
        </w:rPr>
        <w:t>s Imobiliários</w:t>
      </w:r>
      <w:r w:rsidRPr="0048064B">
        <w:rPr>
          <w:rFonts w:ascii="Ebrima" w:hAnsi="Ebrima"/>
          <w:color w:val="000000" w:themeColor="text1"/>
          <w:sz w:val="22"/>
          <w:szCs w:val="22"/>
        </w:rPr>
        <w:t>, sejam elas evocadas pelo poder público ou por qualquer terceiro, não cabendo à Debenturista qualquer responsabilidade nesse sentido;</w:t>
      </w:r>
    </w:p>
    <w:p w14:paraId="39531262" w14:textId="77777777" w:rsidR="00137A90" w:rsidRPr="0048064B" w:rsidRDefault="00137A90">
      <w:pPr>
        <w:pStyle w:val="ListaColorida-nfase11"/>
        <w:tabs>
          <w:tab w:val="left" w:pos="1418"/>
        </w:tabs>
        <w:spacing w:line="276" w:lineRule="auto"/>
        <w:ind w:left="709"/>
        <w:contextualSpacing/>
        <w:jc w:val="both"/>
        <w:rPr>
          <w:rFonts w:ascii="Ebrima" w:hAnsi="Ebrima"/>
          <w:color w:val="000000" w:themeColor="text1"/>
          <w:sz w:val="22"/>
          <w:szCs w:val="22"/>
        </w:rPr>
      </w:pPr>
    </w:p>
    <w:p w14:paraId="42F4FDDD" w14:textId="6C4774DE" w:rsidR="00137A90" w:rsidRPr="0048064B" w:rsidRDefault="00137A9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imediatamente à Debenturista a ocorrência de quaisquer eventos ou situações que sejam de seu conhecimento que possam afetar negativamente sua habilidade de efetuar o pontual cumprimento das obrigações decorrentes desta Escritura;</w:t>
      </w:r>
      <w:r w:rsidR="00E1118B" w:rsidRPr="0048064B">
        <w:rPr>
          <w:rFonts w:ascii="Ebrima" w:hAnsi="Ebrima"/>
          <w:color w:val="000000" w:themeColor="text1"/>
          <w:sz w:val="22"/>
          <w:szCs w:val="22"/>
        </w:rPr>
        <w:t xml:space="preserve"> </w:t>
      </w:r>
    </w:p>
    <w:p w14:paraId="16E468D1" w14:textId="77777777" w:rsidR="009C773F" w:rsidRPr="0048064B" w:rsidRDefault="009C773F">
      <w:pPr>
        <w:spacing w:line="276" w:lineRule="auto"/>
        <w:ind w:left="709"/>
        <w:rPr>
          <w:rFonts w:ascii="Ebrima" w:hAnsi="Ebrima"/>
          <w:color w:val="000000" w:themeColor="text1"/>
          <w:sz w:val="22"/>
          <w:szCs w:val="22"/>
        </w:rPr>
      </w:pPr>
    </w:p>
    <w:p w14:paraId="4F8D8541" w14:textId="6144AFD5" w:rsidR="009C773F" w:rsidRPr="00C717F9" w:rsidRDefault="009C773F"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enviar anualmente ao Agente Fiduciário, em até 90 (noventa) dias </w:t>
      </w:r>
      <w:r w:rsidR="00E02BEE" w:rsidRPr="00C717F9">
        <w:rPr>
          <w:rFonts w:ascii="Ebrima" w:hAnsi="Ebrima"/>
          <w:color w:val="000000" w:themeColor="text1"/>
          <w:sz w:val="22"/>
          <w:szCs w:val="22"/>
        </w:rPr>
        <w:t xml:space="preserve">corridos, </w:t>
      </w:r>
      <w:r w:rsidRPr="0048064B">
        <w:rPr>
          <w:rFonts w:ascii="Ebrima" w:hAnsi="Ebrima"/>
          <w:color w:val="000000" w:themeColor="text1"/>
          <w:sz w:val="22"/>
          <w:szCs w:val="22"/>
        </w:rPr>
        <w:t xml:space="preserve">contados do encerramento do exercício social, cópia das demonstrações financeiras ou balanço do exercício encerrado da </w:t>
      </w:r>
      <w:r w:rsidR="008C77BD" w:rsidRPr="0048064B">
        <w:rPr>
          <w:rFonts w:ascii="Ebrima" w:hAnsi="Ebrima"/>
          <w:color w:val="000000" w:themeColor="text1"/>
          <w:sz w:val="22"/>
          <w:szCs w:val="22"/>
        </w:rPr>
        <w:t>Emitente</w:t>
      </w:r>
      <w:r w:rsidR="000F5F5C" w:rsidRPr="00C717F9">
        <w:rPr>
          <w:rFonts w:ascii="Ebrima" w:hAnsi="Ebrima"/>
          <w:color w:val="000000" w:themeColor="text1"/>
          <w:sz w:val="22"/>
          <w:szCs w:val="22"/>
        </w:rPr>
        <w:t>;</w:t>
      </w:r>
    </w:p>
    <w:p w14:paraId="11267572" w14:textId="77777777" w:rsidR="000F5F5C" w:rsidRPr="0048064B" w:rsidRDefault="000F5F5C">
      <w:pPr>
        <w:pStyle w:val="ListaColorida-nfase11"/>
        <w:spacing w:line="276" w:lineRule="auto"/>
        <w:ind w:left="709"/>
        <w:contextualSpacing/>
        <w:jc w:val="both"/>
        <w:rPr>
          <w:rFonts w:ascii="Ebrima" w:hAnsi="Ebrima"/>
          <w:color w:val="000000" w:themeColor="text1"/>
          <w:sz w:val="22"/>
          <w:szCs w:val="22"/>
        </w:rPr>
      </w:pPr>
    </w:p>
    <w:p w14:paraId="1EEB7EDB" w14:textId="76C8ED59"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bookmarkStart w:id="101" w:name="_DV_M135"/>
      <w:bookmarkStart w:id="102" w:name="_DV_M137"/>
      <w:bookmarkStart w:id="103" w:name="_DV_M139"/>
      <w:bookmarkEnd w:id="101"/>
      <w:bookmarkEnd w:id="102"/>
      <w:bookmarkEnd w:id="103"/>
      <w:r w:rsidRPr="0048064B">
        <w:rPr>
          <w:rFonts w:ascii="Ebrima" w:hAnsi="Ebrima"/>
          <w:color w:val="000000" w:themeColor="text1"/>
          <w:sz w:val="22"/>
          <w:szCs w:val="22"/>
        </w:rPr>
        <w:t>dar ciência, por escrito, e fazer com que seus representantes legalmente constituídos cumpram e façam cumprir todos os termos, condições e obrigações assumidas nos Documentos da Operação, nos termos e nos prazos neles estipulados;</w:t>
      </w:r>
    </w:p>
    <w:p w14:paraId="154658AF"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733A7578" w14:textId="6D17863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manter a Debenturista informada em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de qualquer ato ou fato que possa afetar a existência, a validade, a eficácia e a exequibilidade de qualquer dos Documentos da Operação, dos Créditos Imobiliários e/ou de qualquer uma das Garantias;</w:t>
      </w:r>
    </w:p>
    <w:p w14:paraId="0CD2DB88"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205A86DD" w14:textId="4185CCEF"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notificar a </w:t>
      </w:r>
      <w:r w:rsidR="009C16FD" w:rsidRPr="0048064B">
        <w:rPr>
          <w:rFonts w:ascii="Ebrima" w:hAnsi="Ebrima"/>
          <w:color w:val="000000" w:themeColor="text1"/>
          <w:sz w:val="22"/>
          <w:szCs w:val="22"/>
        </w:rPr>
        <w:t xml:space="preserve">Debenturista </w:t>
      </w:r>
      <w:r w:rsidRPr="0048064B">
        <w:rPr>
          <w:rFonts w:ascii="Ebrima" w:hAnsi="Ebrima"/>
          <w:color w:val="000000" w:themeColor="text1"/>
          <w:sz w:val="22"/>
          <w:szCs w:val="22"/>
        </w:rPr>
        <w:t xml:space="preserve">sobre a ocorrência de todo e qualquer Evento de Vencimento Antecipado Não Automático, nos termos da Cláusula </w:t>
      </w:r>
      <w:r w:rsidR="000F5F5C" w:rsidRPr="0048064B">
        <w:rPr>
          <w:rFonts w:ascii="Ebrima" w:hAnsi="Ebrima"/>
          <w:color w:val="000000" w:themeColor="text1"/>
          <w:sz w:val="22"/>
          <w:szCs w:val="22"/>
        </w:rPr>
        <w:t>Décima Sexta</w:t>
      </w:r>
      <w:r w:rsidR="00937F3E" w:rsidRPr="0048064B">
        <w:rPr>
          <w:rFonts w:ascii="Ebrima" w:hAnsi="Ebrima"/>
          <w:color w:val="000000" w:themeColor="text1"/>
          <w:sz w:val="22"/>
          <w:szCs w:val="22"/>
        </w:rPr>
        <w:t xml:space="preserve">, em até </w:t>
      </w:r>
      <w:r w:rsidR="000F5F5C" w:rsidRPr="0048064B">
        <w:rPr>
          <w:rFonts w:ascii="Ebrima" w:hAnsi="Ebrima"/>
          <w:color w:val="000000" w:themeColor="text1"/>
          <w:sz w:val="22"/>
          <w:szCs w:val="22"/>
        </w:rPr>
        <w:t>0</w:t>
      </w:r>
      <w:r w:rsidR="00937F3E" w:rsidRPr="0048064B">
        <w:rPr>
          <w:rFonts w:ascii="Ebrima" w:hAnsi="Ebrima"/>
          <w:color w:val="000000" w:themeColor="text1"/>
          <w:sz w:val="22"/>
          <w:szCs w:val="22"/>
        </w:rPr>
        <w:t>2 (dois) Dias Úteis da ciência a respeito de sua ocorrência</w:t>
      </w:r>
      <w:r w:rsidRPr="0048064B">
        <w:rPr>
          <w:rFonts w:ascii="Ebrima" w:hAnsi="Ebrima"/>
          <w:color w:val="000000" w:themeColor="text1"/>
          <w:sz w:val="22"/>
          <w:szCs w:val="22"/>
        </w:rPr>
        <w:t>;</w:t>
      </w:r>
    </w:p>
    <w:p w14:paraId="56AA48D7"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3A42AE97" w14:textId="515E3670"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adotar todas as providências para manter válidas, precisas, verdadeiras e eficazes as declarações contidas nos Documentos da Operação, bem como informar a Debenturista, no prazo de até </w:t>
      </w:r>
      <w:r w:rsidR="000F5F5C" w:rsidRPr="0048064B">
        <w:rPr>
          <w:rFonts w:ascii="Ebrima" w:hAnsi="Ebrima"/>
          <w:color w:val="000000" w:themeColor="text1"/>
          <w:sz w:val="22"/>
          <w:szCs w:val="22"/>
        </w:rPr>
        <w:t>0</w:t>
      </w:r>
      <w:r w:rsidRPr="0048064B">
        <w:rPr>
          <w:rFonts w:ascii="Ebrima" w:hAnsi="Ebrima"/>
          <w:color w:val="000000" w:themeColor="text1"/>
          <w:sz w:val="22"/>
          <w:szCs w:val="22"/>
        </w:rPr>
        <w:t>2 (dois) Dias Úteis contados do seu conhecimento, sobre qualquer ato ou fato que possa afetar qualquer das referidas declarações</w:t>
      </w:r>
      <w:r w:rsidRPr="0048064B">
        <w:rPr>
          <w:rFonts w:ascii="Cambria" w:hAnsi="Cambria" w:cs="Cambria"/>
          <w:color w:val="000000" w:themeColor="text1"/>
          <w:sz w:val="22"/>
          <w:szCs w:val="22"/>
        </w:rPr>
        <w:t>;</w:t>
      </w:r>
    </w:p>
    <w:p w14:paraId="6204ABDE"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B5FC3F7" w14:textId="52A8F2FD"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fornecer à Debenturista, no prazo de até 10 (dez) Dias Úteis, contados da data de solicitação, todos os dados, informações e/ou documentos relativos às Garantias e/ou a este instrumento, bem como demais documentos e informações necessários ao cumprimento de obrigações perante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 modo a possibilitar o cumprimento tempestivo pela Debenturista, conforme o caso, de quaisquer solicitações efetuadas por autoridades ou órgãos reguladores, regulamentos, leis ou determinações judiciais, administrativas ou arbitrais;</w:t>
      </w:r>
    </w:p>
    <w:p w14:paraId="1D114482"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54038D01" w14:textId="3FA8FAF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comunicar prontamente a Debenturista acerca de qualquer negócio jurídico ou medida que, sob seu conhecimento, possa afetar, materialmente, o cumprimento de qualquer de suas obrigações neste instrumento e/ou nas Garantias;</w:t>
      </w:r>
    </w:p>
    <w:p w14:paraId="5B83A817" w14:textId="77777777" w:rsidR="000504FD" w:rsidRPr="0048064B" w:rsidRDefault="000504FD">
      <w:pPr>
        <w:pStyle w:val="PargrafodaLista"/>
        <w:spacing w:line="276" w:lineRule="auto"/>
        <w:rPr>
          <w:rFonts w:ascii="Ebrima" w:hAnsi="Ebrima"/>
          <w:color w:val="000000" w:themeColor="text1"/>
          <w:sz w:val="22"/>
          <w:szCs w:val="22"/>
        </w:rPr>
      </w:pPr>
    </w:p>
    <w:p w14:paraId="455175F1" w14:textId="15516EB6" w:rsidR="00015C78" w:rsidRPr="0048064B" w:rsidRDefault="00015C78"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manter a sua contabilidade atualizada e efetuar os respectivos registros de acordo com os princípios contábeis geralmente aceitos no Brasil, com a legislação e com as regras da CVM, aplicáveis;</w:t>
      </w:r>
    </w:p>
    <w:p w14:paraId="29E627F0" w14:textId="77777777" w:rsidR="00015C78" w:rsidRPr="0048064B" w:rsidRDefault="00015C78">
      <w:pPr>
        <w:pStyle w:val="PargrafodaLista"/>
        <w:tabs>
          <w:tab w:val="left" w:pos="709"/>
          <w:tab w:val="left" w:pos="1418"/>
        </w:tabs>
        <w:spacing w:line="276" w:lineRule="auto"/>
        <w:ind w:left="709"/>
        <w:jc w:val="both"/>
        <w:rPr>
          <w:rFonts w:ascii="Ebrima" w:hAnsi="Ebrima"/>
          <w:color w:val="000000" w:themeColor="text1"/>
          <w:sz w:val="22"/>
          <w:szCs w:val="22"/>
        </w:rPr>
      </w:pPr>
    </w:p>
    <w:p w14:paraId="17EBCCBC" w14:textId="0249138B" w:rsidR="00E57333" w:rsidRDefault="00D85C70" w:rsidP="006B768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Pr>
          <w:rFonts w:ascii="Ebrima" w:hAnsi="Ebrima"/>
          <w:color w:val="000000" w:themeColor="text1"/>
          <w:sz w:val="22"/>
          <w:szCs w:val="22"/>
        </w:rPr>
        <w:t xml:space="preserve">informar </w:t>
      </w:r>
      <w:r w:rsidR="00E57333">
        <w:rPr>
          <w:rFonts w:ascii="Ebrima" w:hAnsi="Ebrima"/>
          <w:color w:val="000000" w:themeColor="text1"/>
          <w:sz w:val="22"/>
          <w:szCs w:val="22"/>
        </w:rPr>
        <w:t xml:space="preserve">à Debenturista, em até </w:t>
      </w:r>
      <w:r w:rsidR="003B4114">
        <w:rPr>
          <w:rFonts w:ascii="Ebrima" w:hAnsi="Ebrima"/>
          <w:color w:val="000000" w:themeColor="text1"/>
          <w:sz w:val="22"/>
          <w:szCs w:val="22"/>
        </w:rPr>
        <w:t>05 (cinco)</w:t>
      </w:r>
      <w:r w:rsidR="00E57333">
        <w:rPr>
          <w:rFonts w:ascii="Ebrima" w:hAnsi="Ebrima"/>
          <w:color w:val="000000" w:themeColor="text1"/>
          <w:sz w:val="22"/>
          <w:szCs w:val="22"/>
        </w:rPr>
        <w:t xml:space="preserve"> dias, todo e qualquer desentendimento de natureza societária que possa vir a afetar a Distribuição e/ou de alguma forma prejudique o pagamento da Remuneração</w:t>
      </w:r>
      <w:r w:rsidR="00234664">
        <w:rPr>
          <w:rFonts w:ascii="Ebrima" w:hAnsi="Ebrima"/>
          <w:color w:val="000000" w:themeColor="text1"/>
          <w:sz w:val="22"/>
          <w:szCs w:val="22"/>
        </w:rPr>
        <w:t>,</w:t>
      </w:r>
      <w:r w:rsidR="00E57333">
        <w:rPr>
          <w:rFonts w:ascii="Ebrima" w:hAnsi="Ebrima"/>
          <w:color w:val="000000" w:themeColor="text1"/>
          <w:sz w:val="22"/>
          <w:szCs w:val="22"/>
        </w:rPr>
        <w:t xml:space="preserve"> ou </w:t>
      </w:r>
      <w:r w:rsidR="00234664">
        <w:rPr>
          <w:rFonts w:ascii="Ebrima" w:hAnsi="Ebrima"/>
          <w:color w:val="000000" w:themeColor="text1"/>
          <w:sz w:val="22"/>
          <w:szCs w:val="22"/>
        </w:rPr>
        <w:t xml:space="preserve">ainda, </w:t>
      </w:r>
      <w:r w:rsidR="00E57333">
        <w:rPr>
          <w:rFonts w:ascii="Ebrima" w:hAnsi="Ebrima"/>
          <w:color w:val="000000" w:themeColor="text1"/>
          <w:sz w:val="22"/>
          <w:szCs w:val="22"/>
        </w:rPr>
        <w:t>a natureza dos Créditos Imobiliários;</w:t>
      </w:r>
    </w:p>
    <w:p w14:paraId="4C1A024A" w14:textId="77777777" w:rsidR="00E57333" w:rsidRDefault="00E57333" w:rsidP="006B7680">
      <w:pPr>
        <w:pStyle w:val="PargrafodaLista"/>
        <w:spacing w:line="276" w:lineRule="auto"/>
        <w:rPr>
          <w:rFonts w:ascii="Ebrima" w:hAnsi="Ebrima"/>
          <w:color w:val="000000" w:themeColor="text1"/>
          <w:sz w:val="22"/>
          <w:szCs w:val="22"/>
        </w:rPr>
      </w:pPr>
    </w:p>
    <w:p w14:paraId="40E594BE" w14:textId="4B8DBF2C" w:rsidR="00015C78" w:rsidRPr="0048064B" w:rsidRDefault="00015C78" w:rsidP="00D85C70">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realizar e pagar todos e quaisquer registros que sejam necessários para a formalização dos negócios jurídicos avençados nos Documentos da Operação, nos termos e nos prazos estipulados nos referidos instrumentos; </w:t>
      </w:r>
      <w:r w:rsidR="00E1118B" w:rsidRPr="0048064B">
        <w:rPr>
          <w:rFonts w:ascii="Ebrima" w:hAnsi="Ebrima"/>
          <w:color w:val="000000" w:themeColor="text1"/>
          <w:sz w:val="22"/>
          <w:szCs w:val="22"/>
        </w:rPr>
        <w:t>e</w:t>
      </w:r>
    </w:p>
    <w:p w14:paraId="70D90EE6" w14:textId="77777777" w:rsidR="00E1118B" w:rsidRPr="0048064B" w:rsidRDefault="00E1118B" w:rsidP="0092509A">
      <w:pPr>
        <w:pStyle w:val="PargrafodaLista"/>
        <w:tabs>
          <w:tab w:val="left" w:pos="709"/>
          <w:tab w:val="left" w:pos="1418"/>
        </w:tabs>
        <w:spacing w:line="276" w:lineRule="auto"/>
        <w:ind w:left="709"/>
        <w:jc w:val="both"/>
        <w:rPr>
          <w:rFonts w:ascii="Ebrima" w:hAnsi="Ebrima"/>
          <w:color w:val="000000" w:themeColor="text1"/>
          <w:sz w:val="22"/>
          <w:szCs w:val="22"/>
        </w:rPr>
      </w:pPr>
    </w:p>
    <w:p w14:paraId="535377FE" w14:textId="00A65D0C" w:rsidR="00015C78" w:rsidRPr="0048064B" w:rsidRDefault="00015C78" w:rsidP="0090157C">
      <w:pPr>
        <w:pStyle w:val="ListaColorida-nfase11"/>
        <w:numPr>
          <w:ilvl w:val="0"/>
          <w:numId w:val="7"/>
        </w:numPr>
        <w:spacing w:line="276" w:lineRule="auto"/>
        <w:ind w:left="709" w:firstLine="0"/>
        <w:contextualSpacing/>
        <w:jc w:val="both"/>
        <w:rPr>
          <w:rFonts w:ascii="Ebrima" w:hAnsi="Ebrima"/>
          <w:color w:val="000000" w:themeColor="text1"/>
          <w:sz w:val="22"/>
          <w:szCs w:val="22"/>
        </w:rPr>
      </w:pPr>
      <w:r w:rsidRPr="0048064B">
        <w:rPr>
          <w:rFonts w:ascii="Ebrima" w:hAnsi="Ebrima"/>
          <w:color w:val="000000" w:themeColor="text1"/>
          <w:sz w:val="22"/>
          <w:szCs w:val="22"/>
        </w:rPr>
        <w:t xml:space="preserve">reembolsar o </w:t>
      </w:r>
      <w:r w:rsidR="00E1118B" w:rsidRPr="0048064B">
        <w:rPr>
          <w:rFonts w:ascii="Ebrima" w:hAnsi="Ebrima"/>
          <w:color w:val="000000" w:themeColor="text1"/>
          <w:sz w:val="22"/>
          <w:szCs w:val="22"/>
        </w:rPr>
        <w:t xml:space="preserve">Patrimônio Separado </w:t>
      </w:r>
      <w:r w:rsidRPr="0048064B">
        <w:rPr>
          <w:rFonts w:ascii="Ebrima" w:hAnsi="Ebrima"/>
          <w:color w:val="000000" w:themeColor="text1"/>
          <w:sz w:val="22"/>
          <w:szCs w:val="22"/>
        </w:rPr>
        <w:t>dos CRI pelas despesas ou custas eventualmente incorridas, desde que devidamente comprovadas, nas hipóteses previstas neste instrumento e/ou no Termo de Securitização</w:t>
      </w:r>
      <w:r w:rsidR="00E1118B" w:rsidRPr="0048064B">
        <w:rPr>
          <w:rFonts w:ascii="Ebrima" w:hAnsi="Ebrima"/>
          <w:color w:val="000000" w:themeColor="text1"/>
          <w:sz w:val="22"/>
          <w:szCs w:val="22"/>
        </w:rPr>
        <w:t>.</w:t>
      </w:r>
    </w:p>
    <w:p w14:paraId="7232129D" w14:textId="73EFBB58" w:rsidR="00015C78" w:rsidRPr="0048064B" w:rsidRDefault="00015C78" w:rsidP="0090157C">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591C86F" w14:textId="46D788A0" w:rsidR="00137A90" w:rsidRPr="0048064B" w:rsidRDefault="00006AD6" w:rsidP="0090157C">
      <w:pPr>
        <w:pStyle w:val="Ttulo3"/>
        <w:spacing w:line="276" w:lineRule="auto"/>
        <w:jc w:val="left"/>
        <w:rPr>
          <w:rFonts w:ascii="Ebrima" w:hAnsi="Ebrima"/>
          <w:bCs/>
          <w:color w:val="000000" w:themeColor="text1"/>
          <w:sz w:val="22"/>
          <w:szCs w:val="22"/>
        </w:rPr>
      </w:pPr>
      <w:r w:rsidRPr="0048064B">
        <w:rPr>
          <w:rFonts w:ascii="Ebrima" w:hAnsi="Ebrima"/>
          <w:bCs/>
          <w:color w:val="000000" w:themeColor="text1"/>
          <w:sz w:val="22"/>
          <w:szCs w:val="22"/>
        </w:rPr>
        <w:t xml:space="preserve">CLÁUSULA </w:t>
      </w:r>
      <w:r w:rsidR="00DC77AE" w:rsidRPr="0048064B">
        <w:rPr>
          <w:rFonts w:ascii="Ebrima" w:hAnsi="Ebrima"/>
          <w:bCs/>
          <w:color w:val="000000" w:themeColor="text1"/>
          <w:sz w:val="22"/>
          <w:szCs w:val="22"/>
        </w:rPr>
        <w:t xml:space="preserve">DÉCIMA QUARTA </w:t>
      </w:r>
      <w:r w:rsidRPr="0048064B">
        <w:rPr>
          <w:rFonts w:ascii="Ebrima" w:hAnsi="Ebrima"/>
          <w:bCs/>
          <w:color w:val="000000" w:themeColor="text1"/>
          <w:sz w:val="22"/>
          <w:szCs w:val="22"/>
        </w:rPr>
        <w:t xml:space="preserve">- </w:t>
      </w:r>
      <w:r w:rsidR="00137A90" w:rsidRPr="0048064B">
        <w:rPr>
          <w:rFonts w:ascii="Ebrima" w:hAnsi="Ebrima"/>
          <w:bCs/>
          <w:color w:val="000000" w:themeColor="text1"/>
          <w:sz w:val="22"/>
          <w:szCs w:val="22"/>
        </w:rPr>
        <w:t>DAS DECLARAÇÕES E GARANTIAS DAS PARTES</w:t>
      </w:r>
    </w:p>
    <w:p w14:paraId="08B1C616" w14:textId="2708F2CA" w:rsidR="00137A90" w:rsidRPr="0048064B" w:rsidRDefault="00137A90" w:rsidP="00C6623D">
      <w:pPr>
        <w:spacing w:line="276" w:lineRule="auto"/>
        <w:rPr>
          <w:rFonts w:ascii="Ebrima" w:hAnsi="Ebrima"/>
          <w:color w:val="000000" w:themeColor="text1"/>
          <w:sz w:val="22"/>
          <w:szCs w:val="22"/>
        </w:rPr>
      </w:pPr>
    </w:p>
    <w:p w14:paraId="1CFC51F2" w14:textId="235B7D5D" w:rsidR="00FB111D" w:rsidRPr="0048064B" w:rsidRDefault="00FB111D">
      <w:pPr>
        <w:spacing w:line="276" w:lineRule="auto"/>
        <w:rPr>
          <w:rFonts w:ascii="Ebrima" w:hAnsi="Ebrima"/>
          <w:b/>
          <w:color w:val="000000" w:themeColor="text1"/>
          <w:sz w:val="22"/>
          <w:szCs w:val="22"/>
          <w:u w:val="single"/>
        </w:rPr>
      </w:pPr>
      <w:r w:rsidRPr="0048064B">
        <w:rPr>
          <w:rFonts w:ascii="Ebrima" w:hAnsi="Ebrima"/>
          <w:b/>
          <w:color w:val="000000" w:themeColor="text1"/>
          <w:sz w:val="22"/>
          <w:szCs w:val="22"/>
          <w:u w:val="single"/>
        </w:rPr>
        <w:t xml:space="preserve">Declarações e Garantias da </w:t>
      </w:r>
      <w:r w:rsidR="00006AD6" w:rsidRPr="0048064B">
        <w:rPr>
          <w:rFonts w:ascii="Ebrima" w:hAnsi="Ebrima"/>
          <w:b/>
          <w:color w:val="000000" w:themeColor="text1"/>
          <w:sz w:val="22"/>
          <w:szCs w:val="22"/>
          <w:u w:val="single"/>
        </w:rPr>
        <w:t xml:space="preserve">Emitente </w:t>
      </w:r>
    </w:p>
    <w:p w14:paraId="16E06059" w14:textId="77777777" w:rsidR="00FB111D" w:rsidRPr="0048064B" w:rsidRDefault="00FB111D">
      <w:pPr>
        <w:tabs>
          <w:tab w:val="left" w:pos="709"/>
        </w:tabs>
        <w:spacing w:line="276" w:lineRule="auto"/>
        <w:rPr>
          <w:rFonts w:ascii="Ebrima" w:hAnsi="Ebrima"/>
          <w:color w:val="000000" w:themeColor="text1"/>
          <w:sz w:val="22"/>
          <w:szCs w:val="22"/>
        </w:rPr>
      </w:pPr>
    </w:p>
    <w:p w14:paraId="38DCE8FC" w14:textId="3D7E03EE"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C06F3"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reconhece</w:t>
      </w:r>
      <w:r w:rsidR="008501C7" w:rsidRPr="0048064B">
        <w:rPr>
          <w:rFonts w:ascii="Ebrima" w:hAnsi="Ebrima"/>
          <w:color w:val="000000" w:themeColor="text1"/>
          <w:sz w:val="22"/>
          <w:szCs w:val="22"/>
        </w:rPr>
        <w:t xml:space="preserve"> </w:t>
      </w:r>
      <w:r w:rsidRPr="0048064B">
        <w:rPr>
          <w:rFonts w:ascii="Ebrima" w:hAnsi="Ebrima"/>
          <w:color w:val="000000" w:themeColor="text1"/>
          <w:sz w:val="22"/>
          <w:szCs w:val="22"/>
        </w:rPr>
        <w:t>e declara, na data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w:t>
      </w:r>
      <w:r w:rsidR="000E1597" w:rsidRPr="0048064B">
        <w:rPr>
          <w:rFonts w:ascii="Ebrima" w:hAnsi="Ebrima"/>
          <w:color w:val="000000" w:themeColor="text1"/>
          <w:sz w:val="22"/>
          <w:szCs w:val="22"/>
        </w:rPr>
        <w:t xml:space="preserve"> </w:t>
      </w:r>
      <w:r w:rsidRPr="0048064B">
        <w:rPr>
          <w:rFonts w:ascii="Ebrima" w:hAnsi="Ebrima"/>
          <w:color w:val="000000" w:themeColor="text1"/>
          <w:sz w:val="22"/>
          <w:szCs w:val="22"/>
        </w:rPr>
        <w:t>que:</w:t>
      </w:r>
    </w:p>
    <w:p w14:paraId="0DE2DD4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350669A" w14:textId="5235CDB9" w:rsidR="00FB111D" w:rsidRPr="0048064B" w:rsidRDefault="008501C7"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sociedade legalmente constituída de acordo com as leis da República Federativa do Brasil, com todos os seus atos societários devidamente registrados, e que poderão obter ou ratificar a assinatura d</w:t>
      </w:r>
      <w:r w:rsidR="003C256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3C256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w:t>
      </w:r>
      <w:r w:rsidR="00CD2F1D" w:rsidRPr="0048064B">
        <w:rPr>
          <w:rFonts w:ascii="Ebrima" w:hAnsi="Ebrima"/>
          <w:color w:val="000000" w:themeColor="text1"/>
          <w:sz w:val="22"/>
          <w:szCs w:val="22"/>
        </w:rPr>
        <w:t xml:space="preserve">e/ou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os </w:t>
      </w:r>
      <w:r w:rsidRPr="0048064B">
        <w:rPr>
          <w:rFonts w:ascii="Ebrima" w:hAnsi="Ebrima"/>
          <w:color w:val="000000" w:themeColor="text1"/>
          <w:sz w:val="22"/>
          <w:szCs w:val="22"/>
        </w:rPr>
        <w:t>d</w:t>
      </w:r>
      <w:r w:rsidR="00CD2F1D" w:rsidRPr="0048064B">
        <w:rPr>
          <w:rFonts w:ascii="Ebrima" w:hAnsi="Ebrima"/>
          <w:color w:val="000000" w:themeColor="text1"/>
          <w:sz w:val="22"/>
          <w:szCs w:val="22"/>
        </w:rPr>
        <w:t xml:space="preserve">emais Documentos da Operação </w:t>
      </w:r>
      <w:r w:rsidR="00FB111D" w:rsidRPr="0048064B">
        <w:rPr>
          <w:rFonts w:ascii="Ebrima" w:hAnsi="Ebrima"/>
          <w:color w:val="000000" w:themeColor="text1"/>
          <w:sz w:val="22"/>
          <w:szCs w:val="22"/>
        </w:rPr>
        <w:t>por meio de todas as autorizações societárias e dos órgãos competentes</w:t>
      </w:r>
      <w:r w:rsidR="004A0D54" w:rsidRPr="00C717F9">
        <w:rPr>
          <w:rFonts w:ascii="Ebrima" w:hAnsi="Ebrima"/>
          <w:color w:val="000000" w:themeColor="text1"/>
          <w:sz w:val="22"/>
          <w:szCs w:val="22"/>
        </w:rPr>
        <w:t>;</w:t>
      </w:r>
    </w:p>
    <w:p w14:paraId="4E7D126A"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F3838A3" w14:textId="502170B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C1B75" w:rsidRPr="0048064B">
        <w:rPr>
          <w:rFonts w:ascii="Ebrima" w:hAnsi="Ebrima"/>
          <w:color w:val="000000" w:themeColor="text1"/>
          <w:sz w:val="22"/>
          <w:szCs w:val="22"/>
        </w:rPr>
        <w:t>a</w:t>
      </w:r>
      <w:r w:rsidR="003C2560" w:rsidRPr="0048064B">
        <w:rPr>
          <w:rFonts w:ascii="Ebrima" w:hAnsi="Ebrima"/>
          <w:color w:val="000000" w:themeColor="text1"/>
          <w:sz w:val="22"/>
          <w:szCs w:val="22"/>
        </w:rPr>
        <w:t xml:space="preserve"> Escritura</w:t>
      </w:r>
      <w:r w:rsidRPr="0048064B">
        <w:rPr>
          <w:rFonts w:ascii="Ebrima" w:hAnsi="Ebrima"/>
          <w:color w:val="000000" w:themeColor="text1"/>
          <w:sz w:val="22"/>
          <w:szCs w:val="22"/>
        </w:rPr>
        <w:t xml:space="preserve"> constitui uma obrigação legal, válida e vinculante por el</w:t>
      </w:r>
      <w:r w:rsidR="004A0D54" w:rsidRPr="0048064B">
        <w:rPr>
          <w:rFonts w:ascii="Ebrima" w:hAnsi="Ebrima"/>
          <w:color w:val="000000" w:themeColor="text1"/>
          <w:sz w:val="22"/>
          <w:szCs w:val="22"/>
        </w:rPr>
        <w:t>a</w:t>
      </w:r>
      <w:r w:rsidRPr="0048064B">
        <w:rPr>
          <w:rFonts w:ascii="Ebrima" w:hAnsi="Ebrima"/>
          <w:color w:val="000000" w:themeColor="text1"/>
          <w:sz w:val="22"/>
          <w:szCs w:val="22"/>
        </w:rPr>
        <w:t xml:space="preserve"> assumida, devidamente eficaz consoante os termos e condições nele contidos e que </w:t>
      </w:r>
      <w:r w:rsidR="004A0D54" w:rsidRPr="0048064B">
        <w:rPr>
          <w:rFonts w:ascii="Ebrima" w:hAnsi="Ebrima"/>
          <w:color w:val="000000" w:themeColor="text1"/>
          <w:sz w:val="22"/>
          <w:szCs w:val="22"/>
        </w:rPr>
        <w:t xml:space="preserve">está </w:t>
      </w:r>
      <w:r w:rsidRPr="0048064B">
        <w:rPr>
          <w:rFonts w:ascii="Ebrima" w:hAnsi="Ebrima"/>
          <w:color w:val="000000" w:themeColor="text1"/>
          <w:sz w:val="22"/>
          <w:szCs w:val="22"/>
        </w:rPr>
        <w:t>devidamente representada</w:t>
      </w:r>
      <w:r w:rsidR="004A0D54" w:rsidRPr="0048064B">
        <w:rPr>
          <w:rFonts w:ascii="Ebrima" w:hAnsi="Ebrima"/>
          <w:color w:val="000000" w:themeColor="text1"/>
          <w:sz w:val="22"/>
          <w:szCs w:val="22"/>
        </w:rPr>
        <w:t xml:space="preserve"> </w:t>
      </w:r>
      <w:r w:rsidRPr="0048064B">
        <w:rPr>
          <w:rFonts w:ascii="Ebrima" w:hAnsi="Ebrima"/>
          <w:color w:val="000000" w:themeColor="text1"/>
          <w:sz w:val="22"/>
          <w:szCs w:val="22"/>
        </w:rPr>
        <w:t>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por seus procuradores ou representantes legais;</w:t>
      </w:r>
    </w:p>
    <w:p w14:paraId="1AE18DA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04CBC3" w14:textId="67CB887D"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e a execução das obrigações previstas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w:t>
      </w:r>
      <w:r w:rsidR="00491272">
        <w:rPr>
          <w:rFonts w:ascii="Ebrima" w:hAnsi="Ebrima"/>
          <w:color w:val="000000" w:themeColor="text1"/>
          <w:sz w:val="22"/>
          <w:szCs w:val="22"/>
        </w:rPr>
        <w:t>é</w:t>
      </w:r>
      <w:r w:rsidR="0049127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parte e/ou ao qual esteja vinculada; e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 ou que possam ter efeito substancialmente adverso em sua situaç</w:t>
      </w:r>
      <w:r w:rsidR="00491272">
        <w:rPr>
          <w:rFonts w:ascii="Ebrima" w:hAnsi="Ebrima"/>
          <w:color w:val="000000" w:themeColor="text1"/>
          <w:sz w:val="22"/>
          <w:szCs w:val="22"/>
        </w:rPr>
        <w:t>ão</w:t>
      </w:r>
      <w:r w:rsidRPr="0048064B">
        <w:rPr>
          <w:rFonts w:ascii="Ebrima" w:hAnsi="Ebrima"/>
          <w:color w:val="000000" w:themeColor="text1"/>
          <w:sz w:val="22"/>
          <w:szCs w:val="22"/>
        </w:rPr>
        <w:t xml:space="preserve"> financeira e patrimonial;</w:t>
      </w:r>
    </w:p>
    <w:p w14:paraId="0509CE3C"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43997D4" w14:textId="2DEE1E08"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ou em qualquer </w:t>
      </w:r>
      <w:r w:rsidR="00CD2F1D" w:rsidRPr="0048064B">
        <w:rPr>
          <w:rFonts w:ascii="Ebrima" w:hAnsi="Ebrima"/>
          <w:color w:val="000000" w:themeColor="text1"/>
          <w:sz w:val="22"/>
          <w:szCs w:val="22"/>
        </w:rPr>
        <w:t>nos demais Documentos da Operação</w:t>
      </w:r>
      <w:r w:rsidRPr="0048064B">
        <w:rPr>
          <w:rFonts w:ascii="Ebrima" w:hAnsi="Ebrima"/>
          <w:color w:val="000000" w:themeColor="text1"/>
          <w:sz w:val="22"/>
          <w:szCs w:val="22"/>
        </w:rPr>
        <w:t>, são verdadeiras, válidas e não contêm qualquer falsidade ou inexatidão até a presente data, nem tampouco omitem a existência de qualquer ato ou fato relevante, cujo conhecimento seja necessário para fazer com que as declarações e garantias prestadas nest</w:t>
      </w:r>
      <w:r w:rsidR="003C2560"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sejam enganosas ou passíveis de má interpretação;</w:t>
      </w:r>
    </w:p>
    <w:p w14:paraId="10829D8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DE1DAAB" w14:textId="0640111C"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possu</w:t>
      </w:r>
      <w:r w:rsidR="00491272">
        <w:rPr>
          <w:rFonts w:ascii="Ebrima" w:hAnsi="Ebrima"/>
          <w:color w:val="000000" w:themeColor="text1"/>
          <w:sz w:val="22"/>
          <w:szCs w:val="22"/>
        </w:rPr>
        <w:t>i</w:t>
      </w:r>
      <w:r w:rsidRPr="0048064B">
        <w:rPr>
          <w:rFonts w:ascii="Ebrima" w:hAnsi="Ebrima"/>
          <w:color w:val="000000" w:themeColor="text1"/>
          <w:sz w:val="22"/>
          <w:szCs w:val="22"/>
        </w:rPr>
        <w:t xml:space="preserve"> qualquer obrigação, responsabilidade ou passivo, de qualquer natureza, contingente ou não, que possa afetar futuramente a</w:t>
      </w:r>
      <w:r w:rsidR="00CD2F1D" w:rsidRPr="0048064B">
        <w:rPr>
          <w:rFonts w:ascii="Ebrima" w:hAnsi="Ebrima"/>
          <w:color w:val="000000" w:themeColor="text1"/>
          <w:sz w:val="22"/>
          <w:szCs w:val="22"/>
        </w:rPr>
        <w:t>s obrigações assumidas nest</w:t>
      </w:r>
      <w:r w:rsidR="004A0D54" w:rsidRPr="0048064B">
        <w:rPr>
          <w:rFonts w:ascii="Ebrima" w:hAnsi="Ebrima"/>
          <w:color w:val="000000" w:themeColor="text1"/>
          <w:sz w:val="22"/>
          <w:szCs w:val="22"/>
        </w:rPr>
        <w:t xml:space="preserve">a Escritura </w:t>
      </w:r>
      <w:r w:rsidR="00CD2F1D" w:rsidRPr="0048064B">
        <w:rPr>
          <w:rFonts w:ascii="Ebrima" w:hAnsi="Ebrima"/>
          <w:color w:val="000000" w:themeColor="text1"/>
          <w:sz w:val="22"/>
          <w:szCs w:val="22"/>
        </w:rPr>
        <w:t xml:space="preserve">e/ou nos </w:t>
      </w:r>
      <w:r w:rsidR="004A0D54" w:rsidRPr="0048064B">
        <w:rPr>
          <w:rFonts w:ascii="Ebrima" w:hAnsi="Ebrima"/>
          <w:color w:val="000000" w:themeColor="text1"/>
          <w:sz w:val="22"/>
          <w:szCs w:val="22"/>
        </w:rPr>
        <w:t>d</w:t>
      </w:r>
      <w:r w:rsidR="00CD2F1D" w:rsidRPr="0048064B">
        <w:rPr>
          <w:rFonts w:ascii="Ebrima" w:hAnsi="Ebrima"/>
          <w:color w:val="000000" w:themeColor="text1"/>
          <w:sz w:val="22"/>
          <w:szCs w:val="22"/>
        </w:rPr>
        <w:t>emais Documentos da Operação</w:t>
      </w:r>
      <w:r w:rsidRPr="0048064B">
        <w:rPr>
          <w:rFonts w:ascii="Ebrima" w:hAnsi="Ebrima"/>
          <w:color w:val="000000" w:themeColor="text1"/>
          <w:sz w:val="22"/>
          <w:szCs w:val="22"/>
        </w:rPr>
        <w:t>;</w:t>
      </w:r>
    </w:p>
    <w:p w14:paraId="7C3B785A" w14:textId="77777777" w:rsidR="00FB111D" w:rsidRPr="0048064B" w:rsidRDefault="00FB111D">
      <w:pPr>
        <w:tabs>
          <w:tab w:val="left" w:pos="1418"/>
        </w:tabs>
        <w:spacing w:line="276" w:lineRule="auto"/>
        <w:rPr>
          <w:rFonts w:ascii="Ebrima" w:hAnsi="Ebrima"/>
          <w:color w:val="000000" w:themeColor="text1"/>
          <w:sz w:val="22"/>
          <w:szCs w:val="22"/>
        </w:rPr>
      </w:pPr>
    </w:p>
    <w:p w14:paraId="1085204A" w14:textId="200C3D7D" w:rsidR="00FB111D" w:rsidRPr="0048064B" w:rsidRDefault="000E6740"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nenhuma das Garantias</w:t>
      </w:r>
      <w:r w:rsidR="00FB111D" w:rsidRPr="0048064B">
        <w:rPr>
          <w:rFonts w:ascii="Ebrima" w:hAnsi="Ebrima"/>
          <w:color w:val="000000" w:themeColor="text1"/>
          <w:sz w:val="22"/>
          <w:szCs w:val="22"/>
        </w:rPr>
        <w:t xml:space="preserve"> configura fraude contra credores, fraude à execução, fraude à execução fiscal ou ainda fraude falimentar;</w:t>
      </w:r>
    </w:p>
    <w:p w14:paraId="06425CCF"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AEF18C3" w14:textId="5D5C755F"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informações relativas aos Créditos Imobiliários que integram dest</w:t>
      </w:r>
      <w:r w:rsidR="00807FAA"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são exatas até esta data;</w:t>
      </w:r>
    </w:p>
    <w:p w14:paraId="0195C71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A034D17" w14:textId="03633180" w:rsidR="00FB111D" w:rsidRPr="0048064B" w:rsidRDefault="00FB111D" w:rsidP="006B7680">
      <w:pPr>
        <w:pStyle w:val="PargrafodaLista"/>
        <w:numPr>
          <w:ilvl w:val="0"/>
          <w:numId w:val="26"/>
        </w:numPr>
        <w:tabs>
          <w:tab w:val="left" w:pos="1418"/>
        </w:tabs>
        <w:spacing w:line="276" w:lineRule="auto"/>
        <w:ind w:left="709" w:firstLine="0"/>
        <w:jc w:val="both"/>
        <w:rPr>
          <w:rFonts w:ascii="Ebrima" w:eastAsia="MS Mincho" w:hAnsi="Ebrima" w:cs="Arial"/>
          <w:color w:val="000000" w:themeColor="text1"/>
          <w:sz w:val="22"/>
          <w:szCs w:val="22"/>
        </w:rPr>
      </w:pPr>
      <w:r w:rsidRPr="0048064B">
        <w:rPr>
          <w:rFonts w:ascii="Ebrima" w:hAnsi="Ebrima"/>
          <w:color w:val="000000" w:themeColor="text1"/>
          <w:sz w:val="22"/>
          <w:szCs w:val="22"/>
        </w:rPr>
        <w:t>não exist</w:t>
      </w:r>
      <w:r w:rsidR="004150CA" w:rsidRPr="0048064B">
        <w:rPr>
          <w:rFonts w:ascii="Ebrima" w:hAnsi="Ebrima"/>
          <w:color w:val="000000" w:themeColor="text1"/>
          <w:sz w:val="22"/>
          <w:szCs w:val="22"/>
        </w:rPr>
        <w:t>em</w:t>
      </w:r>
      <w:r w:rsidRPr="0048064B">
        <w:rPr>
          <w:rFonts w:ascii="Ebrima" w:hAnsi="Ebrima"/>
          <w:color w:val="000000" w:themeColor="text1"/>
          <w:sz w:val="22"/>
          <w:szCs w:val="22"/>
        </w:rPr>
        <w:t xml:space="preserve"> processos de desapropriação, servidão ou demarcação de terras direta ou indiretamente envolvendo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xml:space="preserve">, e não tem conhecimento da existência de qualquer ação judicial ou administrativa que vise, de alguma forma, a questionar, alterar ou onerar </w:t>
      </w:r>
      <w:r w:rsidR="000E6740" w:rsidRPr="0048064B">
        <w:rPr>
          <w:rFonts w:ascii="Ebrima" w:hAnsi="Ebrima"/>
          <w:color w:val="000000" w:themeColor="text1"/>
          <w:sz w:val="22"/>
          <w:szCs w:val="22"/>
        </w:rPr>
        <w:t>os Imóveis</w:t>
      </w:r>
      <w:r w:rsidR="0001246D" w:rsidRPr="00C717F9">
        <w:rPr>
          <w:rFonts w:ascii="Ebrima" w:hAnsi="Ebrima"/>
          <w:color w:val="000000" w:themeColor="text1"/>
          <w:sz w:val="22"/>
          <w:szCs w:val="22"/>
        </w:rPr>
        <w:t xml:space="preserve"> </w:t>
      </w:r>
      <w:r w:rsidR="000E6740" w:rsidRPr="0048064B">
        <w:rPr>
          <w:rFonts w:ascii="Ebrima" w:hAnsi="Ebrima"/>
          <w:color w:val="000000" w:themeColor="text1"/>
          <w:sz w:val="22"/>
          <w:szCs w:val="22"/>
        </w:rPr>
        <w:t>e/ou os</w:t>
      </w:r>
      <w:r w:rsidR="000E1597" w:rsidRPr="0048064B">
        <w:rPr>
          <w:rFonts w:ascii="Ebrima" w:hAnsi="Ebrima"/>
          <w:color w:val="000000" w:themeColor="text1"/>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iCs/>
          <w:color w:val="000000" w:themeColor="text1"/>
          <w:sz w:val="22"/>
          <w:szCs w:val="22"/>
        </w:rPr>
        <w:t>;</w:t>
      </w:r>
    </w:p>
    <w:p w14:paraId="707A3340"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B0D1DDB" w14:textId="487F61C9"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responsabiliza-se</w:t>
      </w:r>
      <w:r w:rsidR="003E37AA">
        <w:rPr>
          <w:rFonts w:ascii="Ebrima" w:hAnsi="Ebrima"/>
          <w:color w:val="000000" w:themeColor="text1"/>
          <w:sz w:val="22"/>
          <w:szCs w:val="22"/>
        </w:rPr>
        <w:t xml:space="preserve">, seja diretamente, seja pela </w:t>
      </w:r>
      <w:proofErr w:type="spellStart"/>
      <w:r w:rsidR="003E37AA">
        <w:rPr>
          <w:rFonts w:ascii="Ebrima" w:hAnsi="Ebrima"/>
          <w:color w:val="000000" w:themeColor="text1"/>
          <w:sz w:val="22"/>
          <w:szCs w:val="22"/>
        </w:rPr>
        <w:t>Gran</w:t>
      </w:r>
      <w:proofErr w:type="spellEnd"/>
      <w:r w:rsidR="003E37AA">
        <w:rPr>
          <w:rFonts w:ascii="Ebrima" w:hAnsi="Ebrima"/>
          <w:color w:val="000000" w:themeColor="text1"/>
          <w:sz w:val="22"/>
          <w:szCs w:val="22"/>
        </w:rPr>
        <w:t xml:space="preserve"> Viver,</w:t>
      </w:r>
      <w:r w:rsidRPr="0048064B">
        <w:rPr>
          <w:rFonts w:ascii="Ebrima" w:hAnsi="Ebrima"/>
          <w:color w:val="000000" w:themeColor="text1"/>
          <w:sz w:val="22"/>
          <w:szCs w:val="22"/>
        </w:rPr>
        <w:t xml:space="preserve"> pelo </w:t>
      </w:r>
      <w:r w:rsidRPr="0048064B">
        <w:rPr>
          <w:rFonts w:ascii="Ebrima" w:hAnsi="Ebrima"/>
          <w:color w:val="000000" w:themeColor="text1"/>
          <w:kern w:val="16"/>
          <w:sz w:val="22"/>
          <w:szCs w:val="22"/>
        </w:rPr>
        <w:t xml:space="preserve">pagamento de todas as despesas, tributos, taxas e encargos que </w:t>
      </w:r>
      <w:r w:rsidRPr="0048064B">
        <w:rPr>
          <w:rFonts w:ascii="Ebrima" w:hAnsi="Ebrima"/>
          <w:color w:val="000000" w:themeColor="text1"/>
          <w:sz w:val="22"/>
          <w:szCs w:val="22"/>
        </w:rPr>
        <w:t>recaiam</w:t>
      </w:r>
      <w:r w:rsidRPr="0048064B">
        <w:rPr>
          <w:rFonts w:ascii="Ebrima" w:hAnsi="Ebrima"/>
          <w:color w:val="000000" w:themeColor="text1"/>
          <w:kern w:val="16"/>
          <w:sz w:val="22"/>
          <w:szCs w:val="22"/>
        </w:rPr>
        <w:t xml:space="preserve">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Empreendimentos</w:t>
      </w:r>
      <w:r w:rsidR="000F5F5C" w:rsidRPr="0048064B">
        <w:rPr>
          <w:rFonts w:ascii="Ebrima" w:hAnsi="Ebrima"/>
          <w:color w:val="000000" w:themeColor="text1"/>
          <w:sz w:val="22"/>
          <w:szCs w:val="22"/>
        </w:rPr>
        <w:t xml:space="preserve"> Imobiliários</w:t>
      </w:r>
      <w:r w:rsidRPr="0048064B">
        <w:rPr>
          <w:rFonts w:ascii="Ebrima" w:hAnsi="Ebrima"/>
          <w:color w:val="000000" w:themeColor="text1"/>
          <w:kern w:val="16"/>
          <w:sz w:val="22"/>
          <w:szCs w:val="22"/>
        </w:rPr>
        <w:t xml:space="preserve">, </w:t>
      </w:r>
      <w:r w:rsidR="000E6740" w:rsidRPr="0048064B">
        <w:rPr>
          <w:rFonts w:ascii="Ebrima" w:hAnsi="Ebrima"/>
          <w:color w:val="000000" w:themeColor="text1"/>
          <w:kern w:val="16"/>
          <w:sz w:val="22"/>
          <w:szCs w:val="22"/>
        </w:rPr>
        <w:t>e Garantias</w:t>
      </w:r>
      <w:r w:rsidRPr="0048064B">
        <w:rPr>
          <w:rFonts w:ascii="Ebrima" w:hAnsi="Ebrima"/>
          <w:color w:val="000000" w:themeColor="text1"/>
          <w:kern w:val="16"/>
          <w:sz w:val="22"/>
          <w:szCs w:val="22"/>
        </w:rPr>
        <w:t xml:space="preserve">, bem como por quaisquer obrigações perante os órgãos públicos e </w:t>
      </w:r>
      <w:r w:rsidRPr="0048064B">
        <w:rPr>
          <w:rFonts w:ascii="Ebrima" w:hAnsi="Ebrima"/>
          <w:color w:val="000000" w:themeColor="text1"/>
          <w:kern w:val="16"/>
          <w:sz w:val="22"/>
          <w:szCs w:val="22"/>
        </w:rPr>
        <w:lastRenderedPageBreak/>
        <w:t xml:space="preserve">concessionários de serviços públicos, de que natureza forem, que possam recair sobre </w:t>
      </w:r>
      <w:r w:rsidR="000E6740" w:rsidRPr="0048064B">
        <w:rPr>
          <w:rFonts w:ascii="Ebrima" w:hAnsi="Ebrima"/>
          <w:color w:val="000000" w:themeColor="text1"/>
          <w:kern w:val="16"/>
          <w:sz w:val="22"/>
          <w:szCs w:val="22"/>
        </w:rPr>
        <w:t>os Imóveis,</w:t>
      </w:r>
      <w:r w:rsidR="000E1597" w:rsidRPr="0048064B">
        <w:rPr>
          <w:rFonts w:ascii="Ebrima" w:hAnsi="Ebrima"/>
          <w:color w:val="000000" w:themeColor="text1"/>
          <w:kern w:val="16"/>
          <w:sz w:val="22"/>
          <w:szCs w:val="22"/>
        </w:rPr>
        <w:t xml:space="preserve"> </w:t>
      </w:r>
      <w:r w:rsidR="000E1597" w:rsidRPr="0048064B">
        <w:rPr>
          <w:rFonts w:ascii="Ebrima" w:hAnsi="Ebrima"/>
          <w:color w:val="000000" w:themeColor="text1"/>
          <w:sz w:val="22"/>
          <w:szCs w:val="22"/>
        </w:rPr>
        <w:t>Empreendimentos</w:t>
      </w:r>
      <w:r w:rsidR="00177840">
        <w:rPr>
          <w:rFonts w:ascii="Ebrima" w:hAnsi="Ebrima"/>
          <w:color w:val="000000" w:themeColor="text1"/>
          <w:sz w:val="22"/>
          <w:szCs w:val="22"/>
        </w:rPr>
        <w:t xml:space="preserve"> Imobiliários</w:t>
      </w:r>
      <w:r w:rsidR="000E6740" w:rsidRPr="0048064B">
        <w:rPr>
          <w:rFonts w:ascii="Ebrima" w:hAnsi="Ebrima"/>
          <w:color w:val="000000" w:themeColor="text1"/>
          <w:sz w:val="22"/>
          <w:szCs w:val="22"/>
        </w:rPr>
        <w:t>, e/</w:t>
      </w:r>
      <w:r w:rsidRPr="0048064B">
        <w:rPr>
          <w:rFonts w:ascii="Ebrima" w:hAnsi="Ebrima"/>
          <w:color w:val="000000" w:themeColor="text1"/>
          <w:sz w:val="22"/>
          <w:szCs w:val="22"/>
        </w:rPr>
        <w:t xml:space="preserve">ou </w:t>
      </w:r>
      <w:r w:rsidR="000E6740" w:rsidRPr="0048064B">
        <w:rPr>
          <w:rFonts w:ascii="Ebrima" w:hAnsi="Ebrima"/>
          <w:color w:val="000000" w:themeColor="text1"/>
          <w:sz w:val="22"/>
          <w:szCs w:val="22"/>
        </w:rPr>
        <w:t>Garantias</w:t>
      </w:r>
      <w:r w:rsidRPr="0048064B">
        <w:rPr>
          <w:rFonts w:ascii="Ebrima" w:hAnsi="Ebrima"/>
          <w:color w:val="000000" w:themeColor="text1"/>
          <w:kern w:val="16"/>
          <w:sz w:val="22"/>
          <w:szCs w:val="22"/>
        </w:rPr>
        <w:t>;</w:t>
      </w:r>
    </w:p>
    <w:p w14:paraId="613F1AEC"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4CF8AAB2" w14:textId="19063396"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obras e melhorias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000F5F5C" w:rsidRPr="0048064B">
        <w:rPr>
          <w:rFonts w:ascii="Ebrima" w:hAnsi="Ebrima"/>
          <w:color w:val="000000" w:themeColor="text1"/>
          <w:sz w:val="22"/>
          <w:szCs w:val="22"/>
        </w:rPr>
        <w:t xml:space="preserve"> Imobiliários</w:t>
      </w:r>
      <w:r w:rsidRPr="0048064B">
        <w:rPr>
          <w:rFonts w:ascii="Ebrima" w:hAnsi="Ebrima"/>
          <w:color w:val="000000" w:themeColor="text1"/>
          <w:sz w:val="22"/>
          <w:szCs w:val="22"/>
        </w:rPr>
        <w:t>, incluindo toda a devida infraestrutura básica, foram ou estão sendo realizadas de acordo com a legislação ambiental aplicável</w:t>
      </w:r>
      <w:r w:rsidR="00BB1157" w:rsidRPr="00C717F9">
        <w:rPr>
          <w:rFonts w:ascii="Ebrima" w:hAnsi="Ebrima"/>
          <w:color w:val="000000" w:themeColor="text1"/>
          <w:sz w:val="22"/>
          <w:szCs w:val="22"/>
        </w:rPr>
        <w:t>,</w:t>
      </w:r>
      <w:r w:rsidRPr="0048064B">
        <w:rPr>
          <w:rFonts w:ascii="Ebrima" w:hAnsi="Ebrima"/>
          <w:color w:val="000000" w:themeColor="text1"/>
          <w:sz w:val="22"/>
          <w:szCs w:val="22"/>
        </w:rPr>
        <w:t xml:space="preserve"> com o </w:t>
      </w:r>
      <w:r w:rsidR="00A07CF5">
        <w:rPr>
          <w:rFonts w:ascii="Ebrima" w:hAnsi="Ebrima"/>
          <w:color w:val="000000" w:themeColor="text1"/>
          <w:sz w:val="22"/>
          <w:szCs w:val="22"/>
        </w:rPr>
        <w:t>p</w:t>
      </w:r>
      <w:r w:rsidRPr="0048064B">
        <w:rPr>
          <w:rFonts w:ascii="Ebrima" w:hAnsi="Ebrima"/>
          <w:color w:val="000000" w:themeColor="text1"/>
          <w:sz w:val="22"/>
          <w:szCs w:val="22"/>
        </w:rPr>
        <w:t xml:space="preserve">oder </w:t>
      </w:r>
      <w:r w:rsidR="00A07CF5">
        <w:rPr>
          <w:rFonts w:ascii="Ebrima" w:hAnsi="Ebrima"/>
          <w:color w:val="000000" w:themeColor="text1"/>
          <w:sz w:val="22"/>
          <w:szCs w:val="22"/>
        </w:rPr>
        <w:t>p</w:t>
      </w:r>
      <w:r w:rsidR="00A07CF5" w:rsidRPr="0048064B">
        <w:rPr>
          <w:rFonts w:ascii="Ebrima" w:hAnsi="Ebrima"/>
          <w:color w:val="000000" w:themeColor="text1"/>
          <w:sz w:val="22"/>
          <w:szCs w:val="22"/>
        </w:rPr>
        <w:t xml:space="preserve">úblico </w:t>
      </w:r>
      <w:r w:rsidRPr="0048064B">
        <w:rPr>
          <w:rFonts w:ascii="Ebrima" w:hAnsi="Ebrima"/>
          <w:color w:val="000000" w:themeColor="text1"/>
          <w:sz w:val="22"/>
          <w:szCs w:val="22"/>
        </w:rPr>
        <w:t>e com as respectivas concessionárias de serviços públicos;</w:t>
      </w:r>
    </w:p>
    <w:p w14:paraId="7AB95C22"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106CA7" w14:textId="17EB1EF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não há qualquer infração à legislação municipal, estadual ou federal, disposição legal, norma infralegal ou disposições societárias com relação </w:t>
      </w:r>
      <w:r w:rsidR="004150CA" w:rsidRPr="0048064B">
        <w:rPr>
          <w:rFonts w:ascii="Ebrima" w:hAnsi="Ebrima"/>
          <w:color w:val="000000" w:themeColor="text1"/>
          <w:sz w:val="22"/>
          <w:szCs w:val="22"/>
        </w:rPr>
        <w:t>ao</w:t>
      </w:r>
      <w:r w:rsidRPr="0048064B">
        <w:rPr>
          <w:rFonts w:ascii="Ebrima" w:hAnsi="Ebrima"/>
          <w:color w:val="000000" w:themeColor="text1"/>
          <w:sz w:val="22"/>
          <w:szCs w:val="22"/>
        </w:rPr>
        <w:t xml:space="preserve">s </w:t>
      </w:r>
      <w:r w:rsidR="004150CA" w:rsidRPr="0048064B">
        <w:rPr>
          <w:rFonts w:ascii="Ebrima" w:hAnsi="Ebrima"/>
          <w:color w:val="000000" w:themeColor="text1"/>
          <w:sz w:val="22"/>
          <w:szCs w:val="22"/>
        </w:rPr>
        <w:t>Imóveis</w:t>
      </w:r>
      <w:r w:rsidRPr="0048064B">
        <w:rPr>
          <w:rFonts w:ascii="Ebrima" w:hAnsi="Ebrima"/>
          <w:color w:val="000000" w:themeColor="text1"/>
          <w:sz w:val="22"/>
          <w:szCs w:val="22"/>
        </w:rPr>
        <w:t>,</w:t>
      </w:r>
      <w:r w:rsidR="00840123" w:rsidRPr="0048064B">
        <w:rPr>
          <w:rFonts w:ascii="Ebrima" w:hAnsi="Ebrima"/>
          <w:color w:val="000000" w:themeColor="text1"/>
          <w:sz w:val="22"/>
          <w:szCs w:val="22"/>
        </w:rPr>
        <w:t xml:space="preserve"> Empreendimentos</w:t>
      </w:r>
      <w:r w:rsidR="000F5F5C" w:rsidRPr="00C717F9">
        <w:rPr>
          <w:rFonts w:ascii="Ebrima" w:hAnsi="Ebrima"/>
          <w:color w:val="000000" w:themeColor="text1"/>
          <w:sz w:val="22"/>
          <w:szCs w:val="22"/>
        </w:rPr>
        <w:t xml:space="preserve"> </w:t>
      </w:r>
      <w:r w:rsidR="000F5F5C" w:rsidRPr="0048064B">
        <w:rPr>
          <w:rFonts w:ascii="Ebrima" w:hAnsi="Ebrima"/>
          <w:color w:val="000000" w:themeColor="text1"/>
          <w:sz w:val="22"/>
          <w:szCs w:val="22"/>
        </w:rPr>
        <w:t>Imobiliários</w:t>
      </w:r>
      <w:r w:rsidR="004150CA" w:rsidRPr="0048064B">
        <w:rPr>
          <w:rFonts w:ascii="Ebrima" w:hAnsi="Ebrima"/>
          <w:color w:val="000000" w:themeColor="text1"/>
          <w:sz w:val="22"/>
          <w:szCs w:val="22"/>
        </w:rPr>
        <w:t xml:space="preserve"> e/ou Garantias</w:t>
      </w:r>
      <w:r w:rsidRPr="0048064B">
        <w:rPr>
          <w:rFonts w:ascii="Ebrima" w:hAnsi="Ebrima"/>
          <w:color w:val="000000" w:themeColor="text1"/>
          <w:sz w:val="22"/>
          <w:szCs w:val="22"/>
        </w:rPr>
        <w:t xml:space="preserve">, e sua realização </w:t>
      </w:r>
      <w:r w:rsidR="004150CA" w:rsidRPr="0048064B">
        <w:rPr>
          <w:rFonts w:ascii="Ebrima" w:hAnsi="Ebrima"/>
          <w:color w:val="000000" w:themeColor="text1"/>
          <w:sz w:val="22"/>
          <w:szCs w:val="22"/>
        </w:rPr>
        <w:t>obteve as necessárias aprovações societários, conforme aplicável</w:t>
      </w:r>
      <w:r w:rsidRPr="0048064B">
        <w:rPr>
          <w:rFonts w:ascii="Ebrima" w:hAnsi="Ebrima"/>
          <w:color w:val="000000" w:themeColor="text1"/>
          <w:sz w:val="22"/>
          <w:szCs w:val="22"/>
        </w:rPr>
        <w:t>;</w:t>
      </w:r>
    </w:p>
    <w:p w14:paraId="75251683"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DD833F" w14:textId="69C30160"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localização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não corresponde a área limítrofe do respectivo município, não se localizando em áreas de proteção aos mananciais, ou ao patrimônio cultural, histórico, paisagístico e arqueológico;</w:t>
      </w:r>
    </w:p>
    <w:p w14:paraId="7DA2691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AA6893F" w14:textId="724DAE2B"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todas as licenças necessárias para a regularização do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Empreendimento</w:t>
      </w:r>
      <w:r w:rsidR="00A5045B"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 xml:space="preserve">Imobiliários </w:t>
      </w:r>
      <w:r w:rsidRPr="0048064B">
        <w:rPr>
          <w:rFonts w:ascii="Ebrima" w:hAnsi="Ebrima"/>
          <w:color w:val="000000" w:themeColor="text1"/>
          <w:sz w:val="22"/>
          <w:szCs w:val="22"/>
        </w:rPr>
        <w:t xml:space="preserve">foram obtidas </w:t>
      </w:r>
      <w:r w:rsidR="000F5F5C" w:rsidRPr="00C717F9">
        <w:rPr>
          <w:rFonts w:ascii="Ebrima" w:hAnsi="Ebrima"/>
          <w:color w:val="000000" w:themeColor="text1"/>
          <w:sz w:val="22"/>
          <w:szCs w:val="22"/>
        </w:rPr>
        <w:t>ou estão sendo obtidas j</w:t>
      </w:r>
      <w:r w:rsidRPr="0048064B">
        <w:rPr>
          <w:rFonts w:ascii="Ebrima" w:hAnsi="Ebrima"/>
          <w:color w:val="000000" w:themeColor="text1"/>
          <w:sz w:val="22"/>
          <w:szCs w:val="22"/>
        </w:rPr>
        <w:t>unto aos órgãos competentes, conforme exigido por lei</w:t>
      </w:r>
      <w:r w:rsidR="000F5F5C" w:rsidRPr="00C717F9">
        <w:rPr>
          <w:rFonts w:ascii="Ebrima" w:hAnsi="Ebrima"/>
          <w:color w:val="000000" w:themeColor="text1"/>
          <w:sz w:val="22"/>
          <w:szCs w:val="22"/>
        </w:rPr>
        <w:t>;</w:t>
      </w:r>
    </w:p>
    <w:p w14:paraId="6EC95D42" w14:textId="77777777" w:rsidR="00FB111D" w:rsidRPr="0048064B" w:rsidRDefault="00FB111D">
      <w:pPr>
        <w:tabs>
          <w:tab w:val="left" w:pos="1418"/>
        </w:tabs>
        <w:spacing w:line="276" w:lineRule="auto"/>
        <w:rPr>
          <w:rFonts w:ascii="Ebrima" w:hAnsi="Ebrima"/>
          <w:color w:val="000000" w:themeColor="text1"/>
          <w:sz w:val="22"/>
          <w:szCs w:val="22"/>
        </w:rPr>
      </w:pPr>
    </w:p>
    <w:p w14:paraId="3E0BA7B6" w14:textId="77EFAB75" w:rsidR="00FB111D" w:rsidRPr="0048064B" w:rsidRDefault="00FB111D" w:rsidP="006B7680">
      <w:pPr>
        <w:pStyle w:val="PargrafodaLista"/>
        <w:numPr>
          <w:ilvl w:val="0"/>
          <w:numId w:val="26"/>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conhece e aceita todos os termos da emissão pública dos CRI, conforme previsto no Termo de Securitização</w:t>
      </w:r>
      <w:r w:rsidR="000E6740" w:rsidRPr="0048064B">
        <w:rPr>
          <w:rFonts w:ascii="Ebrima" w:hAnsi="Ebrima"/>
          <w:color w:val="000000" w:themeColor="text1"/>
          <w:sz w:val="22"/>
          <w:szCs w:val="22"/>
        </w:rPr>
        <w:t xml:space="preserve"> e </w:t>
      </w:r>
      <w:r w:rsidR="00BB1157" w:rsidRPr="00C717F9">
        <w:rPr>
          <w:rFonts w:ascii="Ebrima" w:hAnsi="Ebrima"/>
          <w:color w:val="000000" w:themeColor="text1"/>
          <w:sz w:val="22"/>
          <w:szCs w:val="22"/>
        </w:rPr>
        <w:t xml:space="preserve">nos </w:t>
      </w:r>
      <w:r w:rsidR="000E6740" w:rsidRPr="0048064B">
        <w:rPr>
          <w:rFonts w:ascii="Ebrima" w:hAnsi="Ebrima"/>
          <w:color w:val="000000" w:themeColor="text1"/>
          <w:sz w:val="22"/>
          <w:szCs w:val="22"/>
        </w:rPr>
        <w:t>demais Documentos da Operação</w:t>
      </w:r>
      <w:r w:rsidRPr="0048064B">
        <w:rPr>
          <w:rFonts w:ascii="Ebrima" w:hAnsi="Ebrima"/>
          <w:color w:val="000000" w:themeColor="text1"/>
          <w:sz w:val="22"/>
          <w:szCs w:val="22"/>
        </w:rPr>
        <w:t>.</w:t>
      </w:r>
    </w:p>
    <w:p w14:paraId="7A9DCD68" w14:textId="77777777" w:rsidR="00B95D92" w:rsidRPr="0048064B" w:rsidRDefault="00B95D92">
      <w:pPr>
        <w:pStyle w:val="PargrafodaLista"/>
        <w:spacing w:line="276" w:lineRule="auto"/>
        <w:rPr>
          <w:rFonts w:ascii="Ebrima" w:hAnsi="Ebrima"/>
          <w:color w:val="000000" w:themeColor="text1"/>
          <w:sz w:val="22"/>
          <w:szCs w:val="22"/>
        </w:rPr>
      </w:pPr>
    </w:p>
    <w:p w14:paraId="551E09B7" w14:textId="4AD81B0D" w:rsidR="00FB111D" w:rsidRPr="0048064B" w:rsidRDefault="00FB111D">
      <w:pPr>
        <w:pStyle w:val="PargrafodaLista"/>
        <w:numPr>
          <w:ilvl w:val="2"/>
          <w:numId w:val="100"/>
        </w:numPr>
        <w:tabs>
          <w:tab w:val="left" w:pos="709"/>
          <w:tab w:val="left" w:pos="1418"/>
        </w:tabs>
        <w:spacing w:line="276" w:lineRule="auto"/>
        <w:ind w:hanging="11"/>
        <w:jc w:val="both"/>
        <w:rPr>
          <w:rFonts w:ascii="Ebrima" w:hAnsi="Ebrima"/>
          <w:color w:val="000000" w:themeColor="text1"/>
          <w:sz w:val="22"/>
          <w:szCs w:val="22"/>
        </w:rPr>
      </w:pPr>
      <w:r w:rsidRPr="0048064B">
        <w:rPr>
          <w:rFonts w:ascii="Ebrima" w:hAnsi="Ebrima"/>
          <w:color w:val="000000" w:themeColor="text1"/>
          <w:sz w:val="22"/>
          <w:szCs w:val="22"/>
        </w:rPr>
        <w:t xml:space="preserve">Caso quaisquer das declarações e garantias previstas acima sejam falsas ou imprecisas, </w:t>
      </w:r>
      <w:r w:rsidR="00785A7A"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dever</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sanar a falsidade e/ou imprecisão das declarações e/ou garantias passíveis de solução dentro do prazo de 10 (dez) Dias Úteis contados a partir da data de suas verificações, desde que uma vez corrigidas efetivamente deixem de surtir efeitos, bem como ressarcir</w:t>
      </w:r>
      <w:r w:rsidR="002B66C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quaisquer prejuízos que sejam sofridos pela </w:t>
      </w:r>
      <w:r w:rsidR="00785A7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em decorrência da referida falsidade ou imprecisão.</w:t>
      </w:r>
    </w:p>
    <w:p w14:paraId="7C67827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2A0569B9" w14:textId="42E00903" w:rsidR="00FB111D" w:rsidRPr="0048064B" w:rsidRDefault="00FB111D" w:rsidP="006B7680">
      <w:pPr>
        <w:pStyle w:val="PargrafodaLista"/>
        <w:numPr>
          <w:ilvl w:val="2"/>
          <w:numId w:val="100"/>
        </w:numPr>
        <w:tabs>
          <w:tab w:val="left" w:pos="709"/>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do disposto </w:t>
      </w:r>
      <w:proofErr w:type="spellStart"/>
      <w:r w:rsidRPr="0048064B">
        <w:rPr>
          <w:rFonts w:ascii="Ebrima" w:hAnsi="Ebrima"/>
          <w:color w:val="000000" w:themeColor="text1"/>
          <w:sz w:val="22"/>
          <w:szCs w:val="22"/>
        </w:rPr>
        <w:t>nas</w:t>
      </w:r>
      <w:proofErr w:type="spellEnd"/>
      <w:r w:rsidRPr="0048064B">
        <w:rPr>
          <w:rFonts w:ascii="Ebrima" w:hAnsi="Ebrima"/>
          <w:color w:val="000000" w:themeColor="text1"/>
          <w:sz w:val="22"/>
          <w:szCs w:val="22"/>
        </w:rPr>
        <w:t xml:space="preserve">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acima, em caso de falsidade ou imprecisão relevantes das declarações prestadas nest</w:t>
      </w:r>
      <w:r w:rsidR="002B66CF"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w:t>
      </w:r>
      <w:r w:rsidR="002B66CF" w:rsidRPr="0048064B">
        <w:rPr>
          <w:rFonts w:ascii="Ebrima" w:hAnsi="Ebrima"/>
          <w:color w:val="000000" w:themeColor="text1"/>
          <w:sz w:val="22"/>
          <w:szCs w:val="22"/>
        </w:rPr>
        <w:t xml:space="preserve">a Emitente, </w:t>
      </w:r>
      <w:r w:rsidRPr="0048064B">
        <w:rPr>
          <w:rFonts w:ascii="Ebrima" w:hAnsi="Ebrima"/>
          <w:color w:val="000000" w:themeColor="text1"/>
          <w:sz w:val="22"/>
          <w:szCs w:val="22"/>
        </w:rPr>
        <w:t xml:space="preserve">incorrerá em </w:t>
      </w:r>
      <w:r w:rsidR="005C5EB0">
        <w:rPr>
          <w:rFonts w:ascii="Ebrima" w:hAnsi="Ebrima"/>
          <w:color w:val="000000" w:themeColor="text1"/>
          <w:sz w:val="22"/>
          <w:szCs w:val="22"/>
        </w:rPr>
        <w:t>uma hipótese de Vencimento Antecipado Não Automático, nos termos da Cláusula Décima Sexta abaixo</w:t>
      </w:r>
      <w:r w:rsidRPr="0048064B">
        <w:rPr>
          <w:rFonts w:ascii="Ebrima" w:hAnsi="Ebrima"/>
          <w:color w:val="000000" w:themeColor="text1"/>
          <w:sz w:val="22"/>
          <w:szCs w:val="22"/>
        </w:rPr>
        <w:t>.</w:t>
      </w:r>
    </w:p>
    <w:p w14:paraId="2CB5AB29"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50740C46" w14:textId="7F0908D1" w:rsidR="00FB111D" w:rsidRPr="0048064B" w:rsidRDefault="00FB111D">
      <w:pPr>
        <w:spacing w:line="276" w:lineRule="auto"/>
        <w:rPr>
          <w:rFonts w:ascii="Ebrima" w:hAnsi="Ebrima"/>
          <w:b/>
          <w:bCs/>
          <w:color w:val="000000" w:themeColor="text1"/>
          <w:sz w:val="22"/>
          <w:szCs w:val="22"/>
          <w:u w:val="single"/>
        </w:rPr>
      </w:pPr>
      <w:r w:rsidRPr="0048064B">
        <w:rPr>
          <w:rFonts w:ascii="Ebrima" w:hAnsi="Ebrima"/>
          <w:b/>
          <w:bCs/>
          <w:color w:val="000000" w:themeColor="text1"/>
          <w:sz w:val="22"/>
          <w:szCs w:val="22"/>
          <w:u w:val="single"/>
        </w:rPr>
        <w:t xml:space="preserve">Declarações e Garantias da </w:t>
      </w:r>
      <w:r w:rsidR="008B45D5" w:rsidRPr="0048064B">
        <w:rPr>
          <w:rFonts w:ascii="Ebrima" w:hAnsi="Ebrima"/>
          <w:b/>
          <w:bCs/>
          <w:color w:val="000000" w:themeColor="text1"/>
          <w:sz w:val="22"/>
          <w:szCs w:val="22"/>
          <w:u w:val="single"/>
        </w:rPr>
        <w:t>Debenturista</w:t>
      </w:r>
    </w:p>
    <w:p w14:paraId="0F07C51B" w14:textId="77777777" w:rsidR="00FB111D" w:rsidRPr="0048064B" w:rsidRDefault="00FB111D">
      <w:pPr>
        <w:spacing w:line="276" w:lineRule="auto"/>
        <w:rPr>
          <w:rFonts w:ascii="Ebrima" w:hAnsi="Ebrima"/>
          <w:color w:val="000000" w:themeColor="text1"/>
          <w:sz w:val="22"/>
          <w:szCs w:val="22"/>
        </w:rPr>
      </w:pPr>
    </w:p>
    <w:p w14:paraId="382150F6" w14:textId="02151349" w:rsidR="00FB111D" w:rsidRPr="0048064B" w:rsidRDefault="00FB111D" w:rsidP="006B7680">
      <w:pPr>
        <w:pStyle w:val="PargrafodaLista"/>
        <w:numPr>
          <w:ilvl w:val="1"/>
          <w:numId w:val="100"/>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8B45D5" w:rsidRPr="0048064B">
        <w:rPr>
          <w:rFonts w:ascii="Ebrima" w:hAnsi="Ebrima"/>
          <w:color w:val="000000" w:themeColor="text1"/>
          <w:sz w:val="22"/>
          <w:szCs w:val="22"/>
        </w:rPr>
        <w:t>Debenturista</w:t>
      </w:r>
      <w:r w:rsidRPr="0048064B">
        <w:rPr>
          <w:rFonts w:ascii="Ebrima" w:hAnsi="Ebrima"/>
          <w:color w:val="000000" w:themeColor="text1"/>
          <w:sz w:val="22"/>
          <w:szCs w:val="22"/>
        </w:rPr>
        <w:t>, declara que, na data</w:t>
      </w:r>
      <w:r w:rsidR="008B45D5" w:rsidRPr="0048064B">
        <w:rPr>
          <w:rFonts w:ascii="Ebrima" w:hAnsi="Ebrima"/>
          <w:color w:val="000000" w:themeColor="text1"/>
          <w:sz w:val="22"/>
          <w:szCs w:val="22"/>
        </w:rPr>
        <w:t xml:space="preserve"> desta Escritura</w:t>
      </w:r>
      <w:r w:rsidRPr="0048064B">
        <w:rPr>
          <w:rFonts w:ascii="Ebrima" w:hAnsi="Ebrima"/>
          <w:color w:val="000000" w:themeColor="text1"/>
          <w:sz w:val="22"/>
          <w:szCs w:val="22"/>
        </w:rPr>
        <w:t>:</w:t>
      </w:r>
    </w:p>
    <w:p w14:paraId="712BB106"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34333435" w14:textId="430B01F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proofErr w:type="spellStart"/>
      <w:r w:rsidRPr="0048064B">
        <w:rPr>
          <w:rFonts w:ascii="Ebrima" w:hAnsi="Ebrima"/>
          <w:color w:val="000000" w:themeColor="text1"/>
          <w:sz w:val="22"/>
          <w:szCs w:val="22"/>
        </w:rPr>
        <w:t>é</w:t>
      </w:r>
      <w:proofErr w:type="spellEnd"/>
      <w:r w:rsidRPr="0048064B">
        <w:rPr>
          <w:rFonts w:ascii="Ebrima" w:hAnsi="Ebrima"/>
          <w:color w:val="000000" w:themeColor="text1"/>
          <w:sz w:val="22"/>
          <w:szCs w:val="22"/>
        </w:rPr>
        <w:t xml:space="preserve"> sociedade legalmente constituída de acordo com as leis da República Federativa do Brasil, com todos os seus atos societários devidamente registrados, e que poderá obter ou </w:t>
      </w:r>
      <w:r w:rsidRPr="0048064B">
        <w:rPr>
          <w:rFonts w:ascii="Ebrima" w:hAnsi="Ebrima"/>
          <w:color w:val="000000" w:themeColor="text1"/>
          <w:sz w:val="22"/>
          <w:szCs w:val="22"/>
        </w:rPr>
        <w:lastRenderedPageBreak/>
        <w:t>ratificar a assinatura</w:t>
      </w:r>
      <w:r w:rsidR="008B45D5" w:rsidRPr="0048064B">
        <w:rPr>
          <w:rFonts w:ascii="Ebrima" w:hAnsi="Ebrima"/>
          <w:color w:val="000000" w:themeColor="text1"/>
          <w:sz w:val="22"/>
          <w:szCs w:val="22"/>
        </w:rPr>
        <w:t xml:space="preserve"> da presente Escritura</w:t>
      </w:r>
      <w:r w:rsidRPr="0048064B">
        <w:rPr>
          <w:rFonts w:ascii="Ebrima" w:hAnsi="Ebrima"/>
          <w:color w:val="000000" w:themeColor="text1"/>
          <w:sz w:val="22"/>
          <w:szCs w:val="22"/>
        </w:rPr>
        <w:t xml:space="preserve"> através de todas as autorizações societárias e dos órgãos competentes para o cumprimento dest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B66A70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1C218B5C" w14:textId="5F7A4E4E"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est</w:t>
      </w:r>
      <w:r w:rsidR="008B45D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constitui uma obrigação legal, válida e vinculante, devidamente eficaz consoante os termos e condições nele contidos e que está devidamente representad</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nest</w:t>
      </w:r>
      <w:r w:rsidR="008B45D5" w:rsidRPr="0048064B">
        <w:rPr>
          <w:rFonts w:ascii="Ebrima" w:hAnsi="Ebrima"/>
          <w:color w:val="000000" w:themeColor="text1"/>
          <w:sz w:val="22"/>
          <w:szCs w:val="22"/>
        </w:rPr>
        <w:t>a</w:t>
      </w:r>
      <w:r w:rsidRPr="0048064B">
        <w:rPr>
          <w:rFonts w:ascii="Ebrima" w:hAnsi="Ebrima"/>
          <w:color w:val="000000" w:themeColor="text1"/>
          <w:sz w:val="22"/>
          <w:szCs w:val="22"/>
        </w:rPr>
        <w:t xml:space="preserve"> </w:t>
      </w:r>
      <w:r w:rsidR="008B45D5" w:rsidRPr="0048064B">
        <w:rPr>
          <w:rFonts w:ascii="Ebrima" w:hAnsi="Ebrima"/>
          <w:color w:val="000000" w:themeColor="text1"/>
          <w:sz w:val="22"/>
          <w:szCs w:val="22"/>
        </w:rPr>
        <w:t>Escritura,</w:t>
      </w:r>
      <w:r w:rsidRPr="0048064B">
        <w:rPr>
          <w:rFonts w:ascii="Ebrima" w:hAnsi="Ebrima"/>
          <w:color w:val="000000" w:themeColor="text1"/>
          <w:sz w:val="22"/>
          <w:szCs w:val="22"/>
        </w:rPr>
        <w:t xml:space="preserve"> por seus procuradores ou representantes legais;</w:t>
      </w:r>
    </w:p>
    <w:p w14:paraId="4DEC1287"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48F912B"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desde sua respectiva constituição, obedece e sempre obedeceu à legislação brasileira, bem como possui todas as licenças, alvarás, autorizações e aprovações necessárias para funcionamento;</w:t>
      </w:r>
    </w:p>
    <w:p w14:paraId="42C10D71"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032D7468" w14:textId="061F8D38"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as pessoas que assinam est</w:t>
      </w:r>
      <w:r w:rsidR="008B45D5" w:rsidRPr="0048064B">
        <w:rPr>
          <w:rFonts w:ascii="Ebrima" w:hAnsi="Ebrima"/>
          <w:color w:val="000000" w:themeColor="text1"/>
          <w:sz w:val="22"/>
          <w:szCs w:val="22"/>
        </w:rPr>
        <w:t>a Escritura</w:t>
      </w:r>
      <w:r w:rsidR="00613B62" w:rsidRPr="0048064B">
        <w:rPr>
          <w:rFonts w:ascii="Ebrima" w:hAnsi="Ebrima"/>
          <w:color w:val="000000" w:themeColor="text1"/>
          <w:sz w:val="22"/>
          <w:szCs w:val="22"/>
        </w:rPr>
        <w:t>, bem como as que assinarão o Boletim de Subscrição,</w:t>
      </w:r>
      <w:r w:rsidRPr="0048064B">
        <w:rPr>
          <w:rFonts w:ascii="Ebrima" w:hAnsi="Ebrima"/>
          <w:color w:val="000000" w:themeColor="text1"/>
          <w:sz w:val="22"/>
          <w:szCs w:val="22"/>
        </w:rPr>
        <w:t xml:space="preserve"> são seus representantes legais e têm poderes para, em seu nome, assumir as obrigações contratadas;</w:t>
      </w:r>
    </w:p>
    <w:p w14:paraId="01D770C8"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410E6893" w14:textId="0A787F5C"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a assinatura dest</w:t>
      </w:r>
      <w:r w:rsidR="00613B62" w:rsidRPr="0048064B">
        <w:rPr>
          <w:rFonts w:ascii="Ebrima" w:hAnsi="Ebrima"/>
          <w:color w:val="000000" w:themeColor="text1"/>
          <w:sz w:val="22"/>
          <w:szCs w:val="22"/>
        </w:rPr>
        <w:t>a Escritura e as</w:t>
      </w:r>
      <w:r w:rsidRPr="0048064B">
        <w:rPr>
          <w:rFonts w:ascii="Ebrima" w:hAnsi="Ebrima"/>
          <w:color w:val="000000" w:themeColor="text1"/>
          <w:sz w:val="22"/>
          <w:szCs w:val="22"/>
        </w:rPr>
        <w:t xml:space="preserve"> obrigações </w:t>
      </w:r>
      <w:r w:rsidR="00613B62" w:rsidRPr="0048064B">
        <w:rPr>
          <w:rFonts w:ascii="Ebrima" w:hAnsi="Ebrima"/>
          <w:color w:val="000000" w:themeColor="text1"/>
          <w:sz w:val="22"/>
          <w:szCs w:val="22"/>
        </w:rPr>
        <w:t xml:space="preserve">aqui estabelecidas </w:t>
      </w:r>
      <w:r w:rsidRPr="0048064B">
        <w:rPr>
          <w:rFonts w:ascii="Ebrima" w:hAnsi="Ebrima"/>
          <w:color w:val="000000" w:themeColor="text1"/>
          <w:sz w:val="22"/>
          <w:szCs w:val="22"/>
        </w:rPr>
        <w:t xml:space="preserve">não conflitam nem constituem descumprimento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quaisquer contratos dos quais faça parte e/ou ao qual o esteja vinculada;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qualquer disposição legal ou administrativa, decreto, decisão, deliberação ou ordem emanada de órgãos governamentais ou judiciais que a afetem ou que possam ter efeito substancialmente adverso na sua situação financeira;</w:t>
      </w:r>
    </w:p>
    <w:p w14:paraId="60CE978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7098F1B5" w14:textId="0F3FAB1F"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 xml:space="preserve">a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 xml:space="preserve"> encontra-se em cumprimento com todas as leis e regulamentações aplicáveis, e o cumprimento às obrigações previstas nest</w:t>
      </w:r>
      <w:r w:rsidR="002C6D09" w:rsidRPr="0048064B">
        <w:rPr>
          <w:rFonts w:ascii="Ebrima" w:hAnsi="Ebrima"/>
          <w:color w:val="000000" w:themeColor="text1"/>
          <w:kern w:val="16"/>
          <w:sz w:val="22"/>
          <w:szCs w:val="22"/>
        </w:rPr>
        <w:t>a Escritura</w:t>
      </w:r>
      <w:r w:rsidRPr="0048064B">
        <w:rPr>
          <w:rFonts w:ascii="Ebrima" w:hAnsi="Ebrima"/>
          <w:color w:val="000000" w:themeColor="text1"/>
          <w:kern w:val="16"/>
          <w:sz w:val="22"/>
          <w:szCs w:val="22"/>
        </w:rPr>
        <w:t xml:space="preserve"> não conflitam com a </w:t>
      </w:r>
      <w:r w:rsidRPr="0048064B">
        <w:rPr>
          <w:rFonts w:ascii="Ebrima" w:hAnsi="Ebrima"/>
          <w:color w:val="000000" w:themeColor="text1"/>
          <w:sz w:val="22"/>
          <w:szCs w:val="22"/>
        </w:rPr>
        <w:t>regulamentação</w:t>
      </w:r>
      <w:r w:rsidRPr="0048064B">
        <w:rPr>
          <w:rFonts w:ascii="Ebrima" w:hAnsi="Ebrima"/>
          <w:color w:val="000000" w:themeColor="text1"/>
          <w:kern w:val="16"/>
          <w:sz w:val="22"/>
          <w:szCs w:val="22"/>
        </w:rPr>
        <w:t xml:space="preserve"> aplicável à </w:t>
      </w:r>
      <w:r w:rsidR="002C6D09" w:rsidRPr="0048064B">
        <w:rPr>
          <w:rFonts w:ascii="Ebrima" w:hAnsi="Ebrima"/>
          <w:color w:val="000000" w:themeColor="text1"/>
          <w:sz w:val="22"/>
          <w:szCs w:val="22"/>
        </w:rPr>
        <w:t>Debenturista</w:t>
      </w:r>
      <w:r w:rsidRPr="0048064B">
        <w:rPr>
          <w:rFonts w:ascii="Ebrima" w:hAnsi="Ebrima"/>
          <w:color w:val="000000" w:themeColor="text1"/>
          <w:kern w:val="16"/>
          <w:sz w:val="22"/>
          <w:szCs w:val="22"/>
        </w:rPr>
        <w:t>;</w:t>
      </w:r>
    </w:p>
    <w:p w14:paraId="367DA5C4" w14:textId="77777777" w:rsidR="00FB111D" w:rsidRPr="0048064B" w:rsidRDefault="00FB111D">
      <w:pPr>
        <w:tabs>
          <w:tab w:val="left" w:pos="1418"/>
        </w:tabs>
        <w:spacing w:line="276" w:lineRule="auto"/>
        <w:ind w:left="709"/>
        <w:rPr>
          <w:rFonts w:ascii="Ebrima" w:hAnsi="Ebrima"/>
          <w:color w:val="000000" w:themeColor="text1"/>
          <w:kern w:val="16"/>
          <w:sz w:val="22"/>
          <w:szCs w:val="22"/>
        </w:rPr>
      </w:pPr>
    </w:p>
    <w:p w14:paraId="0D4D112B" w14:textId="0FCC5A56"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 crédito </w:t>
      </w:r>
      <w:r w:rsidR="002C6D09" w:rsidRPr="0048064B">
        <w:rPr>
          <w:rFonts w:ascii="Ebrima" w:hAnsi="Ebrima"/>
          <w:color w:val="000000" w:themeColor="text1"/>
          <w:kern w:val="16"/>
          <w:sz w:val="22"/>
          <w:szCs w:val="22"/>
        </w:rPr>
        <w:t>da Emitente</w:t>
      </w:r>
      <w:r w:rsidR="00C54894" w:rsidRPr="0048064B">
        <w:rPr>
          <w:rFonts w:ascii="Ebrima" w:hAnsi="Ebrima"/>
          <w:color w:val="000000" w:themeColor="text1"/>
          <w:kern w:val="16"/>
          <w:sz w:val="22"/>
          <w:szCs w:val="22"/>
        </w:rPr>
        <w:t xml:space="preserve"> e </w:t>
      </w:r>
      <w:r w:rsidRPr="0048064B">
        <w:rPr>
          <w:rFonts w:ascii="Ebrima" w:hAnsi="Ebrima"/>
          <w:color w:val="000000" w:themeColor="text1"/>
          <w:kern w:val="16"/>
          <w:sz w:val="22"/>
          <w:szCs w:val="22"/>
        </w:rPr>
        <w:t>da</w:t>
      </w:r>
      <w:r w:rsidR="00C54894" w:rsidRPr="0048064B">
        <w:rPr>
          <w:rFonts w:ascii="Ebrima" w:hAnsi="Ebrima"/>
          <w:color w:val="000000" w:themeColor="text1"/>
          <w:kern w:val="16"/>
          <w:sz w:val="22"/>
          <w:szCs w:val="22"/>
        </w:rPr>
        <w:t xml:space="preserve"> </w:t>
      </w:r>
      <w:proofErr w:type="spellStart"/>
      <w:r w:rsidR="00C54894" w:rsidRPr="0048064B">
        <w:rPr>
          <w:rFonts w:ascii="Ebrima" w:hAnsi="Ebrima"/>
          <w:color w:val="000000" w:themeColor="text1"/>
          <w:kern w:val="16"/>
          <w:sz w:val="22"/>
          <w:szCs w:val="22"/>
        </w:rPr>
        <w:t>Gran</w:t>
      </w:r>
      <w:proofErr w:type="spellEnd"/>
      <w:r w:rsidR="00C54894" w:rsidRPr="0048064B">
        <w:rPr>
          <w:rFonts w:ascii="Ebrima" w:hAnsi="Ebrima"/>
          <w:color w:val="000000" w:themeColor="text1"/>
          <w:kern w:val="16"/>
          <w:sz w:val="22"/>
          <w:szCs w:val="22"/>
        </w:rPr>
        <w:t xml:space="preserve"> Viver </w:t>
      </w:r>
      <w:r w:rsidRPr="0048064B">
        <w:rPr>
          <w:rFonts w:ascii="Ebrima" w:hAnsi="Ebrima"/>
          <w:color w:val="000000" w:themeColor="text1"/>
          <w:kern w:val="16"/>
          <w:sz w:val="22"/>
          <w:szCs w:val="22"/>
        </w:rPr>
        <w:t>com seus próprios meios;</w:t>
      </w:r>
      <w:r w:rsidR="00C54894" w:rsidRPr="0048064B">
        <w:rPr>
          <w:rFonts w:ascii="Ebrima" w:hAnsi="Ebrima"/>
          <w:color w:val="000000" w:themeColor="text1"/>
          <w:kern w:val="16"/>
          <w:sz w:val="22"/>
          <w:szCs w:val="22"/>
        </w:rPr>
        <w:t xml:space="preserve"> e</w:t>
      </w:r>
    </w:p>
    <w:p w14:paraId="6098649A" w14:textId="77777777" w:rsidR="00FB111D" w:rsidRPr="0048064B" w:rsidRDefault="00FB111D">
      <w:pPr>
        <w:pStyle w:val="PargrafodaLista"/>
        <w:tabs>
          <w:tab w:val="left" w:pos="1418"/>
        </w:tabs>
        <w:spacing w:line="276" w:lineRule="auto"/>
        <w:ind w:left="709"/>
        <w:rPr>
          <w:rFonts w:ascii="Ebrima" w:hAnsi="Ebrima"/>
          <w:color w:val="000000" w:themeColor="text1"/>
          <w:kern w:val="16"/>
          <w:sz w:val="22"/>
          <w:szCs w:val="22"/>
        </w:rPr>
      </w:pPr>
    </w:p>
    <w:p w14:paraId="51585ACF" w14:textId="77777777" w:rsidR="00FB111D" w:rsidRPr="0048064B" w:rsidRDefault="00FB111D" w:rsidP="006B7680">
      <w:pPr>
        <w:pStyle w:val="PargrafodaLista"/>
        <w:numPr>
          <w:ilvl w:val="0"/>
          <w:numId w:val="27"/>
        </w:numPr>
        <w:tabs>
          <w:tab w:val="left" w:pos="1418"/>
        </w:tabs>
        <w:spacing w:line="276" w:lineRule="auto"/>
        <w:ind w:left="709" w:firstLine="0"/>
        <w:jc w:val="both"/>
        <w:rPr>
          <w:rFonts w:ascii="Ebrima" w:hAnsi="Ebrima"/>
          <w:color w:val="000000" w:themeColor="text1"/>
          <w:kern w:val="16"/>
          <w:sz w:val="22"/>
          <w:szCs w:val="22"/>
        </w:rPr>
      </w:pPr>
      <w:r w:rsidRPr="0048064B">
        <w:rPr>
          <w:rFonts w:ascii="Ebrima" w:hAnsi="Ebrima"/>
          <w:color w:val="000000" w:themeColor="text1"/>
          <w:sz w:val="22"/>
          <w:szCs w:val="22"/>
        </w:rPr>
        <w:t>avaliou</w:t>
      </w:r>
      <w:r w:rsidRPr="0048064B">
        <w:rPr>
          <w:rFonts w:ascii="Ebrima" w:hAnsi="Ebrima"/>
          <w:color w:val="000000" w:themeColor="text1"/>
          <w:kern w:val="16"/>
          <w:sz w:val="22"/>
          <w:szCs w:val="22"/>
        </w:rPr>
        <w:t xml:space="preserve"> os Documentos da Operação sob o aspecto legal por meio de seus assessores legais próprios.</w:t>
      </w:r>
    </w:p>
    <w:p w14:paraId="35F02344" w14:textId="77777777" w:rsidR="00DC2414" w:rsidRPr="0048064B" w:rsidRDefault="00DC2414">
      <w:pPr>
        <w:tabs>
          <w:tab w:val="left" w:pos="1418"/>
        </w:tabs>
        <w:spacing w:line="276" w:lineRule="auto"/>
        <w:ind w:left="709"/>
        <w:rPr>
          <w:rFonts w:ascii="Ebrima" w:hAnsi="Ebrima"/>
          <w:color w:val="000000" w:themeColor="text1"/>
          <w:sz w:val="22"/>
          <w:szCs w:val="22"/>
        </w:rPr>
      </w:pPr>
    </w:p>
    <w:p w14:paraId="3E86C02C" w14:textId="7E688324"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bookmarkStart w:id="104" w:name="_Toc435632651"/>
      <w:bookmarkStart w:id="105" w:name="_Toc529886180"/>
      <w:r w:rsidR="00DC77AE" w:rsidRPr="0048064B">
        <w:rPr>
          <w:rFonts w:ascii="Ebrima" w:hAnsi="Ebrima"/>
          <w:color w:val="000000" w:themeColor="text1"/>
          <w:sz w:val="22"/>
          <w:szCs w:val="22"/>
        </w:rPr>
        <w:t xml:space="preserve">DÉCIMA QUINTA </w:t>
      </w:r>
      <w:r w:rsidRPr="0048064B">
        <w:rPr>
          <w:rFonts w:ascii="Ebrima" w:hAnsi="Ebrima"/>
          <w:color w:val="000000" w:themeColor="text1"/>
          <w:sz w:val="22"/>
          <w:szCs w:val="22"/>
        </w:rPr>
        <w:t>– DA INDENIZAÇÃO</w:t>
      </w:r>
      <w:bookmarkEnd w:id="104"/>
      <w:bookmarkEnd w:id="105"/>
    </w:p>
    <w:p w14:paraId="52873040" w14:textId="77777777" w:rsidR="00FB111D" w:rsidRPr="0048064B" w:rsidRDefault="00FB111D">
      <w:pPr>
        <w:tabs>
          <w:tab w:val="left" w:pos="709"/>
        </w:tabs>
        <w:spacing w:line="276" w:lineRule="auto"/>
        <w:rPr>
          <w:rFonts w:ascii="Ebrima" w:hAnsi="Ebrima"/>
          <w:color w:val="000000" w:themeColor="text1"/>
          <w:sz w:val="22"/>
          <w:szCs w:val="22"/>
        </w:rPr>
      </w:pPr>
    </w:p>
    <w:p w14:paraId="2752E00B" w14:textId="27C67DD0"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partir desta data, a</w:t>
      </w:r>
      <w:r w:rsidR="00E92B8A" w:rsidRPr="0048064B">
        <w:rPr>
          <w:rFonts w:ascii="Ebrima" w:hAnsi="Ebrima"/>
          <w:color w:val="000000" w:themeColor="text1"/>
          <w:sz w:val="22"/>
          <w:szCs w:val="22"/>
        </w:rPr>
        <w:t xml:space="preserve"> Emitente </w:t>
      </w:r>
      <w:r w:rsidRPr="0048064B">
        <w:rPr>
          <w:rFonts w:ascii="Ebrima" w:hAnsi="Ebrima"/>
          <w:color w:val="000000" w:themeColor="text1"/>
          <w:sz w:val="22"/>
          <w:szCs w:val="22"/>
        </w:rPr>
        <w:t>est</w:t>
      </w:r>
      <w:r w:rsidR="000F5F5C" w:rsidRPr="0048064B">
        <w:rPr>
          <w:rFonts w:ascii="Ebrima" w:hAnsi="Ebrima"/>
          <w:color w:val="000000" w:themeColor="text1"/>
          <w:sz w:val="22"/>
          <w:szCs w:val="22"/>
        </w:rPr>
        <w:t>á</w:t>
      </w:r>
      <w:r w:rsidRPr="0048064B">
        <w:rPr>
          <w:rFonts w:ascii="Ebrima" w:hAnsi="Ebrima"/>
          <w:color w:val="000000" w:themeColor="text1"/>
          <w:sz w:val="22"/>
          <w:szCs w:val="22"/>
        </w:rPr>
        <w:t xml:space="preserve"> </w:t>
      </w:r>
      <w:r w:rsidR="000F5F5C" w:rsidRPr="0048064B">
        <w:rPr>
          <w:rFonts w:ascii="Ebrima" w:hAnsi="Ebrima"/>
          <w:color w:val="000000" w:themeColor="text1"/>
          <w:sz w:val="22"/>
          <w:szCs w:val="22"/>
        </w:rPr>
        <w:t>obrigada</w:t>
      </w:r>
      <w:r w:rsidRPr="0048064B">
        <w:rPr>
          <w:rFonts w:ascii="Ebrima" w:hAnsi="Ebrima"/>
          <w:color w:val="000000" w:themeColor="text1"/>
          <w:sz w:val="22"/>
          <w:szCs w:val="22"/>
        </w:rPr>
        <w:t xml:space="preserve"> a indenizar e manter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indene, contra quaisquer demandas, obrigações, perdas e danos de qualquer natureza direta ou indiretamente sofridos pela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originados de ou relacionados a: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falsidade contida nas declarações e garantias prestadas </w:t>
      </w:r>
      <w:r w:rsidR="00E92B8A" w:rsidRPr="0048064B">
        <w:rPr>
          <w:rFonts w:ascii="Ebrima" w:hAnsi="Ebrima"/>
          <w:color w:val="000000" w:themeColor="text1"/>
          <w:sz w:val="22"/>
          <w:szCs w:val="22"/>
        </w:rPr>
        <w:t xml:space="preserve">pela Emitente </w:t>
      </w:r>
      <w:r w:rsidRPr="0048064B">
        <w:rPr>
          <w:rFonts w:ascii="Ebrima" w:hAnsi="Ebrima"/>
          <w:color w:val="000000" w:themeColor="text1"/>
          <w:sz w:val="22"/>
          <w:szCs w:val="22"/>
        </w:rPr>
        <w:t xml:space="preserve">nos Documentos da Operação;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ação ou omissão dolosa ou culposa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e/ou </w:t>
      </w:r>
      <w:r w:rsidRPr="0048064B">
        <w:rPr>
          <w:rFonts w:ascii="Ebrima" w:hAnsi="Ebrima"/>
          <w:b/>
          <w:color w:val="000000" w:themeColor="text1"/>
          <w:sz w:val="22"/>
          <w:szCs w:val="22"/>
        </w:rPr>
        <w:t>(</w:t>
      </w:r>
      <w:proofErr w:type="spellStart"/>
      <w:r w:rsidR="000F5F5C"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demandas, ações ou processos em face </w:t>
      </w:r>
      <w:r w:rsidR="00E92B8A" w:rsidRPr="0048064B">
        <w:rPr>
          <w:rFonts w:ascii="Ebrima" w:hAnsi="Ebrima"/>
          <w:color w:val="000000" w:themeColor="text1"/>
          <w:sz w:val="22"/>
          <w:szCs w:val="22"/>
        </w:rPr>
        <w:t>da Emitente</w:t>
      </w:r>
      <w:r w:rsidRPr="0048064B">
        <w:rPr>
          <w:rFonts w:ascii="Ebrima" w:hAnsi="Ebrima"/>
          <w:color w:val="000000" w:themeColor="text1"/>
          <w:sz w:val="22"/>
          <w:szCs w:val="22"/>
        </w:rPr>
        <w:t xml:space="preserve">, sócios ou quaisquer companhias do grupo que reflitam em prejuízos e responsabilidades para a </w:t>
      </w:r>
      <w:r w:rsidR="00E92B8A"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devendo solicitar a exclusão da </w:t>
      </w:r>
      <w:r w:rsidR="00FE521F"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do polo passivo da demanda, sob as penas descritas neste </w:t>
      </w:r>
      <w:r w:rsidR="000F5F5C" w:rsidRPr="0048064B">
        <w:rPr>
          <w:rFonts w:ascii="Ebrima" w:hAnsi="Ebrima"/>
          <w:color w:val="000000" w:themeColor="text1"/>
          <w:sz w:val="22"/>
          <w:szCs w:val="22"/>
        </w:rPr>
        <w:t>instrumento</w:t>
      </w:r>
      <w:r w:rsidRPr="0048064B">
        <w:rPr>
          <w:rFonts w:ascii="Ebrima" w:hAnsi="Ebrima"/>
          <w:color w:val="000000" w:themeColor="text1"/>
          <w:sz w:val="22"/>
          <w:szCs w:val="22"/>
        </w:rPr>
        <w:t xml:space="preserve">; </w:t>
      </w:r>
      <w:r w:rsidRPr="0048064B">
        <w:rPr>
          <w:rFonts w:ascii="Ebrima" w:hAnsi="Ebrima"/>
          <w:b/>
          <w:color w:val="000000" w:themeColor="text1"/>
          <w:sz w:val="22"/>
          <w:szCs w:val="22"/>
        </w:rPr>
        <w:t>(</w:t>
      </w:r>
      <w:proofErr w:type="spellStart"/>
      <w:r w:rsidR="005878AE">
        <w:rPr>
          <w:rFonts w:ascii="Ebrima" w:hAnsi="Ebrima"/>
          <w:b/>
          <w:color w:val="000000" w:themeColor="text1"/>
          <w:sz w:val="22"/>
          <w:szCs w:val="22"/>
        </w:rPr>
        <w:t>i</w:t>
      </w:r>
      <w:r w:rsidRPr="0048064B">
        <w:rPr>
          <w:rFonts w:ascii="Ebrima" w:hAnsi="Ebrima"/>
          <w:b/>
          <w:color w:val="000000" w:themeColor="text1"/>
          <w:sz w:val="22"/>
          <w:szCs w:val="22"/>
        </w:rPr>
        <w:t>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ressarcimento de despesas, referentes ao cumprimento de obrigações da própria </w:t>
      </w:r>
      <w:r w:rsidR="00FE521F" w:rsidRPr="0048064B">
        <w:rPr>
          <w:rFonts w:ascii="Ebrima" w:hAnsi="Ebrima"/>
          <w:color w:val="000000" w:themeColor="text1"/>
          <w:sz w:val="22"/>
          <w:szCs w:val="22"/>
        </w:rPr>
        <w:t xml:space="preserve">Emitente </w:t>
      </w:r>
      <w:r w:rsidRPr="0048064B">
        <w:rPr>
          <w:rFonts w:ascii="Ebrima" w:hAnsi="Ebrima"/>
          <w:color w:val="000000" w:themeColor="text1"/>
          <w:sz w:val="22"/>
          <w:szCs w:val="22"/>
        </w:rPr>
        <w:t>com o fim de proteger o Patrimônio Separado</w:t>
      </w:r>
      <w:r w:rsidR="004A0A9F">
        <w:rPr>
          <w:rFonts w:ascii="Ebrima" w:hAnsi="Ebrima"/>
          <w:color w:val="000000" w:themeColor="text1"/>
          <w:sz w:val="22"/>
          <w:szCs w:val="22"/>
        </w:rPr>
        <w:t xml:space="preserve">; e </w:t>
      </w:r>
      <w:r w:rsidR="004A0A9F" w:rsidRPr="008843FD">
        <w:rPr>
          <w:rFonts w:ascii="Ebrima" w:hAnsi="Ebrima"/>
          <w:b/>
          <w:bCs/>
          <w:color w:val="000000" w:themeColor="text1"/>
          <w:sz w:val="22"/>
          <w:szCs w:val="22"/>
        </w:rPr>
        <w:t>(v)</w:t>
      </w:r>
      <w:r w:rsidR="004A0A9F">
        <w:rPr>
          <w:rFonts w:ascii="Ebrima" w:hAnsi="Ebrima"/>
          <w:color w:val="000000" w:themeColor="text1"/>
          <w:sz w:val="22"/>
          <w:szCs w:val="22"/>
        </w:rPr>
        <w:t xml:space="preserve"> toda e qualquer </w:t>
      </w:r>
      <w:r w:rsidR="004A0A9F">
        <w:rPr>
          <w:rFonts w:ascii="Ebrima" w:hAnsi="Ebrima"/>
          <w:color w:val="000000" w:themeColor="text1"/>
          <w:sz w:val="22"/>
          <w:szCs w:val="22"/>
        </w:rPr>
        <w:lastRenderedPageBreak/>
        <w:t xml:space="preserve">demanda relacionada ao descumprimento das obrigações </w:t>
      </w:r>
      <w:r w:rsidR="00306C76">
        <w:rPr>
          <w:rFonts w:ascii="Ebrima" w:hAnsi="Ebrima"/>
          <w:color w:val="000000" w:themeColor="text1"/>
          <w:sz w:val="22"/>
          <w:szCs w:val="22"/>
        </w:rPr>
        <w:t>vinculadas à devida emissão, subscrição e integralização dos CRI e da respectiva Destinação dos Recursos</w:t>
      </w:r>
      <w:r w:rsidRPr="0048064B">
        <w:rPr>
          <w:rFonts w:ascii="Ebrima" w:hAnsi="Ebrima"/>
          <w:color w:val="000000" w:themeColor="text1"/>
          <w:sz w:val="22"/>
          <w:szCs w:val="22"/>
        </w:rPr>
        <w:t>.</w:t>
      </w:r>
    </w:p>
    <w:p w14:paraId="3169C2D7" w14:textId="77777777" w:rsidR="00FB111D" w:rsidRPr="0048064B" w:rsidRDefault="00FB111D">
      <w:pPr>
        <w:spacing w:line="276" w:lineRule="auto"/>
        <w:rPr>
          <w:rFonts w:ascii="Ebrima" w:hAnsi="Ebrima"/>
          <w:color w:val="000000" w:themeColor="text1"/>
          <w:sz w:val="22"/>
          <w:szCs w:val="22"/>
        </w:rPr>
      </w:pPr>
    </w:p>
    <w:p w14:paraId="41647877" w14:textId="4DEC1C65"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Sem prejuízo da obrigação assumida acima, </w:t>
      </w:r>
      <w:r w:rsidR="00924A77" w:rsidRPr="0048064B">
        <w:rPr>
          <w:rFonts w:ascii="Ebrima" w:hAnsi="Ebrima"/>
          <w:color w:val="000000" w:themeColor="text1"/>
          <w:sz w:val="22"/>
          <w:szCs w:val="22"/>
        </w:rPr>
        <w:t xml:space="preserve">a Emitente </w:t>
      </w:r>
      <w:r w:rsidR="000F5F5C" w:rsidRPr="0048064B">
        <w:rPr>
          <w:rFonts w:ascii="Ebrima" w:hAnsi="Ebrima"/>
          <w:color w:val="000000" w:themeColor="text1"/>
          <w:sz w:val="22"/>
          <w:szCs w:val="22"/>
        </w:rPr>
        <w:t>se</w:t>
      </w:r>
      <w:r w:rsidRPr="0048064B">
        <w:rPr>
          <w:rFonts w:ascii="Ebrima" w:hAnsi="Ebrima"/>
          <w:color w:val="000000" w:themeColor="text1"/>
          <w:sz w:val="22"/>
          <w:szCs w:val="22"/>
        </w:rPr>
        <w:t xml:space="preserve"> obriga a fornecer tempestivamente os documentos e informações de que dispõem e que sejam necessários para defesa dos interesses da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contra as demandas, processos, ações, obrigações, perdas e danos mencionados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anterior.</w:t>
      </w:r>
    </w:p>
    <w:p w14:paraId="466E3636" w14:textId="77777777" w:rsidR="00FB111D" w:rsidRPr="0048064B" w:rsidRDefault="00FB111D">
      <w:pPr>
        <w:spacing w:line="276" w:lineRule="auto"/>
        <w:rPr>
          <w:rFonts w:ascii="Ebrima" w:hAnsi="Ebrima"/>
          <w:color w:val="000000" w:themeColor="text1"/>
          <w:sz w:val="22"/>
          <w:szCs w:val="22"/>
        </w:rPr>
      </w:pPr>
    </w:p>
    <w:p w14:paraId="0D228C50" w14:textId="6507A848" w:rsidR="00FB111D" w:rsidRPr="0048064B" w:rsidRDefault="00FB111D" w:rsidP="006B7680">
      <w:pPr>
        <w:pStyle w:val="PargrafodaLista"/>
        <w:numPr>
          <w:ilvl w:val="1"/>
          <w:numId w:val="10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venha a arcar com quaisquer despesas devidas </w:t>
      </w:r>
      <w:r w:rsidR="00924A77" w:rsidRPr="0048064B">
        <w:rPr>
          <w:rFonts w:ascii="Ebrima" w:hAnsi="Ebrima"/>
          <w:color w:val="000000" w:themeColor="text1"/>
          <w:sz w:val="22"/>
          <w:szCs w:val="22"/>
        </w:rPr>
        <w:t>pela Emitente</w:t>
      </w:r>
      <w:r w:rsidR="000F5F5C" w:rsidRPr="0048064B">
        <w:rPr>
          <w:rFonts w:ascii="Ebrima" w:hAnsi="Ebrima"/>
          <w:color w:val="000000" w:themeColor="text1"/>
          <w:sz w:val="22"/>
          <w:szCs w:val="22"/>
        </w:rPr>
        <w:t xml:space="preserve">, </w:t>
      </w:r>
      <w:r w:rsidRPr="0048064B">
        <w:rPr>
          <w:rFonts w:ascii="Ebrima" w:hAnsi="Ebrima"/>
          <w:color w:val="000000" w:themeColor="text1"/>
          <w:sz w:val="22"/>
          <w:szCs w:val="22"/>
        </w:rPr>
        <w:t>nos termos dest</w:t>
      </w:r>
      <w:r w:rsidR="00924A7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poderá solicitar </w:t>
      </w:r>
      <w:r w:rsidR="000F5F5C" w:rsidRPr="0048064B">
        <w:rPr>
          <w:rFonts w:ascii="Ebrima" w:hAnsi="Ebrima"/>
          <w:color w:val="000000" w:themeColor="text1"/>
          <w:sz w:val="22"/>
          <w:szCs w:val="22"/>
        </w:rPr>
        <w:t xml:space="preserve">à Emitente, </w:t>
      </w:r>
      <w:r w:rsidRPr="0048064B">
        <w:rPr>
          <w:rFonts w:ascii="Ebrima" w:hAnsi="Ebrima"/>
          <w:color w:val="000000" w:themeColor="text1"/>
          <w:sz w:val="22"/>
          <w:szCs w:val="22"/>
        </w:rPr>
        <w:t xml:space="preserve">o reembolso de tais despesas, o qual deverá ser realizado dentro de um prazo máximo de </w:t>
      </w:r>
      <w:r w:rsidR="000F5F5C" w:rsidRPr="0048064B">
        <w:rPr>
          <w:rFonts w:ascii="Ebrima" w:hAnsi="Ebrima"/>
          <w:color w:val="000000" w:themeColor="text1"/>
          <w:sz w:val="22"/>
          <w:szCs w:val="22"/>
        </w:rPr>
        <w:t>0</w:t>
      </w:r>
      <w:r w:rsidRPr="0048064B">
        <w:rPr>
          <w:rFonts w:ascii="Ebrima" w:hAnsi="Ebrima"/>
          <w:color w:val="000000" w:themeColor="text1"/>
          <w:sz w:val="22"/>
          <w:szCs w:val="22"/>
        </w:rPr>
        <w:t xml:space="preserve">2 (dois) Dias Úteis contados da respectiva solicitação pela </w:t>
      </w:r>
      <w:r w:rsidR="00924A77" w:rsidRPr="0048064B">
        <w:rPr>
          <w:rFonts w:ascii="Ebrima" w:hAnsi="Ebrima"/>
          <w:color w:val="000000" w:themeColor="text1"/>
          <w:sz w:val="22"/>
          <w:szCs w:val="22"/>
        </w:rPr>
        <w:t>Debenturista</w:t>
      </w:r>
      <w:r w:rsidRPr="0048064B">
        <w:rPr>
          <w:rFonts w:ascii="Ebrima" w:hAnsi="Ebrima"/>
          <w:color w:val="000000" w:themeColor="text1"/>
          <w:sz w:val="22"/>
          <w:szCs w:val="22"/>
        </w:rPr>
        <w:t>, acompanhada dos comprovantes do pagamento de tais despesas.</w:t>
      </w:r>
    </w:p>
    <w:p w14:paraId="016D929D" w14:textId="77777777" w:rsidR="00FB111D" w:rsidRPr="0048064B" w:rsidRDefault="00FB111D">
      <w:pPr>
        <w:tabs>
          <w:tab w:val="left" w:pos="1418"/>
        </w:tabs>
        <w:spacing w:line="276" w:lineRule="auto"/>
        <w:ind w:left="709"/>
        <w:rPr>
          <w:rFonts w:ascii="Ebrima" w:hAnsi="Ebrima"/>
          <w:color w:val="000000" w:themeColor="text1"/>
          <w:sz w:val="22"/>
          <w:szCs w:val="22"/>
        </w:rPr>
      </w:pPr>
    </w:p>
    <w:p w14:paraId="639E3154" w14:textId="7589E05A" w:rsidR="00FB111D" w:rsidRPr="0048064B" w:rsidRDefault="00FB111D" w:rsidP="006B7680">
      <w:pPr>
        <w:pStyle w:val="PargrafodaLista"/>
        <w:numPr>
          <w:ilvl w:val="2"/>
          <w:numId w:val="101"/>
        </w:numPr>
        <w:tabs>
          <w:tab w:val="left" w:pos="141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Não realizado o reembolso os custos serão contabilizados como Despesas e reembolsados na forma da Ordem de Pagamentos.</w:t>
      </w:r>
    </w:p>
    <w:p w14:paraId="20D51FCE" w14:textId="77777777" w:rsidR="00EB6C40" w:rsidRPr="0048064B" w:rsidRDefault="00EB6C40">
      <w:pPr>
        <w:pStyle w:val="ListaColorida-nfase11"/>
        <w:spacing w:line="276" w:lineRule="auto"/>
        <w:ind w:left="709"/>
        <w:jc w:val="both"/>
        <w:rPr>
          <w:rFonts w:ascii="Ebrima" w:hAnsi="Ebrima" w:cs="Arial"/>
          <w:color w:val="000000" w:themeColor="text1"/>
          <w:sz w:val="22"/>
          <w:szCs w:val="22"/>
        </w:rPr>
      </w:pPr>
    </w:p>
    <w:p w14:paraId="2B31E6FF" w14:textId="7D8DB7D9" w:rsidR="00EB6C40" w:rsidRPr="0048064B" w:rsidRDefault="00EB6C40">
      <w:pPr>
        <w:pStyle w:val="Ttulo3"/>
        <w:spacing w:line="276" w:lineRule="auto"/>
        <w:rPr>
          <w:rFonts w:ascii="Ebrima" w:hAnsi="Ebrima"/>
          <w:bCs/>
          <w:smallCaps/>
          <w:color w:val="000000" w:themeColor="text1"/>
          <w:sz w:val="22"/>
          <w:szCs w:val="22"/>
        </w:rPr>
      </w:pPr>
      <w:bookmarkStart w:id="106" w:name="_DV_M109"/>
      <w:bookmarkEnd w:id="106"/>
      <w:r w:rsidRPr="0048064B">
        <w:rPr>
          <w:rFonts w:ascii="Ebrima" w:hAnsi="Ebrima" w:cs="Arial"/>
          <w:bCs/>
          <w:color w:val="000000" w:themeColor="text1"/>
          <w:sz w:val="22"/>
          <w:szCs w:val="22"/>
        </w:rPr>
        <w:t xml:space="preserve">CLÁUSULA </w:t>
      </w:r>
      <w:r w:rsidR="00DC77AE" w:rsidRPr="0048064B">
        <w:rPr>
          <w:rFonts w:ascii="Ebrima" w:hAnsi="Ebrima" w:cs="Arial"/>
          <w:bCs/>
          <w:color w:val="000000" w:themeColor="text1"/>
          <w:sz w:val="22"/>
          <w:szCs w:val="22"/>
        </w:rPr>
        <w:t xml:space="preserve">DÉCIMA SEXTA </w:t>
      </w:r>
      <w:r w:rsidRPr="0048064B">
        <w:rPr>
          <w:rFonts w:ascii="Ebrima" w:hAnsi="Ebrima" w:cs="Arial"/>
          <w:bCs/>
          <w:color w:val="000000" w:themeColor="text1"/>
          <w:sz w:val="22"/>
          <w:szCs w:val="22"/>
        </w:rPr>
        <w:t xml:space="preserve">– </w:t>
      </w:r>
      <w:r w:rsidR="00C83921" w:rsidRPr="0048064B">
        <w:rPr>
          <w:rFonts w:ascii="Ebrima" w:hAnsi="Ebrima" w:cs="Arial"/>
          <w:bCs/>
          <w:color w:val="000000" w:themeColor="text1"/>
          <w:sz w:val="22"/>
          <w:szCs w:val="22"/>
        </w:rPr>
        <w:t xml:space="preserve">DO </w:t>
      </w:r>
      <w:r w:rsidRPr="0048064B">
        <w:rPr>
          <w:rFonts w:ascii="Ebrima" w:hAnsi="Ebrima"/>
          <w:bCs/>
          <w:color w:val="000000" w:themeColor="text1"/>
          <w:sz w:val="22"/>
          <w:szCs w:val="22"/>
        </w:rPr>
        <w:t>VENCIMENTO ANTECIPADO</w:t>
      </w:r>
      <w:r w:rsidR="004E1A49" w:rsidRPr="0048064B">
        <w:rPr>
          <w:rFonts w:ascii="Ebrima" w:hAnsi="Ebrima"/>
          <w:bCs/>
          <w:color w:val="000000" w:themeColor="text1"/>
          <w:sz w:val="22"/>
          <w:szCs w:val="22"/>
        </w:rPr>
        <w:t xml:space="preserve"> NÃO AUTOMÁTICO</w:t>
      </w:r>
    </w:p>
    <w:p w14:paraId="34779137" w14:textId="77777777" w:rsidR="00EB6C40" w:rsidRPr="0048064B" w:rsidRDefault="00EB6C40">
      <w:pPr>
        <w:pStyle w:val="ListaColorida-nfase11"/>
        <w:tabs>
          <w:tab w:val="left" w:pos="709"/>
        </w:tabs>
        <w:spacing w:line="276" w:lineRule="auto"/>
        <w:ind w:left="0"/>
        <w:jc w:val="both"/>
        <w:rPr>
          <w:rFonts w:ascii="Ebrima" w:hAnsi="Ebrima"/>
          <w:color w:val="000000" w:themeColor="text1"/>
          <w:sz w:val="22"/>
          <w:szCs w:val="22"/>
        </w:rPr>
      </w:pPr>
    </w:p>
    <w:p w14:paraId="6A0AB6E1" w14:textId="0F60B3D4" w:rsidR="00EB6C40" w:rsidRPr="0048064B" w:rsidRDefault="00084416" w:rsidP="006B7680">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Observado o disposto nas Cláusulas abaixo, a Debenturista poderá declarar o </w:t>
      </w:r>
      <w:r w:rsidR="008B6404" w:rsidRPr="0048064B">
        <w:rPr>
          <w:rFonts w:ascii="Ebrima" w:hAnsi="Ebrima"/>
          <w:color w:val="000000" w:themeColor="text1"/>
          <w:sz w:val="22"/>
          <w:szCs w:val="22"/>
        </w:rPr>
        <w:t>Vencimento Antecipado Não Automático</w:t>
      </w:r>
      <w:r w:rsidRPr="0048064B">
        <w:rPr>
          <w:rFonts w:ascii="Ebrima" w:hAnsi="Ebrima"/>
          <w:color w:val="000000" w:themeColor="text1"/>
          <w:sz w:val="22"/>
          <w:szCs w:val="22"/>
        </w:rPr>
        <w:t xml:space="preserve"> e exigir o pagamento antecipado, pela Emitente, do </w:t>
      </w:r>
      <w:r w:rsidR="00665971" w:rsidRPr="0048064B">
        <w:rPr>
          <w:rFonts w:ascii="Ebrima" w:hAnsi="Ebrima"/>
          <w:color w:val="000000" w:themeColor="text1"/>
          <w:sz w:val="22"/>
          <w:szCs w:val="22"/>
        </w:rPr>
        <w:t>S</w:t>
      </w:r>
      <w:r w:rsidRPr="0048064B">
        <w:rPr>
          <w:rFonts w:ascii="Ebrima" w:hAnsi="Ebrima"/>
          <w:color w:val="000000" w:themeColor="text1"/>
          <w:sz w:val="22"/>
          <w:szCs w:val="22"/>
        </w:rPr>
        <w:t xml:space="preserve">aldo </w:t>
      </w:r>
      <w:r w:rsidR="00665971" w:rsidRPr="0048064B">
        <w:rPr>
          <w:rFonts w:ascii="Ebrima" w:hAnsi="Ebrima"/>
          <w:color w:val="000000" w:themeColor="text1"/>
          <w:sz w:val="22"/>
          <w:szCs w:val="22"/>
        </w:rPr>
        <w:t>D</w:t>
      </w:r>
      <w:r w:rsidRPr="0048064B">
        <w:rPr>
          <w:rFonts w:ascii="Ebrima" w:hAnsi="Ebrima"/>
          <w:color w:val="000000" w:themeColor="text1"/>
          <w:sz w:val="22"/>
          <w:szCs w:val="22"/>
        </w:rPr>
        <w:t>evedor, acrescido da Remuneração aplicável e, conforme o caso, dos Encargos Moratórios e de quaisquer outros valores eventualmente devidos pela Emitente nos termos desta Escritura e/ou do</w:t>
      </w:r>
      <w:r w:rsidR="00F02379" w:rsidRPr="0048064B">
        <w:rPr>
          <w:rFonts w:ascii="Ebrima" w:hAnsi="Ebrima"/>
          <w:color w:val="000000" w:themeColor="text1"/>
          <w:sz w:val="22"/>
          <w:szCs w:val="22"/>
        </w:rPr>
        <w:t>s Demais Documentos da Operação para a integral quita</w:t>
      </w:r>
      <w:r w:rsidR="009047E8" w:rsidRPr="0048064B">
        <w:rPr>
          <w:rFonts w:ascii="Ebrima" w:hAnsi="Ebrima"/>
          <w:color w:val="000000" w:themeColor="text1"/>
          <w:sz w:val="22"/>
          <w:szCs w:val="22"/>
        </w:rPr>
        <w:t xml:space="preserve">ção </w:t>
      </w:r>
      <w:r w:rsidR="00F02379" w:rsidRPr="0048064B">
        <w:rPr>
          <w:rFonts w:ascii="Ebrima" w:hAnsi="Ebrima"/>
          <w:color w:val="000000" w:themeColor="text1"/>
          <w:sz w:val="22"/>
          <w:szCs w:val="22"/>
        </w:rPr>
        <w:t>das Obrigações Garantidas</w:t>
      </w:r>
      <w:r w:rsidRPr="0048064B">
        <w:rPr>
          <w:rFonts w:ascii="Ebrima" w:hAnsi="Ebrima"/>
          <w:color w:val="000000" w:themeColor="text1"/>
          <w:sz w:val="22"/>
          <w:szCs w:val="22"/>
        </w:rPr>
        <w:t xml:space="preserve">, na ocorrência </w:t>
      </w:r>
      <w:r w:rsidR="00665971" w:rsidRPr="0048064B">
        <w:rPr>
          <w:rFonts w:ascii="Ebrima" w:hAnsi="Ebrima"/>
          <w:color w:val="000000" w:themeColor="text1"/>
          <w:sz w:val="22"/>
          <w:szCs w:val="22"/>
        </w:rPr>
        <w:t xml:space="preserve">dos </w:t>
      </w:r>
      <w:r w:rsidRPr="0048064B">
        <w:rPr>
          <w:rFonts w:ascii="Ebrima" w:hAnsi="Ebrima"/>
          <w:color w:val="000000" w:themeColor="text1"/>
          <w:sz w:val="22"/>
          <w:szCs w:val="22"/>
        </w:rPr>
        <w:t>Eventos de Vencimento Antecipado Não Automático</w:t>
      </w:r>
      <w:r w:rsidR="00665971" w:rsidRPr="0048064B">
        <w:rPr>
          <w:rFonts w:ascii="Ebrima" w:hAnsi="Ebrima"/>
          <w:color w:val="000000" w:themeColor="text1"/>
          <w:sz w:val="22"/>
          <w:szCs w:val="22"/>
        </w:rPr>
        <w:t xml:space="preserve"> abaixo listados</w:t>
      </w:r>
      <w:r w:rsidRPr="0048064B">
        <w:rPr>
          <w:rFonts w:ascii="Ebrima" w:hAnsi="Ebrima"/>
          <w:color w:val="000000" w:themeColor="text1"/>
          <w:sz w:val="22"/>
          <w:szCs w:val="22"/>
        </w:rPr>
        <w:t>, respeitados os respectivos prazos de cura</w:t>
      </w:r>
      <w:r w:rsidR="00EB6C40" w:rsidRPr="0048064B">
        <w:rPr>
          <w:rFonts w:ascii="Ebrima" w:hAnsi="Ebrima"/>
          <w:color w:val="000000" w:themeColor="text1"/>
          <w:sz w:val="22"/>
          <w:szCs w:val="22"/>
        </w:rPr>
        <w:t>:</w:t>
      </w:r>
    </w:p>
    <w:p w14:paraId="71CB7210" w14:textId="77777777" w:rsidR="003E31FE" w:rsidRPr="0048064B" w:rsidRDefault="003E31FE">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1AF5991" w14:textId="10E54EEC"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1B7B5A" w:rsidRPr="0048064B">
        <w:rPr>
          <w:rFonts w:ascii="Ebrima" w:hAnsi="Ebrima" w:cs="Arial"/>
          <w:color w:val="000000" w:themeColor="text1"/>
          <w:sz w:val="22"/>
          <w:szCs w:val="22"/>
        </w:rPr>
        <w:t xml:space="preserve"> Emitente</w:t>
      </w:r>
      <w:r w:rsidRPr="0048064B">
        <w:rPr>
          <w:rFonts w:ascii="Ebrima" w:hAnsi="Ebrima" w:cs="Arial"/>
          <w:color w:val="000000" w:themeColor="text1"/>
          <w:sz w:val="22"/>
          <w:szCs w:val="22"/>
        </w:rPr>
        <w:t xml:space="preserve"> deixar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 pagar, no respectivo vencimento, qualquer </w:t>
      </w:r>
      <w:r w:rsidR="00C67534" w:rsidRPr="0048064B">
        <w:rPr>
          <w:rFonts w:ascii="Ebrima" w:hAnsi="Ebrima" w:cs="Arial"/>
          <w:color w:val="000000" w:themeColor="text1"/>
          <w:sz w:val="22"/>
          <w:szCs w:val="22"/>
        </w:rPr>
        <w:t xml:space="preserve">obrigação pecuniária assumida nos Documentos da Operação, incluindo </w:t>
      </w:r>
      <w:r w:rsidRPr="0048064B">
        <w:rPr>
          <w:rFonts w:ascii="Ebrima" w:hAnsi="Ebrima" w:cs="Arial"/>
          <w:color w:val="000000" w:themeColor="text1"/>
          <w:sz w:val="22"/>
          <w:szCs w:val="22"/>
        </w:rPr>
        <w:t>prestação de principal, juros ou de qualquer importância devida em razão dest</w:t>
      </w:r>
      <w:r w:rsidR="001B7B5A" w:rsidRPr="0048064B">
        <w:rPr>
          <w:rFonts w:ascii="Ebrima" w:hAnsi="Ebrima" w:cs="Arial"/>
          <w:color w:val="000000" w:themeColor="text1"/>
          <w:sz w:val="22"/>
          <w:szCs w:val="22"/>
        </w:rPr>
        <w:t>a</w:t>
      </w:r>
      <w:r w:rsidRPr="0048064B">
        <w:rPr>
          <w:rFonts w:ascii="Ebrima" w:hAnsi="Ebrima" w:cs="Arial"/>
          <w:color w:val="000000" w:themeColor="text1"/>
          <w:sz w:val="22"/>
          <w:szCs w:val="22"/>
        </w:rPr>
        <w:t xml:space="preserve"> </w:t>
      </w:r>
      <w:r w:rsidR="001B7B5A" w:rsidRPr="0048064B">
        <w:rPr>
          <w:rFonts w:ascii="Ebrima" w:hAnsi="Ebrima" w:cs="Arial"/>
          <w:color w:val="000000" w:themeColor="text1"/>
          <w:sz w:val="22"/>
          <w:szCs w:val="22"/>
        </w:rPr>
        <w:t>Escritura</w:t>
      </w:r>
      <w:r w:rsidR="0037569C">
        <w:rPr>
          <w:rFonts w:ascii="Ebrima" w:hAnsi="Ebrima" w:cs="Arial"/>
          <w:color w:val="000000" w:themeColor="text1"/>
          <w:sz w:val="22"/>
          <w:szCs w:val="22"/>
        </w:rPr>
        <w:t>,</w:t>
      </w:r>
      <w:r w:rsidR="00BB6B07">
        <w:rPr>
          <w:rFonts w:ascii="Ebrima" w:hAnsi="Ebrima" w:cs="Arial"/>
          <w:color w:val="000000" w:themeColor="text1"/>
          <w:sz w:val="22"/>
          <w:szCs w:val="22"/>
        </w:rPr>
        <w:t xml:space="preserve"> </w:t>
      </w:r>
      <w:r w:rsidR="00BD6C23">
        <w:rPr>
          <w:rFonts w:ascii="Ebrima" w:hAnsi="Ebrima" w:cs="Arial"/>
          <w:color w:val="000000" w:themeColor="text1"/>
          <w:sz w:val="22"/>
          <w:szCs w:val="22"/>
        </w:rPr>
        <w:t>respeitado</w:t>
      </w:r>
      <w:r w:rsidR="00BB6B07">
        <w:rPr>
          <w:rFonts w:ascii="Ebrima" w:hAnsi="Ebrima" w:cs="Arial"/>
          <w:color w:val="000000" w:themeColor="text1"/>
          <w:sz w:val="22"/>
          <w:szCs w:val="22"/>
        </w:rPr>
        <w:t xml:space="preserve"> o prazo de </w:t>
      </w:r>
      <w:r w:rsidR="00BD6C23">
        <w:rPr>
          <w:rFonts w:ascii="Ebrima" w:hAnsi="Ebrima" w:cs="Arial"/>
          <w:color w:val="000000" w:themeColor="text1"/>
          <w:sz w:val="22"/>
          <w:szCs w:val="22"/>
        </w:rPr>
        <w:t xml:space="preserve">cura de </w:t>
      </w:r>
      <w:r w:rsidR="00BB6B07">
        <w:rPr>
          <w:rFonts w:ascii="Ebrima" w:hAnsi="Ebrima" w:cs="Arial"/>
          <w:color w:val="000000" w:themeColor="text1"/>
          <w:sz w:val="22"/>
          <w:szCs w:val="22"/>
        </w:rPr>
        <w:t xml:space="preserve">10 (dez) dias </w:t>
      </w:r>
      <w:r w:rsidR="000B62AC">
        <w:rPr>
          <w:rFonts w:ascii="Ebrima" w:hAnsi="Ebrima" w:cs="Arial"/>
          <w:color w:val="000000" w:themeColor="text1"/>
          <w:sz w:val="22"/>
          <w:szCs w:val="22"/>
        </w:rPr>
        <w:t xml:space="preserve">corridos, </w:t>
      </w:r>
      <w:r w:rsidR="0037569C">
        <w:rPr>
          <w:rFonts w:ascii="Ebrima" w:hAnsi="Ebrima" w:cs="Arial"/>
          <w:color w:val="000000" w:themeColor="text1"/>
          <w:sz w:val="22"/>
          <w:szCs w:val="22"/>
        </w:rPr>
        <w:t xml:space="preserve">contados </w:t>
      </w:r>
      <w:r w:rsidR="00BB6B07">
        <w:rPr>
          <w:rFonts w:ascii="Ebrima" w:hAnsi="Ebrima" w:cs="Arial"/>
          <w:color w:val="000000" w:themeColor="text1"/>
          <w:sz w:val="22"/>
          <w:szCs w:val="22"/>
        </w:rPr>
        <w:t>da constatação do inadimplemento</w:t>
      </w:r>
      <w:r w:rsidRPr="0048064B">
        <w:rPr>
          <w:rFonts w:ascii="Ebrima" w:hAnsi="Ebrima" w:cs="Arial"/>
          <w:color w:val="000000" w:themeColor="text1"/>
          <w:sz w:val="22"/>
          <w:szCs w:val="22"/>
        </w:rPr>
        <w:t>;</w:t>
      </w:r>
      <w:r w:rsidR="00BB6B07">
        <w:rPr>
          <w:rFonts w:ascii="Ebrima" w:hAnsi="Ebrima" w:cs="Arial"/>
          <w:color w:val="000000" w:themeColor="text1"/>
          <w:sz w:val="22"/>
          <w:szCs w:val="22"/>
        </w:rPr>
        <w:t xml:space="preserve"> </w:t>
      </w:r>
    </w:p>
    <w:p w14:paraId="73A924B7" w14:textId="77777777" w:rsidR="001254C1" w:rsidRPr="0048064B" w:rsidRDefault="001254C1">
      <w:pPr>
        <w:pStyle w:val="PargrafodaLista"/>
        <w:spacing w:line="276" w:lineRule="auto"/>
        <w:rPr>
          <w:rFonts w:ascii="Ebrima" w:hAnsi="Ebrima" w:cs="Arial"/>
          <w:color w:val="000000" w:themeColor="text1"/>
          <w:sz w:val="22"/>
          <w:szCs w:val="22"/>
        </w:rPr>
      </w:pPr>
    </w:p>
    <w:p w14:paraId="1F0BEA1E" w14:textId="2F2ECDA0"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descumprir qualquer </w:t>
      </w:r>
      <w:r w:rsidR="00714F41">
        <w:rPr>
          <w:rFonts w:ascii="Ebrima" w:hAnsi="Ebrima" w:cs="Arial"/>
          <w:color w:val="000000" w:themeColor="text1"/>
          <w:sz w:val="22"/>
          <w:szCs w:val="22"/>
        </w:rPr>
        <w:t>c</w:t>
      </w:r>
      <w:r w:rsidR="00714F41" w:rsidRPr="0048064B">
        <w:rPr>
          <w:rFonts w:ascii="Ebrima" w:hAnsi="Ebrima" w:cs="Arial"/>
          <w:color w:val="000000" w:themeColor="text1"/>
          <w:sz w:val="22"/>
          <w:szCs w:val="22"/>
        </w:rPr>
        <w:t xml:space="preserve">láusula </w:t>
      </w:r>
      <w:r w:rsidRPr="0048064B">
        <w:rPr>
          <w:rFonts w:ascii="Ebrima" w:hAnsi="Ebrima" w:cs="Arial"/>
          <w:color w:val="000000" w:themeColor="text1"/>
          <w:sz w:val="22"/>
          <w:szCs w:val="22"/>
        </w:rPr>
        <w:t xml:space="preserve">desta </w:t>
      </w:r>
      <w:r w:rsidR="001B7B5A" w:rsidRPr="0048064B">
        <w:rPr>
          <w:rFonts w:ascii="Ebrima" w:hAnsi="Ebrima" w:cs="Arial"/>
          <w:color w:val="000000" w:themeColor="text1"/>
          <w:sz w:val="22"/>
          <w:szCs w:val="22"/>
        </w:rPr>
        <w:t>Escritura,</w:t>
      </w:r>
      <w:r w:rsidRPr="0048064B">
        <w:rPr>
          <w:rFonts w:ascii="Ebrima" w:hAnsi="Ebrima" w:cs="Arial"/>
          <w:color w:val="000000" w:themeColor="text1"/>
          <w:sz w:val="22"/>
          <w:szCs w:val="22"/>
        </w:rPr>
        <w:t xml:space="preserve"> ou se for apurada, a qualquer tempo, a falsidade de qualquer das declarações por eles formuladas;</w:t>
      </w:r>
    </w:p>
    <w:p w14:paraId="715B8BF5"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7213D98" w14:textId="6305AD1E"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1B7B5A" w:rsidRPr="0048064B">
        <w:rPr>
          <w:rFonts w:ascii="Ebrima" w:hAnsi="Ebrima" w:cs="Arial"/>
          <w:color w:val="000000" w:themeColor="text1"/>
          <w:sz w:val="22"/>
          <w:szCs w:val="22"/>
        </w:rPr>
        <w:t>a Emitente</w:t>
      </w:r>
      <w:r w:rsidRPr="0048064B">
        <w:rPr>
          <w:rFonts w:ascii="Ebrima" w:hAnsi="Ebrima" w:cs="Arial"/>
          <w:color w:val="000000" w:themeColor="text1"/>
          <w:sz w:val="22"/>
          <w:szCs w:val="22"/>
        </w:rPr>
        <w:t xml:space="preserve"> empregar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os recursos </w:t>
      </w:r>
      <w:r w:rsidR="001A1D82" w:rsidRPr="0048064B">
        <w:rPr>
          <w:rFonts w:ascii="Ebrima" w:hAnsi="Ebrima" w:cs="Arial"/>
          <w:color w:val="000000" w:themeColor="text1"/>
          <w:sz w:val="22"/>
          <w:szCs w:val="22"/>
        </w:rPr>
        <w:t>das Debêntures</w:t>
      </w:r>
      <w:r w:rsidRPr="0048064B">
        <w:rPr>
          <w:rFonts w:ascii="Ebrima" w:hAnsi="Ebrima" w:cs="Arial"/>
          <w:color w:val="000000" w:themeColor="text1"/>
          <w:sz w:val="22"/>
          <w:szCs w:val="22"/>
        </w:rPr>
        <w:t xml:space="preserve"> em finalidade diversa daquela estabelecida nest</w:t>
      </w:r>
      <w:r w:rsidR="001A1D82" w:rsidRPr="0048064B">
        <w:rPr>
          <w:rFonts w:ascii="Ebrima" w:hAnsi="Ebrima" w:cs="Arial"/>
          <w:color w:val="000000" w:themeColor="text1"/>
          <w:sz w:val="22"/>
          <w:szCs w:val="22"/>
        </w:rPr>
        <w:t>a Escritura</w:t>
      </w:r>
      <w:r w:rsidR="00C67534" w:rsidRPr="0048064B">
        <w:rPr>
          <w:rFonts w:ascii="Ebrima" w:hAnsi="Ebrima" w:cs="Arial"/>
          <w:color w:val="000000" w:themeColor="text1"/>
          <w:sz w:val="22"/>
          <w:szCs w:val="22"/>
        </w:rPr>
        <w:t xml:space="preserve"> ou descumprirem as obrigações de </w:t>
      </w:r>
      <w:r w:rsidR="0022692D">
        <w:rPr>
          <w:rFonts w:ascii="Ebrima" w:hAnsi="Ebrima" w:cs="Arial"/>
          <w:color w:val="000000" w:themeColor="text1"/>
          <w:sz w:val="22"/>
          <w:szCs w:val="22"/>
        </w:rPr>
        <w:t>D</w:t>
      </w:r>
      <w:r w:rsidR="0022692D" w:rsidRPr="0048064B">
        <w:rPr>
          <w:rFonts w:ascii="Ebrima" w:hAnsi="Ebrima" w:cs="Arial"/>
          <w:color w:val="000000" w:themeColor="text1"/>
          <w:sz w:val="22"/>
          <w:szCs w:val="22"/>
        </w:rPr>
        <w:t xml:space="preserve">estinação </w:t>
      </w:r>
      <w:r w:rsidR="00C67534" w:rsidRPr="0048064B">
        <w:rPr>
          <w:rFonts w:ascii="Ebrima" w:hAnsi="Ebrima" w:cs="Arial"/>
          <w:color w:val="000000" w:themeColor="text1"/>
          <w:sz w:val="22"/>
          <w:szCs w:val="22"/>
        </w:rPr>
        <w:t xml:space="preserve">de </w:t>
      </w:r>
      <w:r w:rsidR="0022692D">
        <w:rPr>
          <w:rFonts w:ascii="Ebrima" w:hAnsi="Ebrima" w:cs="Arial"/>
          <w:color w:val="000000" w:themeColor="text1"/>
          <w:sz w:val="22"/>
          <w:szCs w:val="22"/>
        </w:rPr>
        <w:t>R</w:t>
      </w:r>
      <w:r w:rsidR="0022692D" w:rsidRPr="0048064B">
        <w:rPr>
          <w:rFonts w:ascii="Ebrima" w:hAnsi="Ebrima" w:cs="Arial"/>
          <w:color w:val="000000" w:themeColor="text1"/>
          <w:sz w:val="22"/>
          <w:szCs w:val="22"/>
        </w:rPr>
        <w:t xml:space="preserve">ecursos </w:t>
      </w:r>
      <w:r w:rsidR="00C67534" w:rsidRPr="0048064B">
        <w:rPr>
          <w:rFonts w:ascii="Ebrima" w:hAnsi="Ebrima" w:cs="Arial"/>
          <w:color w:val="000000" w:themeColor="text1"/>
          <w:sz w:val="22"/>
          <w:szCs w:val="22"/>
        </w:rPr>
        <w:t xml:space="preserve">previstas </w:t>
      </w:r>
      <w:r w:rsidR="000F5F5C" w:rsidRPr="0048064B">
        <w:rPr>
          <w:rFonts w:ascii="Ebrima" w:hAnsi="Ebrima" w:cs="Arial"/>
          <w:color w:val="000000" w:themeColor="text1"/>
          <w:sz w:val="22"/>
          <w:szCs w:val="22"/>
        </w:rPr>
        <w:t>nesta Escritura;</w:t>
      </w:r>
    </w:p>
    <w:p w14:paraId="0D9EB653" w14:textId="77777777" w:rsidR="001254C1" w:rsidRPr="0048064B" w:rsidRDefault="001254C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144A8A4" w14:textId="0DA0FFF9"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3458D0" w:rsidRPr="0048064B">
        <w:rPr>
          <w:rFonts w:ascii="Ebrima" w:hAnsi="Ebrima" w:cs="Arial"/>
          <w:color w:val="000000" w:themeColor="text1"/>
          <w:sz w:val="22"/>
          <w:szCs w:val="22"/>
        </w:rPr>
        <w:t xml:space="preserve">a </w:t>
      </w:r>
      <w:proofErr w:type="spellStart"/>
      <w:r w:rsidR="00B44D18" w:rsidRPr="0048064B">
        <w:rPr>
          <w:rFonts w:ascii="Ebrima" w:hAnsi="Ebrima" w:cs="Arial"/>
          <w:color w:val="000000" w:themeColor="text1"/>
          <w:sz w:val="22"/>
          <w:szCs w:val="22"/>
        </w:rPr>
        <w:t>Gran</w:t>
      </w:r>
      <w:proofErr w:type="spellEnd"/>
      <w:r w:rsidR="00B44D18" w:rsidRPr="0048064B">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sem prévio e expresso consentimento da </w:t>
      </w:r>
      <w:r w:rsidR="006235CB" w:rsidRPr="0048064B">
        <w:rPr>
          <w:rFonts w:ascii="Ebrima" w:hAnsi="Ebrima" w:cs="Arial"/>
          <w:color w:val="000000" w:themeColor="text1"/>
          <w:sz w:val="22"/>
          <w:szCs w:val="22"/>
        </w:rPr>
        <w:t>Debenturista</w:t>
      </w:r>
      <w:r w:rsidR="0081523F">
        <w:rPr>
          <w:rFonts w:ascii="Ebrima" w:hAnsi="Ebrima" w:cs="Arial"/>
          <w:color w:val="000000" w:themeColor="text1"/>
          <w:sz w:val="22"/>
          <w:szCs w:val="22"/>
        </w:rPr>
        <w:t>,</w:t>
      </w:r>
      <w:r w:rsidRPr="0048064B">
        <w:rPr>
          <w:rFonts w:ascii="Ebrima" w:hAnsi="Ebrima" w:cs="Arial"/>
          <w:color w:val="000000" w:themeColor="text1"/>
          <w:sz w:val="22"/>
          <w:szCs w:val="22"/>
        </w:rPr>
        <w:t xml:space="preserve"> modificar o projeto e/ou não observar as plantas, memoriais descritivos, </w:t>
      </w:r>
      <w:r w:rsidR="00C67534" w:rsidRPr="0048064B">
        <w:rPr>
          <w:rFonts w:ascii="Ebrima" w:hAnsi="Ebrima" w:cs="Arial"/>
          <w:color w:val="000000" w:themeColor="text1"/>
          <w:sz w:val="22"/>
          <w:szCs w:val="22"/>
        </w:rPr>
        <w:t xml:space="preserve">memorial de incorporação, </w:t>
      </w:r>
      <w:r w:rsidRPr="0048064B">
        <w:rPr>
          <w:rFonts w:ascii="Ebrima" w:hAnsi="Ebrima" w:cs="Arial"/>
          <w:color w:val="000000" w:themeColor="text1"/>
          <w:sz w:val="22"/>
          <w:szCs w:val="22"/>
        </w:rPr>
        <w:t xml:space="preserve">cronograma de obra, orçamentos e demais documentos aceitos pela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p>
    <w:p w14:paraId="62B693B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B88CA6A" w14:textId="31934313"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 obra</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do</w:t>
      </w:r>
      <w:r w:rsidR="00B44D1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B44D18" w:rsidRPr="0048064B">
        <w:rPr>
          <w:rFonts w:ascii="Ebrima" w:hAnsi="Ebrima" w:cs="Arial"/>
          <w:color w:val="000000" w:themeColor="text1"/>
          <w:sz w:val="22"/>
          <w:szCs w:val="22"/>
        </w:rPr>
        <w:t xml:space="preserve">s Imobiliários </w:t>
      </w:r>
      <w:r w:rsidRPr="0048064B">
        <w:rPr>
          <w:rFonts w:ascii="Ebrima" w:hAnsi="Ebrima" w:cs="Arial"/>
          <w:color w:val="000000" w:themeColor="text1"/>
          <w:sz w:val="22"/>
          <w:szCs w:val="22"/>
        </w:rPr>
        <w:t>sofr</w:t>
      </w:r>
      <w:r w:rsidR="00F02379" w:rsidRPr="0048064B">
        <w:rPr>
          <w:rFonts w:ascii="Ebrima" w:hAnsi="Ebrima" w:cs="Arial"/>
          <w:color w:val="000000" w:themeColor="text1"/>
          <w:sz w:val="22"/>
          <w:szCs w:val="22"/>
        </w:rPr>
        <w:t>er</w:t>
      </w:r>
      <w:r w:rsidR="00E630AF">
        <w:rPr>
          <w:rFonts w:ascii="Ebrima" w:hAnsi="Ebrima" w:cs="Arial"/>
          <w:color w:val="000000" w:themeColor="text1"/>
          <w:sz w:val="22"/>
          <w:szCs w:val="22"/>
        </w:rPr>
        <w:t>em</w:t>
      </w:r>
      <w:r w:rsidRPr="0048064B">
        <w:rPr>
          <w:rFonts w:ascii="Ebrima" w:hAnsi="Ebrima" w:cs="Arial"/>
          <w:color w:val="000000" w:themeColor="text1"/>
          <w:sz w:val="22"/>
          <w:szCs w:val="22"/>
        </w:rPr>
        <w:t xml:space="preserve"> qualquer paralisação por período superior a 30 (trinta) </w:t>
      </w:r>
      <w:r w:rsidR="00B44D18" w:rsidRPr="0048064B">
        <w:rPr>
          <w:rFonts w:ascii="Ebrima" w:hAnsi="Ebrima" w:cs="Arial"/>
          <w:color w:val="000000" w:themeColor="text1"/>
          <w:sz w:val="22"/>
          <w:szCs w:val="22"/>
        </w:rPr>
        <w:t>Dias Úteis</w:t>
      </w:r>
      <w:r w:rsidRPr="0048064B">
        <w:rPr>
          <w:rFonts w:ascii="Ebrima" w:hAnsi="Ebrima" w:cs="Arial"/>
          <w:color w:val="000000" w:themeColor="text1"/>
          <w:sz w:val="22"/>
          <w:szCs w:val="22"/>
        </w:rPr>
        <w:t xml:space="preserve">, ou não </w:t>
      </w:r>
      <w:r w:rsidR="00E630AF" w:rsidRPr="0048064B">
        <w:rPr>
          <w:rFonts w:ascii="Ebrima" w:hAnsi="Ebrima" w:cs="Arial"/>
          <w:color w:val="000000" w:themeColor="text1"/>
          <w:sz w:val="22"/>
          <w:szCs w:val="22"/>
        </w:rPr>
        <w:t>for</w:t>
      </w:r>
      <w:r w:rsidR="00E630AF">
        <w:rPr>
          <w:rFonts w:ascii="Ebrima" w:hAnsi="Ebrima" w:cs="Arial"/>
          <w:color w:val="000000" w:themeColor="text1"/>
          <w:sz w:val="22"/>
          <w:szCs w:val="22"/>
        </w:rPr>
        <w:t>em</w:t>
      </w:r>
      <w:r w:rsidR="00E630AF" w:rsidRPr="0048064B">
        <w:rPr>
          <w:rFonts w:ascii="Ebrima" w:hAnsi="Ebrima" w:cs="Arial"/>
          <w:color w:val="000000" w:themeColor="text1"/>
          <w:sz w:val="22"/>
          <w:szCs w:val="22"/>
        </w:rPr>
        <w:t xml:space="preserve"> concluíd</w:t>
      </w:r>
      <w:r w:rsidR="00E630AF">
        <w:rPr>
          <w:rFonts w:ascii="Ebrima" w:hAnsi="Ebrima" w:cs="Arial"/>
          <w:color w:val="000000" w:themeColor="text1"/>
          <w:sz w:val="22"/>
          <w:szCs w:val="22"/>
        </w:rPr>
        <w:t>as</w:t>
      </w:r>
      <w:r w:rsidRPr="0048064B">
        <w:rPr>
          <w:rFonts w:ascii="Ebrima" w:hAnsi="Ebrima" w:cs="Arial"/>
          <w:color w:val="000000" w:themeColor="text1"/>
          <w:sz w:val="22"/>
          <w:szCs w:val="22"/>
        </w:rPr>
        <w:t xml:space="preserve"> dentro do prazo contratual;</w:t>
      </w:r>
    </w:p>
    <w:p w14:paraId="57C70ABA" w14:textId="77777777" w:rsidR="00031BAD" w:rsidRPr="0048064B" w:rsidRDefault="00031BAD">
      <w:pPr>
        <w:spacing w:line="276" w:lineRule="auto"/>
        <w:rPr>
          <w:rFonts w:ascii="Ebrima" w:hAnsi="Ebrima"/>
          <w:color w:val="000000" w:themeColor="text1"/>
          <w:sz w:val="22"/>
          <w:szCs w:val="22"/>
        </w:rPr>
      </w:pPr>
    </w:p>
    <w:p w14:paraId="3BF22E60" w14:textId="062B3705"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E15473"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ou a </w:t>
      </w:r>
      <w:proofErr w:type="spellStart"/>
      <w:r w:rsidR="000F5F5C" w:rsidRPr="0048064B">
        <w:rPr>
          <w:rFonts w:ascii="Ebrima" w:hAnsi="Ebrima" w:cs="Arial"/>
          <w:color w:val="000000" w:themeColor="text1"/>
          <w:sz w:val="22"/>
          <w:szCs w:val="22"/>
        </w:rPr>
        <w:t>Gran</w:t>
      </w:r>
      <w:proofErr w:type="spellEnd"/>
      <w:r w:rsidR="000F5F5C" w:rsidRPr="0048064B">
        <w:rPr>
          <w:rFonts w:ascii="Ebrima" w:hAnsi="Ebrima" w:cs="Arial"/>
          <w:color w:val="000000" w:themeColor="text1"/>
          <w:sz w:val="22"/>
          <w:szCs w:val="22"/>
        </w:rPr>
        <w:t xml:space="preserve"> Viver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a</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cair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em insolvência;</w:t>
      </w:r>
      <w:r w:rsidR="00F02379" w:rsidRPr="0048064B">
        <w:rPr>
          <w:rFonts w:ascii="Ebrima" w:hAnsi="Ebrima" w:cs="Arial"/>
          <w:color w:val="000000" w:themeColor="text1"/>
          <w:sz w:val="22"/>
          <w:szCs w:val="22"/>
        </w:rPr>
        <w:t xml:space="preserve">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b</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requerimento de falência contra elas, não elidido no prazo legal; </w:t>
      </w:r>
      <w:r w:rsidR="00F02379"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c</w:t>
      </w:r>
      <w:r w:rsidR="00F02379" w:rsidRPr="0048064B">
        <w:rPr>
          <w:rFonts w:ascii="Ebrima" w:hAnsi="Ebrima" w:cs="Arial"/>
          <w:b/>
          <w:bCs/>
          <w:color w:val="000000" w:themeColor="text1"/>
          <w:sz w:val="22"/>
          <w:szCs w:val="22"/>
        </w:rPr>
        <w:t>)</w:t>
      </w:r>
      <w:r w:rsidR="00F02379" w:rsidRPr="0048064B">
        <w:rPr>
          <w:rFonts w:ascii="Ebrima" w:hAnsi="Ebrima" w:cs="Arial"/>
          <w:color w:val="000000" w:themeColor="text1"/>
          <w:sz w:val="22"/>
          <w:szCs w:val="22"/>
        </w:rPr>
        <w:t xml:space="preserve"> tiverem decretação de falência, extinção, liquidação, dissolução, insolvência ou pedido de autofalência; </w:t>
      </w:r>
      <w:r w:rsidR="007822E2" w:rsidRPr="0048064B">
        <w:rPr>
          <w:rFonts w:ascii="Ebrima" w:hAnsi="Ebrima" w:cs="Arial"/>
          <w:color w:val="000000" w:themeColor="text1"/>
          <w:sz w:val="22"/>
          <w:szCs w:val="22"/>
        </w:rPr>
        <w:t xml:space="preserve">ou </w:t>
      </w:r>
      <w:r w:rsidR="007822E2" w:rsidRPr="0048064B">
        <w:rPr>
          <w:rFonts w:ascii="Ebrima" w:hAnsi="Ebrima" w:cs="Arial"/>
          <w:b/>
          <w:bCs/>
          <w:color w:val="000000" w:themeColor="text1"/>
          <w:sz w:val="22"/>
          <w:szCs w:val="22"/>
        </w:rPr>
        <w:t>(</w:t>
      </w:r>
      <w:r w:rsidR="00BB1157" w:rsidRPr="0048064B">
        <w:rPr>
          <w:rFonts w:ascii="Ebrima" w:hAnsi="Ebrima" w:cs="Arial"/>
          <w:b/>
          <w:bCs/>
          <w:color w:val="000000" w:themeColor="text1"/>
          <w:sz w:val="22"/>
          <w:szCs w:val="22"/>
        </w:rPr>
        <w:t>d</w:t>
      </w:r>
      <w:r w:rsidR="007822E2" w:rsidRPr="0048064B">
        <w:rPr>
          <w:rFonts w:ascii="Ebrima" w:hAnsi="Ebrima" w:cs="Arial"/>
          <w:b/>
          <w:bCs/>
          <w:color w:val="000000" w:themeColor="text1"/>
          <w:sz w:val="22"/>
          <w:szCs w:val="22"/>
        </w:rPr>
        <w:t>)</w:t>
      </w:r>
      <w:r w:rsidR="007822E2" w:rsidRPr="0048064B">
        <w:rPr>
          <w:rFonts w:ascii="Ebrima" w:hAnsi="Ebrima" w:cs="Arial"/>
          <w:color w:val="000000" w:themeColor="text1"/>
          <w:sz w:val="22"/>
          <w:szCs w:val="22"/>
        </w:rPr>
        <w:t xml:space="preserve"> requererem </w:t>
      </w:r>
      <w:r w:rsidR="00F02379" w:rsidRPr="0048064B">
        <w:rPr>
          <w:rFonts w:ascii="Ebrima" w:hAnsi="Ebrima" w:cs="Arial"/>
          <w:color w:val="000000" w:themeColor="text1"/>
          <w:sz w:val="22"/>
          <w:szCs w:val="22"/>
        </w:rPr>
        <w:t>pedido de autofalência</w:t>
      </w:r>
      <w:r w:rsidR="007822E2" w:rsidRPr="0048064B">
        <w:rPr>
          <w:rFonts w:ascii="Ebrima" w:hAnsi="Ebrima" w:cs="Arial"/>
          <w:color w:val="000000" w:themeColor="text1"/>
          <w:sz w:val="22"/>
          <w:szCs w:val="22"/>
        </w:rPr>
        <w:t xml:space="preserve">, </w:t>
      </w:r>
      <w:r w:rsidR="00F02379" w:rsidRPr="0048064B">
        <w:rPr>
          <w:rFonts w:ascii="Ebrima" w:hAnsi="Ebrima" w:cs="Arial"/>
          <w:color w:val="000000" w:themeColor="text1"/>
          <w:sz w:val="22"/>
          <w:szCs w:val="22"/>
        </w:rPr>
        <w:t>independentemente do deferimento do respectivo pedido</w:t>
      </w:r>
      <w:r w:rsidR="007822E2" w:rsidRPr="0048064B">
        <w:rPr>
          <w:rFonts w:ascii="Ebrima" w:hAnsi="Ebrima" w:cs="Arial"/>
          <w:color w:val="000000" w:themeColor="text1"/>
          <w:sz w:val="22"/>
          <w:szCs w:val="22"/>
        </w:rPr>
        <w:t>;</w:t>
      </w:r>
    </w:p>
    <w:p w14:paraId="737F1E12"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9F07CCA" w14:textId="710BCC29" w:rsidR="00830BCE"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E15473" w:rsidRPr="0048064B">
        <w:rPr>
          <w:rFonts w:ascii="Ebrima" w:hAnsi="Ebrima" w:cs="Arial"/>
          <w:color w:val="000000" w:themeColor="text1"/>
          <w:sz w:val="22"/>
          <w:szCs w:val="22"/>
        </w:rPr>
        <w:t xml:space="preserve"> Emitente </w:t>
      </w:r>
      <w:r w:rsidR="007822E2" w:rsidRPr="0048064B">
        <w:rPr>
          <w:rFonts w:ascii="Ebrima" w:hAnsi="Ebrima" w:cs="Arial"/>
          <w:color w:val="000000" w:themeColor="text1"/>
          <w:sz w:val="22"/>
          <w:szCs w:val="22"/>
        </w:rPr>
        <w:t xml:space="preserve">e/ou a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w:t>
      </w:r>
      <w:r w:rsidR="007822E2" w:rsidRPr="0048064B">
        <w:rPr>
          <w:rFonts w:ascii="Ebrima" w:hAnsi="Ebrima" w:cs="Arial"/>
          <w:color w:val="000000" w:themeColor="text1"/>
          <w:sz w:val="22"/>
          <w:szCs w:val="22"/>
        </w:rPr>
        <w:t xml:space="preserve"> </w:t>
      </w:r>
      <w:r w:rsidR="00BB1157" w:rsidRPr="00C717F9">
        <w:rPr>
          <w:rFonts w:ascii="Ebrima" w:hAnsi="Ebrima" w:cs="Arial"/>
          <w:color w:val="000000" w:themeColor="text1"/>
          <w:sz w:val="22"/>
          <w:szCs w:val="22"/>
        </w:rPr>
        <w:t>constituir</w:t>
      </w:r>
      <w:r w:rsidR="00E154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sobre o</w:t>
      </w:r>
      <w:r w:rsidR="00E15473" w:rsidRPr="0048064B">
        <w:rPr>
          <w:rFonts w:ascii="Ebrima" w:hAnsi="Ebrima" w:cs="Arial"/>
          <w:color w:val="000000" w:themeColor="text1"/>
          <w:sz w:val="22"/>
          <w:szCs w:val="22"/>
        </w:rPr>
        <w:t xml:space="preserve">s </w:t>
      </w:r>
      <w:r w:rsidR="000F5F5C"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E84E17" w:rsidRPr="0048064B">
        <w:rPr>
          <w:rFonts w:ascii="Ebrima" w:hAnsi="Ebrima" w:cs="Arial"/>
          <w:color w:val="000000" w:themeColor="text1"/>
          <w:sz w:val="22"/>
          <w:szCs w:val="22"/>
        </w:rPr>
        <w:t>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no todo ou em parte, hipotecas ou outros ônus reais, em favor de terceiro, sem prévio e expresso consentimento da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w:t>
      </w:r>
      <w:r w:rsidR="007D1B8A" w:rsidRPr="0048064B">
        <w:rPr>
          <w:rFonts w:ascii="Ebrima" w:hAnsi="Ebrima" w:cs="Arial"/>
          <w:color w:val="000000" w:themeColor="text1"/>
          <w:sz w:val="22"/>
          <w:szCs w:val="22"/>
        </w:rPr>
        <w:t xml:space="preserve"> </w:t>
      </w:r>
    </w:p>
    <w:p w14:paraId="54E9F0EA" w14:textId="4A62B7BA" w:rsidR="00D23E7B" w:rsidRPr="0048064B" w:rsidRDefault="00D23E7B">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DCC2B42" w14:textId="2EE5689F"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 xml:space="preserve">contratarem outros empréstimos ou financiamentos que tenham </w:t>
      </w:r>
      <w:r w:rsidR="004150CA" w:rsidRPr="0048064B">
        <w:rPr>
          <w:rFonts w:ascii="Ebrima" w:hAnsi="Ebrima" w:cs="Arial"/>
          <w:color w:val="000000" w:themeColor="text1"/>
          <w:sz w:val="22"/>
          <w:szCs w:val="22"/>
        </w:rPr>
        <w:t xml:space="preserve">objeto e/ou </w:t>
      </w:r>
      <w:r w:rsidRPr="0048064B">
        <w:rPr>
          <w:rFonts w:ascii="Ebrima" w:hAnsi="Ebrima" w:cs="Arial"/>
          <w:color w:val="000000" w:themeColor="text1"/>
          <w:sz w:val="22"/>
          <w:szCs w:val="22"/>
        </w:rPr>
        <w:t>por garantia o</w:t>
      </w:r>
      <w:r w:rsidR="00876F7D"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76F7D" w:rsidRPr="0048064B">
        <w:rPr>
          <w:rFonts w:ascii="Ebrima" w:hAnsi="Ebrima" w:cs="Arial"/>
          <w:color w:val="000000" w:themeColor="text1"/>
          <w:sz w:val="22"/>
          <w:szCs w:val="22"/>
        </w:rPr>
        <w:t xml:space="preserve">imóveis </w:t>
      </w:r>
      <w:r w:rsidRPr="0048064B">
        <w:rPr>
          <w:rFonts w:ascii="Ebrima" w:hAnsi="Ebrima" w:cs="Arial"/>
          <w:color w:val="000000" w:themeColor="text1"/>
          <w:sz w:val="22"/>
          <w:szCs w:val="22"/>
        </w:rPr>
        <w:t>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2767E37D" w14:textId="77777777" w:rsidR="00665971" w:rsidRPr="0048064B" w:rsidRDefault="00665971">
      <w:pPr>
        <w:pStyle w:val="PargrafodaLista"/>
        <w:tabs>
          <w:tab w:val="left" w:pos="709"/>
          <w:tab w:val="left" w:pos="1418"/>
        </w:tabs>
        <w:spacing w:line="276" w:lineRule="auto"/>
        <w:ind w:left="709"/>
        <w:jc w:val="both"/>
        <w:rPr>
          <w:rFonts w:ascii="Ebrima" w:hAnsi="Ebrima" w:cs="Arial"/>
          <w:color w:val="000000" w:themeColor="text1"/>
          <w:sz w:val="22"/>
          <w:szCs w:val="22"/>
        </w:rPr>
      </w:pPr>
    </w:p>
    <w:p w14:paraId="0CA44C2F" w14:textId="3E05852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 xml:space="preserve">não apresentarem, quando solicitadas, os recibos quitados de tributos e outras contribuições que incidam, direta ou indiretamente, sobre </w:t>
      </w:r>
      <w:r w:rsidR="00876F7D" w:rsidRPr="0048064B">
        <w:rPr>
          <w:rFonts w:ascii="Ebrima" w:hAnsi="Ebrima" w:cs="Arial"/>
          <w:color w:val="000000" w:themeColor="text1"/>
          <w:sz w:val="22"/>
          <w:szCs w:val="22"/>
        </w:rPr>
        <w:t xml:space="preserve">os </w:t>
      </w:r>
      <w:r w:rsidR="000F5F5C" w:rsidRPr="0048064B">
        <w:rPr>
          <w:rFonts w:ascii="Ebrima" w:hAnsi="Ebrima" w:cs="Arial"/>
          <w:color w:val="000000" w:themeColor="text1"/>
          <w:sz w:val="22"/>
          <w:szCs w:val="22"/>
        </w:rPr>
        <w:t>Imóveis</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que seja</w:t>
      </w:r>
      <w:r w:rsidR="000F5F5C" w:rsidRPr="0048064B">
        <w:rPr>
          <w:rFonts w:ascii="Ebrima" w:hAnsi="Ebrima" w:cs="Arial"/>
          <w:color w:val="000000" w:themeColor="text1"/>
          <w:sz w:val="22"/>
          <w:szCs w:val="22"/>
        </w:rPr>
        <w:t>m</w:t>
      </w:r>
      <w:r w:rsidRPr="0048064B">
        <w:rPr>
          <w:rFonts w:ascii="Ebrima" w:hAnsi="Ebrima" w:cs="Arial"/>
          <w:color w:val="000000" w:themeColor="text1"/>
          <w:sz w:val="22"/>
          <w:szCs w:val="22"/>
        </w:rPr>
        <w:t xml:space="preserve"> de sua</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responsabilidade</w:t>
      </w:r>
      <w:r w:rsidR="00D00964" w:rsidRPr="0048064B">
        <w:rPr>
          <w:rFonts w:ascii="Ebrima" w:hAnsi="Ebrima" w:cs="Arial"/>
          <w:color w:val="000000" w:themeColor="text1"/>
          <w:sz w:val="22"/>
          <w:szCs w:val="22"/>
        </w:rPr>
        <w:t>s</w:t>
      </w:r>
      <w:r w:rsidRPr="0048064B">
        <w:rPr>
          <w:rFonts w:ascii="Ebrima" w:hAnsi="Ebrima" w:cs="Arial"/>
          <w:color w:val="000000" w:themeColor="text1"/>
          <w:sz w:val="22"/>
          <w:szCs w:val="22"/>
        </w:rPr>
        <w:t>;</w:t>
      </w:r>
    </w:p>
    <w:p w14:paraId="4704F62B"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60B6C50" w14:textId="7B0604BD"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A16373" w:rsidRPr="0048064B">
        <w:rPr>
          <w:rFonts w:ascii="Ebrima" w:hAnsi="Ebrima" w:cs="Arial"/>
          <w:color w:val="000000" w:themeColor="text1"/>
          <w:sz w:val="22"/>
          <w:szCs w:val="22"/>
        </w:rPr>
        <w:t xml:space="preserve">, e/ou a </w:t>
      </w:r>
      <w:proofErr w:type="spellStart"/>
      <w:r w:rsidR="000F5F5C" w:rsidRPr="0048064B">
        <w:rPr>
          <w:rFonts w:ascii="Ebrima" w:hAnsi="Ebrima" w:cs="Arial"/>
          <w:color w:val="000000" w:themeColor="text1"/>
          <w:sz w:val="22"/>
          <w:szCs w:val="22"/>
        </w:rPr>
        <w:t>Gran</w:t>
      </w:r>
      <w:proofErr w:type="spellEnd"/>
      <w:r w:rsidR="000F5F5C" w:rsidRPr="0048064B">
        <w:rPr>
          <w:rFonts w:ascii="Ebrima" w:hAnsi="Ebrima" w:cs="Arial"/>
          <w:color w:val="000000" w:themeColor="text1"/>
          <w:sz w:val="22"/>
          <w:szCs w:val="22"/>
        </w:rPr>
        <w:t xml:space="preserve">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toda e qualquer obrigação pecuniária pertinente ao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0F5F5C" w:rsidRPr="00C717F9">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404D6974" w14:textId="77777777" w:rsidR="00031BAD" w:rsidRPr="0048064B" w:rsidRDefault="00031BAD">
      <w:pPr>
        <w:pStyle w:val="PargrafodaLista"/>
        <w:spacing w:line="276" w:lineRule="auto"/>
        <w:rPr>
          <w:rFonts w:ascii="Ebrima" w:hAnsi="Ebrima" w:cs="Arial"/>
          <w:color w:val="000000" w:themeColor="text1"/>
          <w:sz w:val="22"/>
          <w:szCs w:val="22"/>
        </w:rPr>
      </w:pPr>
    </w:p>
    <w:p w14:paraId="1DC14F53" w14:textId="30F0BA33" w:rsidR="001A5811" w:rsidRPr="0048064B" w:rsidRDefault="001A5811"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 Emitente e/ou as </w:t>
      </w:r>
      <w:proofErr w:type="spellStart"/>
      <w:r w:rsidR="000F5F5C" w:rsidRPr="00C717F9">
        <w:rPr>
          <w:rFonts w:ascii="Ebrima" w:hAnsi="Ebrima" w:cs="Arial"/>
          <w:color w:val="000000" w:themeColor="text1"/>
          <w:sz w:val="22"/>
          <w:szCs w:val="22"/>
        </w:rPr>
        <w:t>Gran</w:t>
      </w:r>
      <w:proofErr w:type="spellEnd"/>
      <w:r w:rsidR="000F5F5C" w:rsidRPr="00C717F9">
        <w:rPr>
          <w:rFonts w:ascii="Ebrima" w:hAnsi="Ebrima" w:cs="Arial"/>
          <w:color w:val="000000" w:themeColor="text1"/>
          <w:sz w:val="22"/>
          <w:szCs w:val="22"/>
        </w:rPr>
        <w:t xml:space="preserve"> Viver</w:t>
      </w:r>
      <w:r w:rsidR="000F5F5C"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não mantiverem em dia o pagamento de todos os acordos decorrentes de ações trabalhistas, realizados até a presente data;</w:t>
      </w:r>
    </w:p>
    <w:p w14:paraId="0580F263" w14:textId="77777777" w:rsidR="00031BAD" w:rsidRPr="0048064B" w:rsidRDefault="00031BAD">
      <w:pPr>
        <w:pStyle w:val="PargrafodaLista"/>
        <w:spacing w:line="276" w:lineRule="auto"/>
        <w:rPr>
          <w:rFonts w:ascii="Ebrima" w:hAnsi="Ebrima" w:cs="Arial"/>
          <w:color w:val="000000" w:themeColor="text1"/>
          <w:sz w:val="22"/>
          <w:szCs w:val="22"/>
        </w:rPr>
      </w:pPr>
    </w:p>
    <w:p w14:paraId="4F46E63E" w14:textId="0FAD83E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76F7D" w:rsidRPr="0048064B">
        <w:rPr>
          <w:rFonts w:ascii="Ebrima" w:hAnsi="Ebrima" w:cs="Arial"/>
          <w:color w:val="000000" w:themeColor="text1"/>
          <w:sz w:val="22"/>
          <w:szCs w:val="22"/>
        </w:rPr>
        <w:t>a Emitente</w:t>
      </w:r>
      <w:r w:rsidR="000F5F5C" w:rsidRPr="0048064B">
        <w:rPr>
          <w:rFonts w:ascii="Ebrima" w:hAnsi="Ebrima" w:cs="Arial"/>
          <w:color w:val="000000" w:themeColor="text1"/>
          <w:sz w:val="22"/>
          <w:szCs w:val="22"/>
        </w:rPr>
        <w:t xml:space="preserve"> </w:t>
      </w:r>
      <w:r w:rsidR="00A16373" w:rsidRPr="0048064B">
        <w:rPr>
          <w:rFonts w:ascii="Ebrima" w:hAnsi="Ebrima" w:cs="Arial"/>
          <w:color w:val="000000" w:themeColor="text1"/>
          <w:sz w:val="22"/>
          <w:szCs w:val="22"/>
        </w:rPr>
        <w:t xml:space="preserve">e/ou a </w:t>
      </w:r>
      <w:proofErr w:type="spellStart"/>
      <w:r w:rsidR="00E707CF" w:rsidRPr="00C717F9">
        <w:rPr>
          <w:rFonts w:ascii="Ebrima" w:hAnsi="Ebrima" w:cs="Arial"/>
          <w:color w:val="000000" w:themeColor="text1"/>
          <w:sz w:val="22"/>
          <w:szCs w:val="22"/>
        </w:rPr>
        <w:t>Gran</w:t>
      </w:r>
      <w:proofErr w:type="spellEnd"/>
      <w:r w:rsidR="00E707CF" w:rsidRPr="00C717F9">
        <w:rPr>
          <w:rFonts w:ascii="Ebrima" w:hAnsi="Ebrima" w:cs="Arial"/>
          <w:color w:val="000000" w:themeColor="text1"/>
          <w:sz w:val="22"/>
          <w:szCs w:val="22"/>
        </w:rPr>
        <w:t xml:space="preserve">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movidas contra si qualquer ação, execução ou decretada qualquer medida judicial ou extrajudicial que, de algum modo, afete</w:t>
      </w:r>
      <w:r w:rsidR="00501BE2">
        <w:rPr>
          <w:rFonts w:ascii="Ebrima" w:hAnsi="Ebrima" w:cs="Arial"/>
          <w:color w:val="000000" w:themeColor="text1"/>
          <w:sz w:val="22"/>
          <w:szCs w:val="22"/>
        </w:rPr>
        <w:t>, de forma irremediável:</w:t>
      </w:r>
      <w:r w:rsidR="00A5045B" w:rsidRPr="0048064B">
        <w:rPr>
          <w:rFonts w:ascii="Ebrima" w:hAnsi="Ebrima" w:cs="Arial"/>
          <w:color w:val="000000" w:themeColor="text1"/>
          <w:sz w:val="22"/>
          <w:szCs w:val="22"/>
        </w:rPr>
        <w:t xml:space="preserve"> </w:t>
      </w:r>
      <w:r w:rsidR="00244AD1" w:rsidRPr="006B7680">
        <w:rPr>
          <w:rFonts w:ascii="Ebrima" w:hAnsi="Ebrima" w:cs="Arial"/>
          <w:b/>
          <w:bCs/>
          <w:color w:val="000000" w:themeColor="text1"/>
          <w:sz w:val="22"/>
          <w:szCs w:val="22"/>
        </w:rPr>
        <w:t>(a)</w:t>
      </w:r>
      <w:r w:rsidR="00244AD1">
        <w:rPr>
          <w:rFonts w:ascii="Ebrima" w:hAnsi="Ebrima" w:cs="Arial"/>
          <w:color w:val="000000" w:themeColor="text1"/>
          <w:sz w:val="22"/>
          <w:szCs w:val="22"/>
        </w:rPr>
        <w:t xml:space="preserve"> </w:t>
      </w:r>
      <w:r w:rsidR="00E630AF" w:rsidRPr="00E630AF">
        <w:rPr>
          <w:rFonts w:ascii="Ebrima" w:hAnsi="Ebrima" w:cs="Arial"/>
          <w:color w:val="000000" w:themeColor="text1"/>
          <w:sz w:val="22"/>
          <w:szCs w:val="22"/>
        </w:rPr>
        <w:t xml:space="preserve">substancialmente </w:t>
      </w:r>
      <w:r w:rsidR="00E630AF">
        <w:rPr>
          <w:rFonts w:ascii="Ebrima" w:hAnsi="Ebrima" w:cs="Arial"/>
          <w:color w:val="000000" w:themeColor="text1"/>
          <w:sz w:val="22"/>
          <w:szCs w:val="22"/>
        </w:rPr>
        <w:t>as obras d</w:t>
      </w:r>
      <w:r w:rsidR="00A5045B"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Imobiliário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 todo ou em parte</w:t>
      </w:r>
      <w:r w:rsidR="00244AD1">
        <w:rPr>
          <w:rFonts w:ascii="Ebrima" w:hAnsi="Ebrima" w:cs="Arial"/>
          <w:color w:val="000000" w:themeColor="text1"/>
          <w:sz w:val="22"/>
          <w:szCs w:val="22"/>
        </w:rPr>
        <w:t xml:space="preserve">, e </w:t>
      </w:r>
      <w:r w:rsidR="0092509A">
        <w:rPr>
          <w:rFonts w:ascii="Ebrima" w:hAnsi="Ebrima" w:cs="Arial"/>
          <w:color w:val="000000" w:themeColor="text1"/>
          <w:sz w:val="22"/>
          <w:szCs w:val="22"/>
        </w:rPr>
        <w:t>cause</w:t>
      </w:r>
      <w:r w:rsidR="00244AD1">
        <w:rPr>
          <w:rFonts w:ascii="Ebrima" w:hAnsi="Ebrima" w:cs="Arial"/>
          <w:color w:val="000000" w:themeColor="text1"/>
          <w:sz w:val="22"/>
          <w:szCs w:val="22"/>
        </w:rPr>
        <w:t xml:space="preserve"> a paralização das obras por período superior a 60 (sessenta) dias</w:t>
      </w:r>
      <w:r w:rsidR="00501BE2">
        <w:rPr>
          <w:rFonts w:ascii="Ebrima" w:hAnsi="Ebrima" w:cs="Arial"/>
          <w:color w:val="000000" w:themeColor="text1"/>
          <w:sz w:val="22"/>
          <w:szCs w:val="22"/>
        </w:rPr>
        <w:t>;</w:t>
      </w:r>
      <w:r w:rsidR="00244AD1">
        <w:rPr>
          <w:rFonts w:ascii="Ebrima" w:hAnsi="Ebrima" w:cs="Arial"/>
          <w:color w:val="000000" w:themeColor="text1"/>
          <w:sz w:val="22"/>
          <w:szCs w:val="22"/>
        </w:rPr>
        <w:t xml:space="preserve"> e/ou </w:t>
      </w:r>
      <w:r w:rsidR="00244AD1" w:rsidRPr="006B7680">
        <w:rPr>
          <w:rFonts w:ascii="Ebrima" w:hAnsi="Ebrima" w:cs="Arial"/>
          <w:b/>
          <w:bCs/>
          <w:color w:val="000000" w:themeColor="text1"/>
          <w:sz w:val="22"/>
          <w:szCs w:val="22"/>
        </w:rPr>
        <w:t>(b)</w:t>
      </w:r>
      <w:r w:rsidR="00244AD1">
        <w:rPr>
          <w:rFonts w:ascii="Ebrima" w:hAnsi="Ebrima" w:cs="Arial"/>
          <w:color w:val="000000" w:themeColor="text1"/>
          <w:sz w:val="22"/>
          <w:szCs w:val="22"/>
        </w:rPr>
        <w:t xml:space="preserve"> a propriedade dos </w:t>
      </w:r>
      <w:r w:rsidR="00714F41">
        <w:rPr>
          <w:rFonts w:ascii="Ebrima" w:hAnsi="Ebrima" w:cs="Arial"/>
          <w:color w:val="000000" w:themeColor="text1"/>
          <w:sz w:val="22"/>
          <w:szCs w:val="22"/>
        </w:rPr>
        <w:t>I</w:t>
      </w:r>
      <w:r w:rsidR="00244AD1">
        <w:rPr>
          <w:rFonts w:ascii="Ebrima" w:hAnsi="Ebrima" w:cs="Arial"/>
          <w:color w:val="000000" w:themeColor="text1"/>
          <w:sz w:val="22"/>
          <w:szCs w:val="22"/>
        </w:rPr>
        <w:t xml:space="preserve">móveis, salvo </w:t>
      </w:r>
      <w:r w:rsidR="00344737">
        <w:rPr>
          <w:rFonts w:ascii="Ebrima" w:hAnsi="Ebrima" w:cs="Arial"/>
          <w:color w:val="000000" w:themeColor="text1"/>
          <w:sz w:val="22"/>
          <w:szCs w:val="22"/>
        </w:rPr>
        <w:t>as ações</w:t>
      </w:r>
      <w:r w:rsidR="00501BE2">
        <w:rPr>
          <w:rFonts w:ascii="Ebrima" w:hAnsi="Ebrima" w:cs="Arial"/>
          <w:color w:val="000000" w:themeColor="text1"/>
          <w:sz w:val="22"/>
          <w:szCs w:val="22"/>
        </w:rPr>
        <w:t>,</w:t>
      </w:r>
      <w:r w:rsidR="00344737">
        <w:rPr>
          <w:rFonts w:ascii="Ebrima" w:hAnsi="Ebrima" w:cs="Arial"/>
          <w:color w:val="000000" w:themeColor="text1"/>
          <w:sz w:val="22"/>
          <w:szCs w:val="22"/>
        </w:rPr>
        <w:t xml:space="preserve"> execuções </w:t>
      </w:r>
      <w:r w:rsidR="00501BE2">
        <w:rPr>
          <w:rFonts w:ascii="Ebrima" w:hAnsi="Ebrima" w:cs="Arial"/>
          <w:color w:val="000000" w:themeColor="text1"/>
          <w:sz w:val="22"/>
          <w:szCs w:val="22"/>
        </w:rPr>
        <w:t xml:space="preserve">e/ou procedimentos administrativos </w:t>
      </w:r>
      <w:r w:rsidR="00344737">
        <w:rPr>
          <w:rFonts w:ascii="Ebrima" w:hAnsi="Ebrima" w:cs="Arial"/>
          <w:color w:val="000000" w:themeColor="text1"/>
          <w:sz w:val="22"/>
          <w:szCs w:val="22"/>
        </w:rPr>
        <w:t>listad</w:t>
      </w:r>
      <w:r w:rsidR="00501BE2">
        <w:rPr>
          <w:rFonts w:ascii="Ebrima" w:hAnsi="Ebrima" w:cs="Arial"/>
          <w:color w:val="000000" w:themeColor="text1"/>
          <w:sz w:val="22"/>
          <w:szCs w:val="22"/>
        </w:rPr>
        <w:t>o</w:t>
      </w:r>
      <w:r w:rsidR="00344737">
        <w:rPr>
          <w:rFonts w:ascii="Ebrima" w:hAnsi="Ebrima" w:cs="Arial"/>
          <w:color w:val="000000" w:themeColor="text1"/>
          <w:sz w:val="22"/>
          <w:szCs w:val="22"/>
        </w:rPr>
        <w:t>s no Anexo VII;</w:t>
      </w:r>
    </w:p>
    <w:p w14:paraId="348DDCD0" w14:textId="77777777" w:rsidR="00031BAD" w:rsidRPr="0048064B" w:rsidRDefault="00031BAD">
      <w:pPr>
        <w:pStyle w:val="PargrafodaLista"/>
        <w:spacing w:line="276" w:lineRule="auto"/>
        <w:rPr>
          <w:rFonts w:ascii="Ebrima" w:hAnsi="Ebrima" w:cs="Arial"/>
          <w:color w:val="000000" w:themeColor="text1"/>
          <w:sz w:val="22"/>
          <w:szCs w:val="22"/>
        </w:rPr>
      </w:pPr>
    </w:p>
    <w:p w14:paraId="6DFBC6AA" w14:textId="74A175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as </w:t>
      </w:r>
      <w:r w:rsidR="00173E22" w:rsidRPr="0048064B">
        <w:rPr>
          <w:rFonts w:ascii="Ebrima" w:hAnsi="Ebrima" w:cs="Arial"/>
          <w:color w:val="000000" w:themeColor="text1"/>
          <w:sz w:val="22"/>
          <w:szCs w:val="22"/>
        </w:rPr>
        <w:t xml:space="preserve">Emitente </w:t>
      </w:r>
      <w:r w:rsidR="00A16373" w:rsidRPr="0048064B">
        <w:rPr>
          <w:rFonts w:ascii="Ebrima" w:hAnsi="Ebrima" w:cs="Arial"/>
          <w:color w:val="000000" w:themeColor="text1"/>
          <w:sz w:val="22"/>
          <w:szCs w:val="22"/>
        </w:rPr>
        <w:t xml:space="preserve">e/ou a </w:t>
      </w:r>
      <w:proofErr w:type="spellStart"/>
      <w:r w:rsidR="00173E22" w:rsidRPr="00C717F9">
        <w:rPr>
          <w:rFonts w:ascii="Ebrima" w:hAnsi="Ebrima" w:cs="Arial"/>
          <w:color w:val="000000" w:themeColor="text1"/>
          <w:sz w:val="22"/>
          <w:szCs w:val="22"/>
        </w:rPr>
        <w:t>Gran</w:t>
      </w:r>
      <w:proofErr w:type="spellEnd"/>
      <w:r w:rsidR="00173E22" w:rsidRPr="00C717F9">
        <w:rPr>
          <w:rFonts w:ascii="Ebrima" w:hAnsi="Ebrima" w:cs="Arial"/>
          <w:color w:val="000000" w:themeColor="text1"/>
          <w:sz w:val="22"/>
          <w:szCs w:val="22"/>
        </w:rPr>
        <w:t xml:space="preserve"> Viver</w:t>
      </w:r>
      <w:r w:rsidR="00A16373"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sofrerem desapropriação do</w:t>
      </w:r>
      <w:r w:rsidR="00102732"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imóveis objeto do</w:t>
      </w:r>
      <w:r w:rsidR="00A5045B" w:rsidRPr="0048064B">
        <w:rPr>
          <w:rFonts w:ascii="Ebrima" w:hAnsi="Ebrima" w:cs="Arial"/>
          <w:color w:val="000000" w:themeColor="text1"/>
          <w:sz w:val="22"/>
          <w:szCs w:val="22"/>
        </w:rPr>
        <w:t>s</w:t>
      </w:r>
      <w:r w:rsidR="00102732"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48064B">
        <w:rPr>
          <w:rFonts w:ascii="Ebrima" w:hAnsi="Ebrima" w:cs="Arial"/>
          <w:color w:val="000000" w:themeColor="text1"/>
          <w:sz w:val="22"/>
          <w:szCs w:val="22"/>
        </w:rPr>
        <w:t xml:space="preserve"> Imobiliários</w:t>
      </w:r>
      <w:r w:rsidR="00A16373" w:rsidRPr="0048064B">
        <w:rPr>
          <w:rFonts w:ascii="Ebrima" w:hAnsi="Ebrima" w:cs="Arial"/>
          <w:color w:val="000000" w:themeColor="text1"/>
          <w:sz w:val="22"/>
          <w:szCs w:val="22"/>
        </w:rPr>
        <w:t>, conforme o caso</w:t>
      </w:r>
      <w:r w:rsidRPr="0048064B">
        <w:rPr>
          <w:rFonts w:ascii="Ebrima" w:hAnsi="Ebrima" w:cs="Arial"/>
          <w:color w:val="000000" w:themeColor="text1"/>
          <w:sz w:val="22"/>
          <w:szCs w:val="22"/>
        </w:rPr>
        <w:t>;</w:t>
      </w:r>
    </w:p>
    <w:p w14:paraId="7E8F977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F016868" w14:textId="3867EBD6"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AE3187" w:rsidRPr="0048064B">
        <w:rPr>
          <w:rFonts w:ascii="Ebrima" w:hAnsi="Ebrima" w:cs="Arial"/>
          <w:color w:val="000000" w:themeColor="text1"/>
          <w:sz w:val="22"/>
          <w:szCs w:val="22"/>
        </w:rPr>
        <w:t xml:space="preserve"> </w:t>
      </w:r>
      <w:r w:rsidR="00102732" w:rsidRPr="0048064B">
        <w:rPr>
          <w:rFonts w:ascii="Ebrima" w:hAnsi="Ebrima" w:cs="Arial"/>
          <w:color w:val="000000" w:themeColor="text1"/>
          <w:sz w:val="22"/>
          <w:szCs w:val="22"/>
        </w:rPr>
        <w:t xml:space="preserve">a Emitente e/ou </w:t>
      </w:r>
      <w:r w:rsidR="0012461A" w:rsidRPr="00C717F9">
        <w:rPr>
          <w:rFonts w:ascii="Ebrima" w:hAnsi="Ebrima" w:cs="Arial"/>
          <w:color w:val="000000" w:themeColor="text1"/>
          <w:sz w:val="22"/>
          <w:szCs w:val="22"/>
        </w:rPr>
        <w:t xml:space="preserve">a </w:t>
      </w:r>
      <w:proofErr w:type="spellStart"/>
      <w:r w:rsidR="0012461A" w:rsidRPr="00C717F9">
        <w:rPr>
          <w:rFonts w:ascii="Ebrima" w:hAnsi="Ebrima" w:cs="Arial"/>
          <w:color w:val="000000" w:themeColor="text1"/>
          <w:sz w:val="22"/>
          <w:szCs w:val="22"/>
        </w:rPr>
        <w:t>Gran</w:t>
      </w:r>
      <w:proofErr w:type="spellEnd"/>
      <w:r w:rsidR="0012461A"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 xml:space="preserve">impedirem ou dificultarem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 exercitar seu direito à fiscalização do</w:t>
      </w:r>
      <w:r w:rsidR="00A5045B"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Empreendimento</w:t>
      </w:r>
      <w:r w:rsidR="00A5045B" w:rsidRPr="0048064B">
        <w:rPr>
          <w:rFonts w:ascii="Ebrima" w:hAnsi="Ebrima" w:cs="Arial"/>
          <w:color w:val="000000" w:themeColor="text1"/>
          <w:sz w:val="22"/>
          <w:szCs w:val="22"/>
        </w:rPr>
        <w:t>s</w:t>
      </w:r>
      <w:r w:rsidR="00173E22" w:rsidRPr="00C717F9">
        <w:rPr>
          <w:rFonts w:ascii="Ebrima" w:hAnsi="Ebrima" w:cs="Arial"/>
          <w:color w:val="000000" w:themeColor="text1"/>
          <w:sz w:val="22"/>
          <w:szCs w:val="22"/>
        </w:rPr>
        <w:t xml:space="preserve"> Imobiliários</w:t>
      </w:r>
      <w:r w:rsidRPr="0048064B">
        <w:rPr>
          <w:rFonts w:ascii="Ebrima" w:hAnsi="Ebrima" w:cs="Arial"/>
          <w:color w:val="000000" w:themeColor="text1"/>
          <w:sz w:val="22"/>
          <w:szCs w:val="22"/>
        </w:rPr>
        <w:t>;</w:t>
      </w:r>
    </w:p>
    <w:p w14:paraId="2F3333D0"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40F5957" w14:textId="3FEA96F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se</w:t>
      </w:r>
      <w:r w:rsidR="00426E9D"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a Emitent</w:t>
      </w:r>
      <w:r w:rsidR="0012461A" w:rsidRPr="0048064B">
        <w:rPr>
          <w:rFonts w:ascii="Ebrima" w:hAnsi="Ebrima" w:cs="Arial"/>
          <w:color w:val="000000" w:themeColor="text1"/>
          <w:sz w:val="22"/>
          <w:szCs w:val="22"/>
        </w:rPr>
        <w:t>e</w:t>
      </w:r>
      <w:r w:rsidR="00A16373" w:rsidRPr="0048064B">
        <w:rPr>
          <w:rFonts w:ascii="Ebrima" w:hAnsi="Ebrima" w:cs="Arial"/>
          <w:color w:val="000000" w:themeColor="text1"/>
          <w:sz w:val="22"/>
          <w:szCs w:val="22"/>
        </w:rPr>
        <w:t xml:space="preserve"> </w:t>
      </w:r>
      <w:r w:rsidR="0012461A" w:rsidRPr="0048064B">
        <w:rPr>
          <w:rFonts w:ascii="Ebrima" w:hAnsi="Ebrima" w:cs="Arial"/>
          <w:color w:val="000000" w:themeColor="text1"/>
          <w:sz w:val="22"/>
          <w:szCs w:val="22"/>
        </w:rPr>
        <w:t xml:space="preserve">e/ou </w:t>
      </w:r>
      <w:r w:rsidR="008D7488" w:rsidRPr="0048064B">
        <w:rPr>
          <w:rFonts w:ascii="Ebrima" w:hAnsi="Ebrima" w:cs="Arial"/>
          <w:color w:val="000000" w:themeColor="text1"/>
          <w:sz w:val="22"/>
          <w:szCs w:val="22"/>
        </w:rPr>
        <w:t>a</w:t>
      </w:r>
      <w:r w:rsidR="0012461A" w:rsidRPr="0048064B">
        <w:rPr>
          <w:rFonts w:ascii="Ebrima" w:hAnsi="Ebrima" w:cs="Arial"/>
          <w:color w:val="000000" w:themeColor="text1"/>
          <w:sz w:val="22"/>
          <w:szCs w:val="22"/>
        </w:rPr>
        <w:t xml:space="preserve"> </w:t>
      </w:r>
      <w:proofErr w:type="spellStart"/>
      <w:r w:rsidR="0012461A" w:rsidRPr="00C717F9">
        <w:rPr>
          <w:rFonts w:ascii="Ebrima" w:hAnsi="Ebrima" w:cs="Arial"/>
          <w:color w:val="000000" w:themeColor="text1"/>
          <w:sz w:val="22"/>
          <w:szCs w:val="22"/>
        </w:rPr>
        <w:t>Gran</w:t>
      </w:r>
      <w:proofErr w:type="spellEnd"/>
      <w:r w:rsidR="0012461A" w:rsidRPr="00C717F9">
        <w:rPr>
          <w:rFonts w:ascii="Ebrima" w:hAnsi="Ebrima" w:cs="Arial"/>
          <w:color w:val="000000" w:themeColor="text1"/>
          <w:sz w:val="22"/>
          <w:szCs w:val="22"/>
        </w:rPr>
        <w:t xml:space="preserve"> Viver </w:t>
      </w:r>
      <w:r w:rsidRPr="0048064B">
        <w:rPr>
          <w:rFonts w:ascii="Ebrima" w:hAnsi="Ebrima" w:cs="Arial"/>
          <w:color w:val="000000" w:themeColor="text1"/>
          <w:sz w:val="22"/>
          <w:szCs w:val="22"/>
        </w:rPr>
        <w:t>depositarem</w:t>
      </w:r>
      <w:r w:rsidR="004A2AE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no</w:t>
      </w:r>
      <w:r w:rsidR="008D7488" w:rsidRPr="0048064B">
        <w:rPr>
          <w:rFonts w:ascii="Ebrima" w:hAnsi="Ebrima" w:cs="Arial"/>
          <w:color w:val="000000" w:themeColor="text1"/>
          <w:sz w:val="22"/>
          <w:szCs w:val="22"/>
        </w:rPr>
        <w:t>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i</w:t>
      </w:r>
      <w:r w:rsidRPr="0048064B">
        <w:rPr>
          <w:rFonts w:ascii="Ebrima" w:hAnsi="Ebrima" w:cs="Arial"/>
          <w:color w:val="000000" w:themeColor="text1"/>
          <w:sz w:val="22"/>
          <w:szCs w:val="22"/>
        </w:rPr>
        <w:t>móve</w:t>
      </w:r>
      <w:r w:rsidR="008D7488" w:rsidRPr="0048064B">
        <w:rPr>
          <w:rFonts w:ascii="Ebrima" w:hAnsi="Ebrima" w:cs="Arial"/>
          <w:color w:val="000000" w:themeColor="text1"/>
          <w:sz w:val="22"/>
          <w:szCs w:val="22"/>
        </w:rPr>
        <w:t>is</w:t>
      </w:r>
      <w:r w:rsidRPr="0048064B">
        <w:rPr>
          <w:rFonts w:ascii="Ebrima" w:hAnsi="Ebrima" w:cs="Arial"/>
          <w:color w:val="000000" w:themeColor="text1"/>
          <w:sz w:val="22"/>
          <w:szCs w:val="22"/>
        </w:rPr>
        <w:t xml:space="preserve"> </w:t>
      </w:r>
      <w:r w:rsidR="008D7488" w:rsidRPr="0048064B">
        <w:rPr>
          <w:rFonts w:ascii="Ebrima" w:hAnsi="Ebrima" w:cs="Arial"/>
          <w:color w:val="000000" w:themeColor="text1"/>
          <w:sz w:val="22"/>
          <w:szCs w:val="22"/>
        </w:rPr>
        <w:t>objeto do</w:t>
      </w:r>
      <w:r w:rsidR="003E2149" w:rsidRPr="0048064B">
        <w:rPr>
          <w:rFonts w:ascii="Ebrima" w:hAnsi="Ebrima" w:cs="Arial"/>
          <w:color w:val="000000" w:themeColor="text1"/>
          <w:sz w:val="22"/>
          <w:szCs w:val="22"/>
        </w:rPr>
        <w:t>s</w:t>
      </w:r>
      <w:r w:rsidR="008D7488"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9A351D" w:rsidRPr="00C717F9">
        <w:rPr>
          <w:rFonts w:ascii="Ebrima" w:hAnsi="Ebrima" w:cs="Arial"/>
          <w:color w:val="000000" w:themeColor="text1"/>
          <w:sz w:val="22"/>
          <w:szCs w:val="22"/>
        </w:rPr>
        <w:t xml:space="preserve"> Imobiliários</w:t>
      </w:r>
      <w:r w:rsidR="008D7488"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objeto ou material que coloque em perigo sua segurança ou provoque sinistro;</w:t>
      </w:r>
    </w:p>
    <w:p w14:paraId="7BCDE8A1"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7BE3264F" w14:textId="74500A7B"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w:t>
      </w:r>
      <w:r w:rsidR="00426E9D"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ocorrer qualquer uma das causas cogitadas nos artigos 333 e 1.425 do Código Civil;</w:t>
      </w:r>
    </w:p>
    <w:p w14:paraId="52111B8A"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284AA655" w14:textId="2A63BF9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protestado qualquer título de crédito contra </w:t>
      </w:r>
      <w:r w:rsidR="008D7488" w:rsidRPr="0048064B">
        <w:rPr>
          <w:rFonts w:ascii="Ebrima" w:hAnsi="Ebrima"/>
          <w:color w:val="000000" w:themeColor="text1"/>
          <w:sz w:val="22"/>
          <w:szCs w:val="22"/>
        </w:rPr>
        <w:t>a Emitente</w:t>
      </w:r>
      <w:r w:rsidRPr="0048064B">
        <w:rPr>
          <w:rFonts w:ascii="Ebrima" w:hAnsi="Ebrima"/>
          <w:color w:val="000000" w:themeColor="text1"/>
          <w:sz w:val="22"/>
          <w:szCs w:val="22"/>
        </w:rPr>
        <w:t xml:space="preserve">, não sanado em até 30 (trinta) </w:t>
      </w:r>
      <w:r w:rsidR="009A351D" w:rsidRPr="00C717F9">
        <w:rPr>
          <w:rFonts w:ascii="Ebrima" w:hAnsi="Ebrima"/>
          <w:color w:val="000000" w:themeColor="text1"/>
          <w:sz w:val="22"/>
          <w:szCs w:val="22"/>
        </w:rPr>
        <w:t>Dias Úteis</w:t>
      </w:r>
      <w:r w:rsidRPr="0048064B">
        <w:rPr>
          <w:rFonts w:ascii="Ebrima" w:hAnsi="Ebrima"/>
          <w:color w:val="000000" w:themeColor="text1"/>
          <w:sz w:val="22"/>
          <w:szCs w:val="22"/>
        </w:rPr>
        <w:t>;</w:t>
      </w:r>
    </w:p>
    <w:p w14:paraId="54419E62" w14:textId="502FE5E5"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7465EED7" w14:textId="54D90C9A"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w:t>
      </w:r>
      <w:r w:rsidR="008D7488" w:rsidRPr="0048064B">
        <w:rPr>
          <w:rFonts w:ascii="Ebrima" w:hAnsi="Ebrima" w:cs="Arial"/>
          <w:color w:val="000000" w:themeColor="text1"/>
          <w:sz w:val="22"/>
          <w:szCs w:val="22"/>
        </w:rPr>
        <w:t>a Emitente</w:t>
      </w:r>
      <w:r w:rsidR="009C70FD">
        <w:rPr>
          <w:rFonts w:ascii="Ebrima" w:hAnsi="Ebrima" w:cs="Arial"/>
          <w:color w:val="000000" w:themeColor="text1"/>
          <w:sz w:val="22"/>
          <w:szCs w:val="22"/>
        </w:rPr>
        <w:t xml:space="preserve">, a </w:t>
      </w:r>
      <w:proofErr w:type="spellStart"/>
      <w:r w:rsidR="009C70FD">
        <w:rPr>
          <w:rFonts w:ascii="Ebrima" w:hAnsi="Ebrima" w:cs="Arial"/>
          <w:color w:val="000000" w:themeColor="text1"/>
          <w:sz w:val="22"/>
          <w:szCs w:val="22"/>
        </w:rPr>
        <w:t>Gran</w:t>
      </w:r>
      <w:proofErr w:type="spellEnd"/>
      <w:r w:rsidR="009C70FD">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w:t>
      </w:r>
      <w:r w:rsidR="00665971" w:rsidRPr="0048064B">
        <w:rPr>
          <w:rFonts w:ascii="Ebrima" w:hAnsi="Ebrima" w:cs="Arial"/>
          <w:color w:val="000000" w:themeColor="text1"/>
          <w:sz w:val="22"/>
          <w:szCs w:val="22"/>
        </w:rPr>
        <w:t xml:space="preserve">as </w:t>
      </w:r>
      <w:r w:rsidR="003D7522" w:rsidRPr="0048064B">
        <w:rPr>
          <w:rFonts w:ascii="Ebrima" w:hAnsi="Ebrima"/>
          <w:color w:val="000000" w:themeColor="text1"/>
          <w:sz w:val="22"/>
          <w:szCs w:val="22"/>
        </w:rPr>
        <w:t>Controladoras</w:t>
      </w:r>
      <w:r w:rsidR="003D7522" w:rsidRPr="0048064B">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tiverem sua recuperação judicial ou extrajudicial </w:t>
      </w:r>
      <w:r w:rsidR="004150CA" w:rsidRPr="0048064B">
        <w:rPr>
          <w:rFonts w:ascii="Ebrima" w:hAnsi="Ebrima" w:cs="Arial"/>
          <w:color w:val="000000" w:themeColor="text1"/>
          <w:sz w:val="22"/>
          <w:szCs w:val="22"/>
        </w:rPr>
        <w:t>(ou, ainda, qualquer forma de renegociação coletiva ou concurso de credores),</w:t>
      </w:r>
      <w:r w:rsidRPr="0048064B">
        <w:rPr>
          <w:rFonts w:ascii="Ebrima" w:hAnsi="Ebrima" w:cs="Arial"/>
          <w:color w:val="000000" w:themeColor="text1"/>
          <w:sz w:val="22"/>
          <w:szCs w:val="22"/>
        </w:rPr>
        <w:t xml:space="preserve"> requerida, deferida ou decretada;</w:t>
      </w:r>
    </w:p>
    <w:p w14:paraId="355D838F"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474995A2" w14:textId="6E31AFD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a</w:t>
      </w:r>
      <w:r w:rsidRPr="0048064B">
        <w:rPr>
          <w:rFonts w:ascii="Ebrima" w:hAnsi="Ebrima"/>
          <w:color w:val="000000" w:themeColor="text1"/>
          <w:sz w:val="22"/>
          <w:szCs w:val="22"/>
        </w:rPr>
        <w:t xml:space="preserve">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00056D40"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3D7522" w:rsidRPr="00C717F9">
        <w:rPr>
          <w:rFonts w:ascii="Ebrima" w:hAnsi="Ebrima"/>
          <w:color w:val="000000" w:themeColor="text1"/>
          <w:sz w:val="22"/>
          <w:szCs w:val="22"/>
        </w:rPr>
        <w:t>Controladoras</w:t>
      </w:r>
      <w:r w:rsidR="003D7522"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tiverem, total ou parcialmente, o seu controle acionário cedido, transferido ou de qualquer forma alienado;</w:t>
      </w:r>
    </w:p>
    <w:p w14:paraId="68278F30" w14:textId="77777777" w:rsidR="00031BAD" w:rsidRPr="0048064B" w:rsidRDefault="00031BAD">
      <w:pPr>
        <w:pStyle w:val="PargrafodaLista"/>
        <w:spacing w:line="276" w:lineRule="auto"/>
        <w:rPr>
          <w:rFonts w:ascii="Ebrima" w:hAnsi="Ebrima"/>
          <w:color w:val="000000" w:themeColor="text1"/>
          <w:sz w:val="22"/>
          <w:szCs w:val="22"/>
        </w:rPr>
      </w:pPr>
    </w:p>
    <w:p w14:paraId="6B8D002E" w14:textId="65790798"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o expresso consentimento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547CB9"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00547CB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durante a vigência d</w:t>
      </w:r>
      <w:r w:rsidR="00547CB9"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547CB9" w:rsidRPr="0048064B">
        <w:rPr>
          <w:rFonts w:ascii="Ebrima" w:hAnsi="Ebrima"/>
          <w:color w:val="000000" w:themeColor="text1"/>
          <w:sz w:val="22"/>
          <w:szCs w:val="22"/>
        </w:rPr>
        <w:t>Escritura</w:t>
      </w:r>
      <w:r w:rsidRPr="0048064B">
        <w:rPr>
          <w:rFonts w:ascii="Ebrima" w:hAnsi="Ebrima"/>
          <w:color w:val="000000" w:themeColor="text1"/>
          <w:sz w:val="22"/>
          <w:szCs w:val="22"/>
        </w:rPr>
        <w:t>, qualquer operação de transformação, incorporação, fusão ou cisão;</w:t>
      </w:r>
    </w:p>
    <w:p w14:paraId="5E0BAAFC"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1242250" w14:textId="7B04BAC9"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for declarado, por qualquer motivo, por qualquer terceiro credor, o vencimento de dívidas de responsabilidade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das </w:t>
      </w:r>
      <w:r w:rsidR="00057F6C" w:rsidRPr="00C717F9">
        <w:rPr>
          <w:rFonts w:ascii="Ebrima" w:hAnsi="Ebrima"/>
          <w:color w:val="000000" w:themeColor="text1"/>
          <w:sz w:val="22"/>
          <w:szCs w:val="22"/>
        </w:rPr>
        <w:t>Controladoras</w:t>
      </w:r>
      <w:r w:rsidR="0084702A">
        <w:rPr>
          <w:rFonts w:ascii="Ebrima" w:hAnsi="Ebrima"/>
          <w:color w:val="000000" w:themeColor="text1"/>
          <w:sz w:val="22"/>
          <w:szCs w:val="22"/>
        </w:rPr>
        <w:t xml:space="preserve">, no valor </w:t>
      </w:r>
      <w:r w:rsidR="008B56E2">
        <w:rPr>
          <w:rFonts w:ascii="Ebrima" w:hAnsi="Ebrima"/>
          <w:color w:val="000000" w:themeColor="text1"/>
          <w:sz w:val="22"/>
          <w:szCs w:val="22"/>
        </w:rPr>
        <w:t xml:space="preserve">total </w:t>
      </w:r>
      <w:r w:rsidR="0036021C">
        <w:rPr>
          <w:rFonts w:ascii="Ebrima" w:hAnsi="Ebrima"/>
          <w:color w:val="000000" w:themeColor="text1"/>
          <w:sz w:val="22"/>
          <w:szCs w:val="22"/>
        </w:rPr>
        <w:t xml:space="preserve">agregado </w:t>
      </w:r>
      <w:commentRangeStart w:id="107"/>
      <w:r w:rsidR="0084702A">
        <w:rPr>
          <w:rFonts w:ascii="Ebrima" w:hAnsi="Ebrima"/>
          <w:color w:val="000000" w:themeColor="text1"/>
          <w:sz w:val="22"/>
          <w:szCs w:val="22"/>
        </w:rPr>
        <w:t xml:space="preserve">de até </w:t>
      </w:r>
      <w:commentRangeEnd w:id="107"/>
      <w:r w:rsidR="009A62FE">
        <w:rPr>
          <w:rStyle w:val="Refdecomentrio"/>
        </w:rPr>
        <w:commentReference w:id="107"/>
      </w:r>
      <w:r w:rsidR="0084702A">
        <w:rPr>
          <w:rFonts w:ascii="Ebrima" w:hAnsi="Ebrima"/>
          <w:color w:val="000000" w:themeColor="text1"/>
          <w:sz w:val="22"/>
          <w:szCs w:val="22"/>
        </w:rPr>
        <w:t xml:space="preserve">R$ </w:t>
      </w:r>
      <w:del w:id="108" w:author="Autor" w:date="2021-09-21T16:08:00Z">
        <w:r w:rsidR="0084702A" w:rsidRPr="0048064B"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highlight w:val="yellow"/>
          </w:rPr>
          <w:delText>•</w:delText>
        </w:r>
        <w:r w:rsidR="0084702A" w:rsidRPr="0048064B" w:rsidDel="0094289B">
          <w:rPr>
            <w:rFonts w:ascii="Ebrima" w:hAnsi="Ebrima"/>
            <w:bCs/>
            <w:color w:val="000000" w:themeColor="text1"/>
            <w:sz w:val="22"/>
            <w:szCs w:val="22"/>
          </w:rPr>
          <w:delText>]</w:delText>
        </w:r>
        <w:r w:rsidR="0084702A" w:rsidDel="0094289B">
          <w:rPr>
            <w:rFonts w:ascii="Ebrima" w:hAnsi="Ebrima"/>
            <w:bCs/>
            <w:color w:val="000000" w:themeColor="text1"/>
            <w:sz w:val="22"/>
            <w:szCs w:val="22"/>
          </w:rPr>
          <w:delText xml:space="preserve"> </w:delText>
        </w:r>
      </w:del>
      <w:ins w:id="109" w:author="Autor" w:date="2021-09-21T16:08:00Z">
        <w:r w:rsidR="0094289B">
          <w:rPr>
            <w:rFonts w:ascii="Ebrima" w:hAnsi="Ebrima"/>
            <w:bCs/>
            <w:color w:val="000000" w:themeColor="text1"/>
            <w:sz w:val="22"/>
            <w:szCs w:val="22"/>
          </w:rPr>
          <w:t xml:space="preserve">20.000.000,00 </w:t>
        </w:r>
      </w:ins>
      <w:del w:id="110" w:author="Autor" w:date="2021-09-21T16:08:00Z">
        <w:r w:rsidR="0084702A"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rPr>
          <w:delText>[</w:delText>
        </w:r>
        <w:r w:rsidR="0084702A" w:rsidRPr="0048064B" w:rsidDel="0094289B">
          <w:rPr>
            <w:rFonts w:ascii="Ebrima" w:hAnsi="Ebrima"/>
            <w:bCs/>
            <w:color w:val="000000" w:themeColor="text1"/>
            <w:sz w:val="22"/>
            <w:szCs w:val="22"/>
            <w:highlight w:val="yellow"/>
          </w:rPr>
          <w:delText>•</w:delText>
        </w:r>
        <w:r w:rsidR="0084702A" w:rsidRPr="0048064B" w:rsidDel="0094289B">
          <w:rPr>
            <w:rFonts w:ascii="Ebrima" w:hAnsi="Ebrima"/>
            <w:bCs/>
            <w:color w:val="000000" w:themeColor="text1"/>
            <w:sz w:val="22"/>
            <w:szCs w:val="22"/>
          </w:rPr>
          <w:delText>]</w:delText>
        </w:r>
        <w:r w:rsidR="0084702A" w:rsidDel="0094289B">
          <w:rPr>
            <w:rFonts w:ascii="Ebrima" w:hAnsi="Ebrima"/>
            <w:bCs/>
            <w:color w:val="000000" w:themeColor="text1"/>
            <w:sz w:val="22"/>
            <w:szCs w:val="22"/>
          </w:rPr>
          <w:delText>)</w:delText>
        </w:r>
        <w:r w:rsidR="0036021C" w:rsidDel="0094289B">
          <w:rPr>
            <w:rFonts w:ascii="Ebrima" w:hAnsi="Ebrima"/>
            <w:bCs/>
            <w:color w:val="000000" w:themeColor="text1"/>
            <w:sz w:val="22"/>
            <w:szCs w:val="22"/>
          </w:rPr>
          <w:delText xml:space="preserve"> </w:delText>
        </w:r>
      </w:del>
      <w:ins w:id="111" w:author="Autor" w:date="2021-09-21T16:08:00Z">
        <w:r w:rsidR="0094289B">
          <w:rPr>
            <w:rFonts w:ascii="Ebrima" w:hAnsi="Ebrima"/>
            <w:bCs/>
            <w:color w:val="000000" w:themeColor="text1"/>
            <w:sz w:val="22"/>
            <w:szCs w:val="22"/>
          </w:rPr>
          <w:t xml:space="preserve">(vinte milhões de </w:t>
        </w:r>
      </w:ins>
      <w:r w:rsidR="0036021C">
        <w:rPr>
          <w:rFonts w:ascii="Ebrima" w:hAnsi="Ebrima"/>
          <w:bCs/>
          <w:color w:val="000000" w:themeColor="text1"/>
          <w:sz w:val="22"/>
          <w:szCs w:val="22"/>
        </w:rPr>
        <w:t>reais</w:t>
      </w:r>
      <w:ins w:id="112" w:author="Autor" w:date="2021-09-21T16:08:00Z">
        <w:r w:rsidR="0094289B">
          <w:rPr>
            <w:rFonts w:ascii="Ebrima" w:hAnsi="Ebrima"/>
            <w:bCs/>
            <w:color w:val="000000" w:themeColor="text1"/>
            <w:sz w:val="22"/>
            <w:szCs w:val="22"/>
          </w:rPr>
          <w:t>)</w:t>
        </w:r>
      </w:ins>
      <w:r w:rsidR="009047E8" w:rsidRPr="0048064B">
        <w:rPr>
          <w:rFonts w:ascii="Ebrima" w:hAnsi="Ebrima"/>
          <w:color w:val="000000" w:themeColor="text1"/>
          <w:sz w:val="22"/>
          <w:szCs w:val="22"/>
        </w:rPr>
        <w:t>;</w:t>
      </w:r>
    </w:p>
    <w:p w14:paraId="62E6E667" w14:textId="77777777" w:rsidR="00912AAE" w:rsidRPr="0048064B" w:rsidRDefault="00912AAE">
      <w:pPr>
        <w:pStyle w:val="PargrafodaLista"/>
        <w:spacing w:line="276" w:lineRule="auto"/>
        <w:rPr>
          <w:rFonts w:ascii="Ebrima" w:hAnsi="Ebrima"/>
          <w:color w:val="000000" w:themeColor="text1"/>
          <w:sz w:val="22"/>
          <w:szCs w:val="22"/>
        </w:rPr>
      </w:pPr>
    </w:p>
    <w:p w14:paraId="1F7D95F3" w14:textId="5BF4F407"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o sistema de Informações de Crédito do Banco Central do Brasil de que tratam os normativos editados pelo Conselho Monetário Nacional e/ou Banco Central do Brasil, e/ou outro sistema que, em virtude de norma legal o complemente o substitua, e/ou qualquer outro sistema ou serviço, privado ou estatal de informações de crédito apontar o inadimplemento de obrigações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810B2E">
        <w:rPr>
          <w:rFonts w:ascii="Ebrima" w:hAnsi="Ebrima"/>
          <w:color w:val="000000" w:themeColor="text1"/>
          <w:sz w:val="22"/>
          <w:szCs w:val="22"/>
        </w:rPr>
        <w:t xml:space="preserve">, no valor </w:t>
      </w:r>
      <w:r w:rsidR="0036021C">
        <w:rPr>
          <w:rFonts w:ascii="Ebrima" w:hAnsi="Ebrima"/>
          <w:color w:val="000000" w:themeColor="text1"/>
          <w:sz w:val="22"/>
          <w:szCs w:val="22"/>
        </w:rPr>
        <w:t xml:space="preserve">total agregado </w:t>
      </w:r>
      <w:commentRangeStart w:id="113"/>
      <w:r w:rsidR="00810B2E">
        <w:rPr>
          <w:rFonts w:ascii="Ebrima" w:hAnsi="Ebrima"/>
          <w:color w:val="000000" w:themeColor="text1"/>
          <w:sz w:val="22"/>
          <w:szCs w:val="22"/>
        </w:rPr>
        <w:t xml:space="preserve">de até </w:t>
      </w:r>
      <w:commentRangeEnd w:id="113"/>
      <w:r w:rsidR="009A62FE">
        <w:rPr>
          <w:rStyle w:val="Refdecomentrio"/>
        </w:rPr>
        <w:commentReference w:id="113"/>
      </w:r>
      <w:r w:rsidR="00810B2E">
        <w:rPr>
          <w:rFonts w:ascii="Ebrima" w:hAnsi="Ebrima"/>
          <w:color w:val="000000" w:themeColor="text1"/>
          <w:sz w:val="22"/>
          <w:szCs w:val="22"/>
        </w:rPr>
        <w:t xml:space="preserve">R$ </w:t>
      </w:r>
      <w:ins w:id="114" w:author="Autor" w:date="2021-09-21T16:08:00Z">
        <w:r w:rsidR="0094289B">
          <w:rPr>
            <w:rFonts w:ascii="Ebrima" w:hAnsi="Ebrima"/>
            <w:bCs/>
            <w:color w:val="000000" w:themeColor="text1"/>
            <w:sz w:val="22"/>
            <w:szCs w:val="22"/>
          </w:rPr>
          <w:t>20.000.000,00 (vinte milhões de reais)</w:t>
        </w:r>
      </w:ins>
      <w:del w:id="115" w:author="Autor" w:date="2021-09-21T16:08:00Z">
        <w:r w:rsidR="00810B2E" w:rsidRPr="0048064B" w:rsidDel="0094289B">
          <w:rPr>
            <w:rFonts w:ascii="Ebrima" w:hAnsi="Ebrima"/>
            <w:bCs/>
            <w:color w:val="000000" w:themeColor="text1"/>
            <w:sz w:val="22"/>
            <w:szCs w:val="22"/>
          </w:rPr>
          <w:delText>[</w:delText>
        </w:r>
        <w:r w:rsidR="00810B2E" w:rsidRPr="0048064B" w:rsidDel="0094289B">
          <w:rPr>
            <w:rFonts w:ascii="Ebrima" w:hAnsi="Ebrima"/>
            <w:bCs/>
            <w:color w:val="000000" w:themeColor="text1"/>
            <w:sz w:val="22"/>
            <w:szCs w:val="22"/>
            <w:highlight w:val="yellow"/>
          </w:rPr>
          <w:delText>•</w:delText>
        </w:r>
        <w:r w:rsidR="00810B2E" w:rsidRPr="0048064B" w:rsidDel="0094289B">
          <w:rPr>
            <w:rFonts w:ascii="Ebrima" w:hAnsi="Ebrima"/>
            <w:bCs/>
            <w:color w:val="000000" w:themeColor="text1"/>
            <w:sz w:val="22"/>
            <w:szCs w:val="22"/>
          </w:rPr>
          <w:delText>]</w:delText>
        </w:r>
        <w:r w:rsidR="00810B2E" w:rsidDel="0094289B">
          <w:rPr>
            <w:rFonts w:ascii="Ebrima" w:hAnsi="Ebrima"/>
            <w:bCs/>
            <w:color w:val="000000" w:themeColor="text1"/>
            <w:sz w:val="22"/>
            <w:szCs w:val="22"/>
          </w:rPr>
          <w:delText xml:space="preserve"> (</w:delText>
        </w:r>
        <w:r w:rsidR="00810B2E" w:rsidRPr="0048064B" w:rsidDel="0094289B">
          <w:rPr>
            <w:rFonts w:ascii="Ebrima" w:hAnsi="Ebrima"/>
            <w:bCs/>
            <w:color w:val="000000" w:themeColor="text1"/>
            <w:sz w:val="22"/>
            <w:szCs w:val="22"/>
          </w:rPr>
          <w:delText>[</w:delText>
        </w:r>
        <w:r w:rsidR="00810B2E" w:rsidRPr="0048064B" w:rsidDel="0094289B">
          <w:rPr>
            <w:rFonts w:ascii="Ebrima" w:hAnsi="Ebrima"/>
            <w:bCs/>
            <w:color w:val="000000" w:themeColor="text1"/>
            <w:sz w:val="22"/>
            <w:szCs w:val="22"/>
            <w:highlight w:val="yellow"/>
          </w:rPr>
          <w:delText>•</w:delText>
        </w:r>
        <w:r w:rsidR="00810B2E" w:rsidRPr="0048064B" w:rsidDel="0094289B">
          <w:rPr>
            <w:rFonts w:ascii="Ebrima" w:hAnsi="Ebrima"/>
            <w:bCs/>
            <w:color w:val="000000" w:themeColor="text1"/>
            <w:sz w:val="22"/>
            <w:szCs w:val="22"/>
          </w:rPr>
          <w:delText>]</w:delText>
        </w:r>
        <w:r w:rsidR="00810B2E" w:rsidDel="0094289B">
          <w:rPr>
            <w:rFonts w:ascii="Ebrima" w:hAnsi="Ebrima"/>
            <w:bCs/>
            <w:color w:val="000000" w:themeColor="text1"/>
            <w:sz w:val="22"/>
            <w:szCs w:val="22"/>
          </w:rPr>
          <w:delText>)</w:delText>
        </w:r>
      </w:del>
      <w:r w:rsidRPr="0048064B">
        <w:rPr>
          <w:rFonts w:ascii="Ebrima" w:hAnsi="Ebrima"/>
          <w:color w:val="000000" w:themeColor="text1"/>
          <w:sz w:val="22"/>
          <w:szCs w:val="22"/>
        </w:rPr>
        <w:t>;</w:t>
      </w:r>
    </w:p>
    <w:p w14:paraId="1E05DB7E"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621561D8" w14:textId="42D33DB6"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mudança adversa em sua situação patrimonial e/ou financeira;</w:t>
      </w:r>
    </w:p>
    <w:p w14:paraId="7F2E6A4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02A3E7CA" w14:textId="062027D7"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a</w:t>
      </w:r>
      <w:r w:rsidR="00FF2B16"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 xml:space="preserve">ingressarem em juízo contra a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ou quaisquer empresas a ela coligadas com qualquer medida judicial;</w:t>
      </w:r>
    </w:p>
    <w:p w14:paraId="3B48B328" w14:textId="77777777" w:rsidR="00031BAD" w:rsidRPr="0048064B" w:rsidRDefault="00031BAD">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64FFCF1A" w14:textId="54EBA708" w:rsidR="00D23E7B"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qualquer autorização governamental necessária ao cumprimento de qualquer obrigação decorrente dest</w:t>
      </w:r>
      <w:r w:rsidR="00FF2B16" w:rsidRPr="0048064B">
        <w:rPr>
          <w:rFonts w:ascii="Ebrima" w:hAnsi="Ebrima" w:cs="Arial"/>
          <w:color w:val="000000" w:themeColor="text1"/>
          <w:sz w:val="22"/>
          <w:szCs w:val="22"/>
        </w:rPr>
        <w:t>a Escritura</w:t>
      </w:r>
      <w:r w:rsidRPr="0048064B">
        <w:rPr>
          <w:rFonts w:ascii="Ebrima" w:hAnsi="Ebrima" w:cs="Arial"/>
          <w:color w:val="000000" w:themeColor="text1"/>
          <w:sz w:val="22"/>
          <w:szCs w:val="22"/>
        </w:rPr>
        <w:t xml:space="preserve"> for suspensa ou revogada;</w:t>
      </w:r>
    </w:p>
    <w:p w14:paraId="669EE8E2" w14:textId="77777777" w:rsidR="00031BAD" w:rsidRPr="0048064B" w:rsidRDefault="00031BAD">
      <w:pPr>
        <w:pStyle w:val="PargrafodaLista"/>
        <w:spacing w:line="276" w:lineRule="auto"/>
        <w:rPr>
          <w:rFonts w:ascii="Ebrima" w:hAnsi="Ebrima" w:cs="Arial"/>
          <w:color w:val="000000" w:themeColor="text1"/>
          <w:sz w:val="22"/>
          <w:szCs w:val="22"/>
        </w:rPr>
      </w:pPr>
    </w:p>
    <w:p w14:paraId="44B9046B" w14:textId="223B9909"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 xml:space="preserve">se quaisquer obrigações pecuniárias assumidas junto à </w:t>
      </w:r>
      <w:r w:rsidR="006235CB" w:rsidRPr="0048064B">
        <w:rPr>
          <w:rFonts w:ascii="Ebrima" w:hAnsi="Ebrima" w:cs="Arial"/>
          <w:color w:val="000000" w:themeColor="text1"/>
          <w:sz w:val="22"/>
          <w:szCs w:val="22"/>
        </w:rPr>
        <w:t>Debenturista</w:t>
      </w:r>
      <w:r w:rsidRPr="0048064B">
        <w:rPr>
          <w:rFonts w:ascii="Ebrima" w:hAnsi="Ebrima" w:cs="Arial"/>
          <w:color w:val="000000" w:themeColor="text1"/>
          <w:sz w:val="22"/>
          <w:szCs w:val="22"/>
        </w:rPr>
        <w:t xml:space="preserve"> deixarem de constituir obrigações diretas, incondicionais e não subordinadas e/ou de gozar de prioridade, no mínimo </w:t>
      </w:r>
      <w:r w:rsidRPr="0048064B">
        <w:rPr>
          <w:rFonts w:ascii="Ebrima" w:hAnsi="Ebrima" w:cs="Arial"/>
          <w:i/>
          <w:color w:val="000000" w:themeColor="text1"/>
          <w:sz w:val="22"/>
          <w:szCs w:val="22"/>
        </w:rPr>
        <w:t>pari passu</w:t>
      </w:r>
      <w:r w:rsidRPr="0048064B">
        <w:rPr>
          <w:rFonts w:ascii="Ebrima" w:hAnsi="Ebrima" w:cs="Arial"/>
          <w:color w:val="000000" w:themeColor="text1"/>
          <w:sz w:val="22"/>
          <w:szCs w:val="22"/>
        </w:rPr>
        <w:t>, com todas as demais obrigações pecuniárias da mesma espécie, presentes ou futuras, perante terceiros;</w:t>
      </w:r>
    </w:p>
    <w:p w14:paraId="45362F1D" w14:textId="77777777" w:rsidR="00031BAD" w:rsidRPr="0048064B" w:rsidRDefault="00031BAD">
      <w:pPr>
        <w:pStyle w:val="PargrafodaLista"/>
        <w:spacing w:line="276" w:lineRule="auto"/>
        <w:rPr>
          <w:rFonts w:ascii="Ebrima" w:hAnsi="Ebrima" w:cs="Arial"/>
          <w:color w:val="000000" w:themeColor="text1"/>
          <w:sz w:val="22"/>
          <w:szCs w:val="22"/>
        </w:rPr>
      </w:pPr>
    </w:p>
    <w:p w14:paraId="1D8DDEF0" w14:textId="17DD1C62" w:rsidR="009047E8" w:rsidRPr="0048064B" w:rsidRDefault="00D23E7B" w:rsidP="006B7680">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assumirem novas dívidas, excetuados os empréstimos destinados ao atendimento </w:t>
      </w:r>
      <w:r w:rsidR="007D1B8A" w:rsidRPr="0048064B">
        <w:rPr>
          <w:rFonts w:ascii="Ebrima" w:hAnsi="Ebrima"/>
          <w:color w:val="000000" w:themeColor="text1"/>
          <w:sz w:val="22"/>
          <w:szCs w:val="22"/>
        </w:rPr>
        <w:t>d</w:t>
      </w:r>
      <w:r w:rsidRPr="0048064B">
        <w:rPr>
          <w:rFonts w:ascii="Ebrima" w:hAnsi="Ebrima"/>
          <w:color w:val="000000" w:themeColor="text1"/>
          <w:sz w:val="22"/>
          <w:szCs w:val="22"/>
        </w:rPr>
        <w:t>os negócios de gestão ordinária e à liquidação de dívidas existentes, ou, ainda, os financiamentos contratados diretamente junto ao, ou com recursos provenientes do Banco Nacional de Desenvolvimento Econômico e Social - BNDES;</w:t>
      </w:r>
    </w:p>
    <w:p w14:paraId="08EB63E7" w14:textId="3A089A1A"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364C84DD" w14:textId="0EAA782F" w:rsidR="009047E8" w:rsidRPr="0048064B" w:rsidRDefault="00D23E7B" w:rsidP="0092509A">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se a</w:t>
      </w:r>
      <w:r w:rsidR="00FF2B16" w:rsidRPr="0048064B">
        <w:rPr>
          <w:rFonts w:ascii="Ebrima" w:hAnsi="Ebrima"/>
          <w:color w:val="000000" w:themeColor="text1"/>
          <w:sz w:val="22"/>
          <w:szCs w:val="22"/>
        </w:rPr>
        <w:t xml:space="preserve">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venderem, transmitirem, transferirem ou de qualquer forma alienarem ou onerarem parte substancial ou a totalidade dos bens de seu ativo permanente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inservíveis ou obsoletos, em caso de sua substituição por novos de idêntica finalidade, ou, ainda, se estes forem objeto de garantia de financiamentos contratados junto ao, ou com recursos provenientes do Banco Nacional de Desenvolvimento Econômico e Social - BNDES</w:t>
      </w:r>
      <w:r w:rsidR="003D37E1" w:rsidRPr="0048064B">
        <w:rPr>
          <w:rFonts w:ascii="Ebrima" w:hAnsi="Ebrima"/>
          <w:color w:val="000000" w:themeColor="text1"/>
          <w:sz w:val="22"/>
          <w:szCs w:val="22"/>
        </w:rPr>
        <w:t>;</w:t>
      </w:r>
    </w:p>
    <w:p w14:paraId="49643F07" w14:textId="7E61E55F" w:rsidR="00D23E7B" w:rsidRPr="0048064B" w:rsidRDefault="00D23E7B" w:rsidP="0090157C">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2C0D3555" w14:textId="47FD595B" w:rsidR="009047E8" w:rsidRPr="0048064B" w:rsidRDefault="00D23E7B" w:rsidP="0090157C">
      <w:pPr>
        <w:pStyle w:val="PargrafodaLista"/>
        <w:numPr>
          <w:ilvl w:val="0"/>
          <w:numId w:val="29"/>
        </w:numPr>
        <w:tabs>
          <w:tab w:val="clear" w:pos="1581"/>
          <w:tab w:val="left" w:pos="709"/>
          <w:tab w:val="left" w:pos="1418"/>
          <w:tab w:val="left" w:pos="1701"/>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alienarem ou onerarem ativos financeiros (tais como, mas não se limitando a, aplicações financeiras, títulos e valores mobiliários) e/ou direitos creditórios de sua titularidade sem a prévia e expressa anuência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salvo se estes forem objeto de garantia de financiamentos contratados, ou com recursos provenientes do Banco Nacional de Desenvolvimento Econômico e Social - BNDES;</w:t>
      </w:r>
    </w:p>
    <w:p w14:paraId="7096B900" w14:textId="77777777" w:rsidR="00665971" w:rsidRPr="0048064B" w:rsidRDefault="00665971" w:rsidP="00C6623D">
      <w:pPr>
        <w:pStyle w:val="PargrafodaLista"/>
        <w:tabs>
          <w:tab w:val="left" w:pos="709"/>
          <w:tab w:val="left" w:pos="1418"/>
        </w:tabs>
        <w:spacing w:line="276" w:lineRule="auto"/>
        <w:ind w:left="709"/>
        <w:jc w:val="both"/>
        <w:rPr>
          <w:rFonts w:ascii="Ebrima" w:hAnsi="Ebrima"/>
          <w:color w:val="000000" w:themeColor="text1"/>
          <w:sz w:val="22"/>
          <w:szCs w:val="22"/>
        </w:rPr>
      </w:pPr>
    </w:p>
    <w:p w14:paraId="22FD40D8" w14:textId="0A6E7872" w:rsidR="00D23E7B"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em decorrência direta ou indireta de ação ou omissão de quaisquer de seus administradores e/ou acionistas, </w:t>
      </w:r>
      <w:r w:rsidR="00FF2B16" w:rsidRPr="0048064B">
        <w:rPr>
          <w:rFonts w:ascii="Ebrima" w:hAnsi="Ebrima" w:cs="Arial"/>
          <w:color w:val="000000" w:themeColor="text1"/>
          <w:sz w:val="22"/>
          <w:szCs w:val="22"/>
        </w:rPr>
        <w:t>a Emitente</w:t>
      </w:r>
      <w:r w:rsidR="00056D40">
        <w:rPr>
          <w:rFonts w:ascii="Ebrima" w:hAnsi="Ebrima" w:cs="Arial"/>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tiverem sua situação reputacional afetada negativa e relevantemente;</w:t>
      </w:r>
    </w:p>
    <w:p w14:paraId="2AE43880" w14:textId="77777777" w:rsidR="00665971" w:rsidRPr="0048064B" w:rsidRDefault="00665971">
      <w:pPr>
        <w:pStyle w:val="PargrafodaLista"/>
        <w:tabs>
          <w:tab w:val="left" w:pos="709"/>
          <w:tab w:val="left" w:pos="1418"/>
          <w:tab w:val="left" w:pos="1701"/>
        </w:tabs>
        <w:spacing w:line="276" w:lineRule="auto"/>
        <w:ind w:left="709"/>
        <w:jc w:val="both"/>
        <w:rPr>
          <w:rFonts w:ascii="Ebrima" w:hAnsi="Ebrima" w:cs="Arial"/>
          <w:color w:val="000000" w:themeColor="text1"/>
          <w:sz w:val="22"/>
          <w:szCs w:val="22"/>
        </w:rPr>
      </w:pPr>
    </w:p>
    <w:p w14:paraId="1F57751E" w14:textId="756A3B9C" w:rsidR="009047E8" w:rsidRPr="0048064B" w:rsidRDefault="00D23E7B" w:rsidP="006B7680">
      <w:pPr>
        <w:pStyle w:val="PargrafodaLista"/>
        <w:numPr>
          <w:ilvl w:val="0"/>
          <w:numId w:val="29"/>
        </w:numPr>
        <w:tabs>
          <w:tab w:val="clear" w:pos="1581"/>
          <w:tab w:val="left" w:pos="709"/>
          <w:tab w:val="left" w:pos="1418"/>
          <w:tab w:val="left" w:pos="1560"/>
          <w:tab w:val="num" w:pos="6598"/>
        </w:tabs>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FF2B16"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sofrerem arresto, sequestro ou penhora de bens;</w:t>
      </w:r>
    </w:p>
    <w:p w14:paraId="68AD643A" w14:textId="5E067BBF" w:rsidR="00D23E7B" w:rsidRPr="0048064B" w:rsidRDefault="00D23E7B">
      <w:pPr>
        <w:pStyle w:val="PargrafodaLista"/>
        <w:tabs>
          <w:tab w:val="left" w:pos="709"/>
          <w:tab w:val="left" w:pos="1418"/>
          <w:tab w:val="left" w:pos="1701"/>
        </w:tabs>
        <w:spacing w:line="276" w:lineRule="auto"/>
        <w:ind w:left="709"/>
        <w:jc w:val="both"/>
        <w:rPr>
          <w:rFonts w:ascii="Ebrima" w:hAnsi="Ebrima"/>
          <w:color w:val="000000" w:themeColor="text1"/>
          <w:sz w:val="22"/>
          <w:szCs w:val="22"/>
        </w:rPr>
      </w:pPr>
    </w:p>
    <w:p w14:paraId="5EEAE307" w14:textId="5C5A1942" w:rsidR="00D23E7B"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não forem renovadas ou forem canceladas, revogadas ou suspensas as autorizações, concessões, alvarás e licenças necessárias para o regular exercício das respectivas atividades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002D2477">
        <w:rPr>
          <w:rFonts w:ascii="Ebrima" w:hAnsi="Ebrima"/>
          <w:color w:val="000000" w:themeColor="text1"/>
          <w:sz w:val="22"/>
          <w:szCs w:val="22"/>
        </w:rPr>
        <w:t xml:space="preserve">, salvo as licenças dos Empreendimentos Imobiliários que estão sendo renovadas pela Emitente atualmente. De modo que, após a renovação das respectivas licenças, considerar-se-á </w:t>
      </w:r>
      <w:r w:rsidR="0036021C">
        <w:rPr>
          <w:rFonts w:ascii="Ebrima" w:hAnsi="Ebrima"/>
          <w:color w:val="000000" w:themeColor="text1"/>
          <w:sz w:val="22"/>
          <w:szCs w:val="22"/>
        </w:rPr>
        <w:t xml:space="preserve">um </w:t>
      </w:r>
      <w:r w:rsidR="003C42F4">
        <w:rPr>
          <w:rFonts w:ascii="Ebrima" w:hAnsi="Ebrima"/>
          <w:color w:val="000000" w:themeColor="text1"/>
          <w:sz w:val="22"/>
          <w:szCs w:val="22"/>
        </w:rPr>
        <w:t>E</w:t>
      </w:r>
      <w:r w:rsidR="00E7674B" w:rsidRPr="0048064B">
        <w:rPr>
          <w:rFonts w:ascii="Ebrima" w:hAnsi="Ebrima"/>
          <w:color w:val="000000" w:themeColor="text1"/>
          <w:sz w:val="22"/>
          <w:szCs w:val="22"/>
        </w:rPr>
        <w:t xml:space="preserve">vento de </w:t>
      </w:r>
      <w:r w:rsidR="003C42F4">
        <w:rPr>
          <w:rFonts w:ascii="Ebrima" w:hAnsi="Ebrima"/>
          <w:color w:val="000000" w:themeColor="text1"/>
          <w:sz w:val="22"/>
          <w:szCs w:val="22"/>
        </w:rPr>
        <w:t>V</w:t>
      </w:r>
      <w:r w:rsidR="00E7674B" w:rsidRPr="0048064B">
        <w:rPr>
          <w:rFonts w:ascii="Ebrima" w:hAnsi="Ebrima"/>
          <w:color w:val="000000" w:themeColor="text1"/>
          <w:sz w:val="22"/>
          <w:szCs w:val="22"/>
        </w:rPr>
        <w:t xml:space="preserve">encimento </w:t>
      </w:r>
      <w:r w:rsidR="003C42F4">
        <w:rPr>
          <w:rFonts w:ascii="Ebrima" w:hAnsi="Ebrima"/>
          <w:color w:val="000000" w:themeColor="text1"/>
          <w:sz w:val="22"/>
          <w:szCs w:val="22"/>
        </w:rPr>
        <w:t>A</w:t>
      </w:r>
      <w:r w:rsidR="00E7674B" w:rsidRPr="0048064B">
        <w:rPr>
          <w:rFonts w:ascii="Ebrima" w:hAnsi="Ebrima"/>
          <w:color w:val="000000" w:themeColor="text1"/>
          <w:sz w:val="22"/>
          <w:szCs w:val="22"/>
        </w:rPr>
        <w:t xml:space="preserve">ntecipado </w:t>
      </w:r>
      <w:r w:rsidR="003C42F4">
        <w:rPr>
          <w:rFonts w:ascii="Ebrima" w:hAnsi="Ebrima"/>
          <w:color w:val="000000" w:themeColor="text1"/>
          <w:sz w:val="22"/>
          <w:szCs w:val="22"/>
        </w:rPr>
        <w:t>N</w:t>
      </w:r>
      <w:r w:rsidR="00E7674B" w:rsidRPr="0048064B">
        <w:rPr>
          <w:rFonts w:ascii="Ebrima" w:hAnsi="Ebrima"/>
          <w:color w:val="000000" w:themeColor="text1"/>
          <w:sz w:val="22"/>
          <w:szCs w:val="22"/>
        </w:rPr>
        <w:t xml:space="preserve">ão </w:t>
      </w:r>
      <w:r w:rsidR="003C42F4">
        <w:rPr>
          <w:rFonts w:ascii="Ebrima" w:hAnsi="Ebrima"/>
          <w:color w:val="000000" w:themeColor="text1"/>
          <w:sz w:val="22"/>
          <w:szCs w:val="22"/>
        </w:rPr>
        <w:t>A</w:t>
      </w:r>
      <w:r w:rsidR="00E7674B" w:rsidRPr="0048064B">
        <w:rPr>
          <w:rFonts w:ascii="Ebrima" w:hAnsi="Ebrima"/>
          <w:color w:val="000000" w:themeColor="text1"/>
          <w:sz w:val="22"/>
          <w:szCs w:val="22"/>
        </w:rPr>
        <w:t>utomático</w:t>
      </w:r>
      <w:r w:rsidR="00E7674B" w:rsidDel="00E7674B">
        <w:rPr>
          <w:rFonts w:ascii="Ebrima" w:hAnsi="Ebrima"/>
          <w:color w:val="000000" w:themeColor="text1"/>
          <w:sz w:val="22"/>
          <w:szCs w:val="22"/>
        </w:rPr>
        <w:t xml:space="preserve"> </w:t>
      </w:r>
      <w:r w:rsidR="002D2477">
        <w:rPr>
          <w:rFonts w:ascii="Ebrima" w:hAnsi="Ebrima"/>
          <w:color w:val="000000" w:themeColor="text1"/>
          <w:sz w:val="22"/>
          <w:szCs w:val="22"/>
        </w:rPr>
        <w:t xml:space="preserve">a </w:t>
      </w:r>
      <w:r w:rsidR="00E7674B">
        <w:rPr>
          <w:rFonts w:ascii="Ebrima" w:hAnsi="Ebrima"/>
          <w:color w:val="000000" w:themeColor="text1"/>
          <w:sz w:val="22"/>
          <w:szCs w:val="22"/>
        </w:rPr>
        <w:t xml:space="preserve">não </w:t>
      </w:r>
      <w:r w:rsidR="002D2477">
        <w:rPr>
          <w:rFonts w:ascii="Ebrima" w:hAnsi="Ebrima"/>
          <w:color w:val="000000" w:themeColor="text1"/>
          <w:sz w:val="22"/>
          <w:szCs w:val="22"/>
        </w:rPr>
        <w:t>renovação</w:t>
      </w:r>
      <w:r w:rsidR="00E7674B">
        <w:rPr>
          <w:rFonts w:ascii="Ebrima" w:hAnsi="Ebrima"/>
          <w:color w:val="000000" w:themeColor="text1"/>
          <w:sz w:val="22"/>
          <w:szCs w:val="22"/>
        </w:rPr>
        <w:t xml:space="preserve">, cancelamento, revogação e/ou suspensão destas </w:t>
      </w:r>
      <w:r w:rsidR="002D2477">
        <w:rPr>
          <w:rFonts w:ascii="Ebrima" w:hAnsi="Ebrima"/>
          <w:color w:val="000000" w:themeColor="text1"/>
          <w:sz w:val="22"/>
          <w:szCs w:val="22"/>
        </w:rPr>
        <w:t>licenças</w:t>
      </w:r>
      <w:r w:rsidR="00E7674B">
        <w:rPr>
          <w:rFonts w:ascii="Ebrima" w:hAnsi="Ebrima"/>
          <w:color w:val="000000" w:themeColor="text1"/>
          <w:sz w:val="22"/>
          <w:szCs w:val="22"/>
        </w:rPr>
        <w:t>;</w:t>
      </w:r>
    </w:p>
    <w:p w14:paraId="2313CE11" w14:textId="77777777" w:rsidR="00031BAD" w:rsidRPr="0048064B" w:rsidRDefault="00031BAD" w:rsidP="00E7674B">
      <w:pPr>
        <w:pStyle w:val="PargrafodaLista"/>
        <w:spacing w:line="276" w:lineRule="auto"/>
        <w:rPr>
          <w:rFonts w:ascii="Ebrima" w:hAnsi="Ebrima" w:cs="Arial"/>
          <w:color w:val="000000" w:themeColor="text1"/>
          <w:sz w:val="22"/>
          <w:szCs w:val="22"/>
        </w:rPr>
      </w:pPr>
    </w:p>
    <w:p w14:paraId="47A64D6A" w14:textId="0787CFF9" w:rsidR="009047E8" w:rsidRPr="0048064B" w:rsidRDefault="00D23E7B" w:rsidP="00E7674B">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se </w:t>
      </w:r>
      <w:r w:rsidR="00A74F4B" w:rsidRPr="0048064B">
        <w:rPr>
          <w:rFonts w:ascii="Ebrima" w:hAnsi="Ebrima"/>
          <w:color w:val="000000" w:themeColor="text1"/>
          <w:sz w:val="22"/>
          <w:szCs w:val="22"/>
        </w:rPr>
        <w:t>a Emitente</w:t>
      </w:r>
      <w:r w:rsidR="00056D40">
        <w:rPr>
          <w:rFonts w:ascii="Ebrima" w:hAnsi="Ebrima"/>
          <w:color w:val="000000" w:themeColor="text1"/>
          <w:sz w:val="22"/>
          <w:szCs w:val="22"/>
        </w:rPr>
        <w:t xml:space="preserve">, 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olor w:val="000000" w:themeColor="text1"/>
          <w:sz w:val="22"/>
          <w:szCs w:val="22"/>
        </w:rPr>
        <w:t xml:space="preserve"> e/ou 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olor w:val="000000" w:themeColor="text1"/>
          <w:sz w:val="22"/>
          <w:szCs w:val="22"/>
        </w:rPr>
        <w:t xml:space="preserve">forem </w:t>
      </w:r>
      <w:r w:rsidR="00056D40" w:rsidRPr="0048064B">
        <w:rPr>
          <w:rFonts w:ascii="Ebrima" w:hAnsi="Ebrima"/>
          <w:color w:val="000000" w:themeColor="text1"/>
          <w:sz w:val="22"/>
          <w:szCs w:val="22"/>
        </w:rPr>
        <w:t>responsabilizad</w:t>
      </w:r>
      <w:r w:rsidR="00056D40">
        <w:rPr>
          <w:rFonts w:ascii="Ebrima" w:hAnsi="Ebrima"/>
          <w:color w:val="000000" w:themeColor="text1"/>
          <w:sz w:val="22"/>
          <w:szCs w:val="22"/>
        </w:rPr>
        <w:t>a</w:t>
      </w:r>
      <w:r w:rsidR="00056D40" w:rsidRPr="0048064B">
        <w:rPr>
          <w:rFonts w:ascii="Ebrima" w:hAnsi="Ebrima"/>
          <w:color w:val="000000" w:themeColor="text1"/>
          <w:sz w:val="22"/>
          <w:szCs w:val="22"/>
        </w:rPr>
        <w:t>s</w:t>
      </w:r>
      <w:r w:rsidRPr="0048064B">
        <w:rPr>
          <w:rFonts w:ascii="Ebrima" w:hAnsi="Ebrima"/>
          <w:color w:val="000000" w:themeColor="text1"/>
          <w:sz w:val="22"/>
          <w:szCs w:val="22"/>
        </w:rPr>
        <w:t>, judicial ou administrativamente, por dano</w:t>
      </w:r>
      <w:r w:rsidR="002D2477">
        <w:rPr>
          <w:rFonts w:ascii="Ebrima" w:hAnsi="Ebrima"/>
          <w:color w:val="000000" w:themeColor="text1"/>
          <w:sz w:val="22"/>
          <w:szCs w:val="22"/>
        </w:rPr>
        <w:t>s irreversíveis</w:t>
      </w:r>
      <w:r w:rsidR="002D2477" w:rsidRPr="0048064B">
        <w:rPr>
          <w:rFonts w:ascii="Ebrima" w:hAnsi="Ebrima"/>
          <w:color w:val="000000" w:themeColor="text1"/>
          <w:sz w:val="22"/>
          <w:szCs w:val="22"/>
        </w:rPr>
        <w:t xml:space="preserve"> causad</w:t>
      </w:r>
      <w:r w:rsidR="002D2477">
        <w:rPr>
          <w:rFonts w:ascii="Ebrima" w:hAnsi="Ebrima"/>
          <w:color w:val="000000" w:themeColor="text1"/>
          <w:sz w:val="22"/>
          <w:szCs w:val="22"/>
        </w:rPr>
        <w:t>os</w:t>
      </w:r>
      <w:r w:rsidRPr="0048064B">
        <w:rPr>
          <w:rFonts w:ascii="Ebrima" w:hAnsi="Ebrima"/>
          <w:color w:val="000000" w:themeColor="text1"/>
          <w:sz w:val="22"/>
          <w:szCs w:val="22"/>
        </w:rPr>
        <w:t xml:space="preserve"> ao meio ambiente</w:t>
      </w:r>
      <w:r w:rsidR="00EC3B27" w:rsidRPr="0048064B">
        <w:rPr>
          <w:rFonts w:ascii="Ebrima" w:hAnsi="Ebrima"/>
          <w:color w:val="000000" w:themeColor="text1"/>
          <w:sz w:val="22"/>
          <w:szCs w:val="22"/>
        </w:rPr>
        <w:t xml:space="preserve"> </w:t>
      </w:r>
      <w:r w:rsidR="00151B20">
        <w:rPr>
          <w:rFonts w:ascii="Ebrima" w:hAnsi="Ebrima"/>
          <w:color w:val="000000" w:themeColor="text1"/>
          <w:sz w:val="22"/>
          <w:szCs w:val="22"/>
        </w:rPr>
        <w:t xml:space="preserve">e </w:t>
      </w:r>
      <w:r w:rsidR="00DE02C4">
        <w:rPr>
          <w:rFonts w:ascii="Ebrima" w:hAnsi="Ebrima"/>
          <w:color w:val="000000" w:themeColor="text1"/>
          <w:sz w:val="22"/>
          <w:szCs w:val="22"/>
        </w:rPr>
        <w:t xml:space="preserve">que não sejam </w:t>
      </w:r>
      <w:r w:rsidR="00DE02C4">
        <w:rPr>
          <w:rFonts w:ascii="Ebrima" w:hAnsi="Ebrima"/>
          <w:color w:val="000000" w:themeColor="text1"/>
          <w:sz w:val="22"/>
          <w:szCs w:val="22"/>
        </w:rPr>
        <w:lastRenderedPageBreak/>
        <w:t>passíveis de discussão, seja na esfera administrativa, seja na esfera judicial, e</w:t>
      </w:r>
      <w:r w:rsidR="00151B20">
        <w:rPr>
          <w:rFonts w:ascii="Ebrima" w:hAnsi="Ebrima"/>
          <w:color w:val="000000" w:themeColor="text1"/>
          <w:sz w:val="22"/>
          <w:szCs w:val="22"/>
        </w:rPr>
        <w:t xml:space="preserve"> </w:t>
      </w:r>
      <w:r w:rsidR="00EC3B27" w:rsidRPr="0048064B">
        <w:rPr>
          <w:rFonts w:ascii="Ebrima" w:hAnsi="Ebrima"/>
          <w:color w:val="000000" w:themeColor="text1"/>
          <w:sz w:val="22"/>
          <w:szCs w:val="22"/>
        </w:rPr>
        <w:t>decorrente</w:t>
      </w:r>
      <w:r w:rsidR="00151B20">
        <w:rPr>
          <w:rFonts w:ascii="Ebrima" w:hAnsi="Ebrima"/>
          <w:color w:val="000000" w:themeColor="text1"/>
          <w:sz w:val="22"/>
          <w:szCs w:val="22"/>
        </w:rPr>
        <w:t>s</w:t>
      </w:r>
      <w:r w:rsidR="00EC3B27" w:rsidRPr="0048064B">
        <w:rPr>
          <w:rFonts w:ascii="Ebrima" w:hAnsi="Ebrima"/>
          <w:color w:val="000000" w:themeColor="text1"/>
          <w:sz w:val="22"/>
          <w:szCs w:val="22"/>
        </w:rPr>
        <w:t xml:space="preserve"> do desenvolvimento dos Empreendimentos Imobiliários</w:t>
      </w:r>
      <w:r w:rsidRPr="0048064B">
        <w:rPr>
          <w:rFonts w:ascii="Ebrima" w:hAnsi="Ebrima"/>
          <w:color w:val="000000" w:themeColor="text1"/>
          <w:sz w:val="22"/>
          <w:szCs w:val="22"/>
        </w:rPr>
        <w:t>;</w:t>
      </w:r>
    </w:p>
    <w:p w14:paraId="6B2BD87E" w14:textId="77777777" w:rsidR="00031BAD" w:rsidRPr="0048064B" w:rsidRDefault="00031BAD" w:rsidP="003641FD">
      <w:pPr>
        <w:pStyle w:val="PargrafodaLista"/>
        <w:spacing w:line="276" w:lineRule="auto"/>
        <w:rPr>
          <w:rFonts w:ascii="Ebrima" w:hAnsi="Ebrima"/>
          <w:color w:val="000000" w:themeColor="text1"/>
          <w:sz w:val="22"/>
          <w:szCs w:val="22"/>
        </w:rPr>
      </w:pPr>
    </w:p>
    <w:p w14:paraId="50C756CD" w14:textId="2D0D867D" w:rsidR="00D23E7B" w:rsidRPr="0048064B" w:rsidRDefault="00D23E7B" w:rsidP="0090157C">
      <w:pPr>
        <w:numPr>
          <w:ilvl w:val="0"/>
          <w:numId w:val="29"/>
        </w:numPr>
        <w:tabs>
          <w:tab w:val="left" w:pos="709"/>
          <w:tab w:val="left" w:pos="141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se ocorrerem eventos </w:t>
      </w:r>
      <w:r w:rsidRPr="0048064B">
        <w:rPr>
          <w:rFonts w:ascii="Ebrima" w:hAnsi="Ebrima"/>
          <w:color w:val="000000" w:themeColor="text1"/>
          <w:sz w:val="22"/>
          <w:szCs w:val="22"/>
        </w:rPr>
        <w:t>que</w:t>
      </w:r>
      <w:r w:rsidRPr="0048064B">
        <w:rPr>
          <w:rFonts w:ascii="Ebrima" w:hAnsi="Ebrima" w:cs="Arial"/>
          <w:color w:val="000000" w:themeColor="text1"/>
          <w:sz w:val="22"/>
          <w:szCs w:val="22"/>
        </w:rPr>
        <w:t xml:space="preserve"> possam afetar negativamente a capacidade operacional, legal ou financeira </w:t>
      </w:r>
      <w:r w:rsidR="00A74F4B" w:rsidRPr="0048064B">
        <w:rPr>
          <w:rFonts w:ascii="Ebrima" w:hAnsi="Ebrima" w:cs="Arial"/>
          <w:color w:val="000000" w:themeColor="text1"/>
          <w:sz w:val="22"/>
          <w:szCs w:val="22"/>
        </w:rPr>
        <w:t>da Emitente</w:t>
      </w:r>
      <w:r w:rsidR="00056D40">
        <w:rPr>
          <w:rFonts w:ascii="Ebrima" w:hAnsi="Ebrima" w:cs="Arial"/>
          <w:color w:val="000000" w:themeColor="text1"/>
          <w:sz w:val="22"/>
          <w:szCs w:val="22"/>
        </w:rPr>
        <w:t xml:space="preserve">, da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das </w:t>
      </w:r>
      <w:r w:rsidR="00057F6C" w:rsidRPr="00C717F9">
        <w:rPr>
          <w:rFonts w:ascii="Ebrima" w:hAnsi="Ebrima"/>
          <w:color w:val="000000" w:themeColor="text1"/>
          <w:sz w:val="22"/>
          <w:szCs w:val="22"/>
        </w:rPr>
        <w:t>Controladoras</w:t>
      </w:r>
      <w:r w:rsidRPr="0048064B">
        <w:rPr>
          <w:rFonts w:ascii="Ebrima" w:hAnsi="Ebrima" w:cs="Arial"/>
          <w:color w:val="000000" w:themeColor="text1"/>
          <w:sz w:val="22"/>
          <w:szCs w:val="22"/>
        </w:rPr>
        <w:t>;</w:t>
      </w:r>
    </w:p>
    <w:p w14:paraId="24ED2583" w14:textId="77777777" w:rsidR="00031BAD" w:rsidRPr="0048064B" w:rsidRDefault="00031BAD" w:rsidP="0090157C">
      <w:pPr>
        <w:tabs>
          <w:tab w:val="left" w:pos="709"/>
          <w:tab w:val="left" w:pos="1418"/>
          <w:tab w:val="left" w:pos="1701"/>
        </w:tabs>
        <w:autoSpaceDE w:val="0"/>
        <w:autoSpaceDN w:val="0"/>
        <w:adjustRightInd w:val="0"/>
        <w:spacing w:line="276" w:lineRule="auto"/>
        <w:ind w:left="709"/>
        <w:jc w:val="both"/>
        <w:rPr>
          <w:rFonts w:ascii="Ebrima" w:hAnsi="Ebrima" w:cs="Arial"/>
          <w:color w:val="000000" w:themeColor="text1"/>
          <w:sz w:val="22"/>
          <w:szCs w:val="22"/>
        </w:rPr>
      </w:pPr>
    </w:p>
    <w:p w14:paraId="0A59D94F" w14:textId="7948168D" w:rsidR="00D23E7B" w:rsidRPr="0048064B" w:rsidRDefault="00D23E7B" w:rsidP="00C6623D">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se for apurada violação ou for iniciado procedimento investigatório visando à apuração de violação, pela</w:t>
      </w:r>
      <w:r w:rsidR="00A74F4B" w:rsidRPr="0048064B">
        <w:rPr>
          <w:rFonts w:ascii="Ebrima" w:hAnsi="Ebrima" w:cs="Arial"/>
          <w:color w:val="000000" w:themeColor="text1"/>
          <w:sz w:val="22"/>
          <w:szCs w:val="22"/>
        </w:rPr>
        <w:t xml:space="preserve"> Emitente</w:t>
      </w:r>
      <w:r w:rsidR="00056D40">
        <w:rPr>
          <w:rFonts w:ascii="Ebrima" w:hAnsi="Ebrima" w:cs="Arial"/>
          <w:color w:val="000000" w:themeColor="text1"/>
          <w:sz w:val="22"/>
          <w:szCs w:val="22"/>
        </w:rPr>
        <w:t xml:space="preserve">, pela </w:t>
      </w:r>
      <w:proofErr w:type="spellStart"/>
      <w:r w:rsidR="00056D40">
        <w:rPr>
          <w:rFonts w:ascii="Ebrima" w:hAnsi="Ebrima" w:cs="Arial"/>
          <w:color w:val="000000" w:themeColor="text1"/>
          <w:sz w:val="22"/>
          <w:szCs w:val="22"/>
        </w:rPr>
        <w:t>Gran</w:t>
      </w:r>
      <w:proofErr w:type="spellEnd"/>
      <w:r w:rsidR="00056D40">
        <w:rPr>
          <w:rFonts w:ascii="Ebrima" w:hAnsi="Ebrima" w:cs="Arial"/>
          <w:color w:val="000000" w:themeColor="text1"/>
          <w:sz w:val="22"/>
          <w:szCs w:val="22"/>
        </w:rPr>
        <w:t xml:space="preserve"> Viver</w:t>
      </w:r>
      <w:r w:rsidRPr="0048064B">
        <w:rPr>
          <w:rFonts w:ascii="Ebrima" w:hAnsi="Ebrima" w:cs="Arial"/>
          <w:color w:val="000000" w:themeColor="text1"/>
          <w:sz w:val="22"/>
          <w:szCs w:val="22"/>
        </w:rPr>
        <w:t xml:space="preserve"> e/ou pelas </w:t>
      </w:r>
      <w:r w:rsidR="00057F6C" w:rsidRPr="00C717F9">
        <w:rPr>
          <w:rFonts w:ascii="Ebrima" w:hAnsi="Ebrima"/>
          <w:color w:val="000000" w:themeColor="text1"/>
          <w:sz w:val="22"/>
          <w:szCs w:val="22"/>
        </w:rPr>
        <w:t>Controladoras</w:t>
      </w:r>
      <w:r w:rsidR="00057F6C" w:rsidRPr="00C717F9">
        <w:rPr>
          <w:rFonts w:ascii="Ebrima" w:hAnsi="Ebrima" w:cs="Arial"/>
          <w:color w:val="000000" w:themeColor="text1"/>
          <w:sz w:val="22"/>
          <w:szCs w:val="22"/>
        </w:rPr>
        <w:t xml:space="preserve"> </w:t>
      </w:r>
      <w:r w:rsidRPr="0048064B">
        <w:rPr>
          <w:rFonts w:ascii="Ebrima" w:hAnsi="Ebrima" w:cs="Arial"/>
          <w:color w:val="000000" w:themeColor="text1"/>
          <w:sz w:val="22"/>
          <w:szCs w:val="22"/>
        </w:rPr>
        <w:t>e/ou seus respectivos administradores e/ou sócios</w:t>
      </w:r>
      <w:r w:rsidR="003641FD">
        <w:rPr>
          <w:rFonts w:ascii="Ebrima" w:hAnsi="Ebrima" w:cs="Arial"/>
          <w:color w:val="000000" w:themeColor="text1"/>
          <w:sz w:val="22"/>
          <w:szCs w:val="22"/>
        </w:rPr>
        <w:t xml:space="preserve"> e</w:t>
      </w:r>
      <w:r w:rsidRPr="0048064B">
        <w:rPr>
          <w:rFonts w:ascii="Ebrima" w:hAnsi="Ebrima" w:cs="Arial"/>
          <w:color w:val="000000" w:themeColor="text1"/>
          <w:sz w:val="22"/>
          <w:szCs w:val="22"/>
        </w:rPr>
        <w:t>/</w:t>
      </w:r>
      <w:r w:rsidR="003641FD">
        <w:rPr>
          <w:rFonts w:ascii="Ebrima" w:hAnsi="Ebrima" w:cs="Arial"/>
          <w:color w:val="000000" w:themeColor="text1"/>
          <w:sz w:val="22"/>
          <w:szCs w:val="22"/>
        </w:rPr>
        <w:t xml:space="preserve">ou </w:t>
      </w:r>
      <w:r w:rsidRPr="0048064B">
        <w:rPr>
          <w:rFonts w:ascii="Ebrima" w:hAnsi="Ebrima" w:cs="Arial"/>
          <w:color w:val="000000" w:themeColor="text1"/>
          <w:sz w:val="22"/>
          <w:szCs w:val="22"/>
        </w:rPr>
        <w:t>acionistas, de dispositivo legal ou regulatório relativo à prática de corrupção ou de atos lesivos à administração pública, sob qualquer jurisdição, incluindo, sem limitação, a Lei nº 12.846/13;</w:t>
      </w:r>
    </w:p>
    <w:p w14:paraId="3DBA702F" w14:textId="77777777" w:rsidR="00031BAD" w:rsidRPr="0048064B" w:rsidRDefault="00031BAD">
      <w:pPr>
        <w:spacing w:line="276" w:lineRule="auto"/>
        <w:rPr>
          <w:rFonts w:ascii="Ebrima" w:hAnsi="Ebrima"/>
          <w:color w:val="000000" w:themeColor="text1"/>
          <w:sz w:val="22"/>
          <w:szCs w:val="22"/>
        </w:rPr>
      </w:pPr>
    </w:p>
    <w:p w14:paraId="71D5CE90" w14:textId="0A404878" w:rsidR="00D23E7B" w:rsidRPr="0048064B" w:rsidRDefault="00117607" w:rsidP="006B768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seja constatado, a qualquer momento, o não atendimento às obrigações referentes ao Patrimônio </w:t>
      </w:r>
      <w:r w:rsidR="00056D40">
        <w:rPr>
          <w:rFonts w:ascii="Ebrima" w:hAnsi="Ebrima" w:cs="Arial"/>
          <w:color w:val="000000" w:themeColor="text1"/>
          <w:sz w:val="22"/>
          <w:szCs w:val="22"/>
        </w:rPr>
        <w:t>Separado e</w:t>
      </w:r>
      <w:r w:rsidR="00105F4B">
        <w:rPr>
          <w:rFonts w:ascii="Ebrima" w:hAnsi="Ebrima" w:cs="Arial"/>
          <w:color w:val="000000" w:themeColor="text1"/>
          <w:sz w:val="22"/>
          <w:szCs w:val="22"/>
        </w:rPr>
        <w:t xml:space="preserve"> o regime de afetação dos CRI</w:t>
      </w:r>
      <w:r w:rsidR="00D23E7B" w:rsidRPr="0048064B">
        <w:rPr>
          <w:rFonts w:ascii="Ebrima" w:hAnsi="Ebrima" w:cs="Arial"/>
          <w:color w:val="000000" w:themeColor="text1"/>
          <w:sz w:val="22"/>
          <w:szCs w:val="22"/>
        </w:rPr>
        <w:t>;</w:t>
      </w:r>
      <w:r w:rsidR="00B44D18" w:rsidRPr="00C717F9">
        <w:rPr>
          <w:rFonts w:ascii="Ebrima" w:hAnsi="Ebrima" w:cs="Arial"/>
          <w:color w:val="000000" w:themeColor="text1"/>
          <w:sz w:val="22"/>
          <w:szCs w:val="22"/>
        </w:rPr>
        <w:t xml:space="preserve"> e</w:t>
      </w:r>
    </w:p>
    <w:p w14:paraId="5360D68B" w14:textId="77777777" w:rsidR="00C35D6A" w:rsidRDefault="00C35D6A" w:rsidP="006B7680">
      <w:pPr>
        <w:pStyle w:val="PargrafodaLista"/>
        <w:spacing w:line="276" w:lineRule="auto"/>
        <w:rPr>
          <w:rFonts w:ascii="Ebrima" w:hAnsi="Ebrima" w:cs="Arial"/>
          <w:color w:val="000000" w:themeColor="text1"/>
          <w:sz w:val="22"/>
          <w:szCs w:val="22"/>
        </w:rPr>
      </w:pPr>
    </w:p>
    <w:p w14:paraId="3262657F" w14:textId="5AB5A162" w:rsidR="00D23E7B" w:rsidRPr="0048064B" w:rsidRDefault="00117607" w:rsidP="00D85C70">
      <w:pPr>
        <w:numPr>
          <w:ilvl w:val="0"/>
          <w:numId w:val="29"/>
        </w:numPr>
        <w:tabs>
          <w:tab w:val="clear" w:pos="1581"/>
          <w:tab w:val="left" w:pos="709"/>
          <w:tab w:val="left" w:pos="1418"/>
          <w:tab w:val="left" w:pos="1701"/>
          <w:tab w:val="num" w:pos="6598"/>
        </w:tabs>
        <w:autoSpaceDE w:val="0"/>
        <w:autoSpaceDN w:val="0"/>
        <w:adjustRightInd w:val="0"/>
        <w:spacing w:line="276" w:lineRule="auto"/>
        <w:ind w:left="709" w:firstLine="0"/>
        <w:jc w:val="both"/>
        <w:rPr>
          <w:rFonts w:ascii="Ebrima" w:hAnsi="Ebrima" w:cs="Arial"/>
          <w:color w:val="000000" w:themeColor="text1"/>
          <w:sz w:val="22"/>
          <w:szCs w:val="22"/>
        </w:rPr>
      </w:pPr>
      <w:r w:rsidRPr="0048064B">
        <w:rPr>
          <w:rFonts w:ascii="Ebrima" w:hAnsi="Ebrima" w:cs="Arial"/>
          <w:color w:val="000000" w:themeColor="text1"/>
          <w:sz w:val="22"/>
          <w:szCs w:val="22"/>
        </w:rPr>
        <w:t>c</w:t>
      </w:r>
      <w:r w:rsidR="00D23E7B" w:rsidRPr="0048064B">
        <w:rPr>
          <w:rFonts w:ascii="Ebrima" w:hAnsi="Ebrima" w:cs="Arial"/>
          <w:color w:val="000000" w:themeColor="text1"/>
          <w:sz w:val="22"/>
          <w:szCs w:val="22"/>
        </w:rPr>
        <w:t xml:space="preserve">aso </w:t>
      </w:r>
      <w:r w:rsidRPr="0048064B">
        <w:rPr>
          <w:rFonts w:ascii="Ebrima" w:hAnsi="Ebrima" w:cs="Arial"/>
          <w:color w:val="000000" w:themeColor="text1"/>
          <w:sz w:val="22"/>
          <w:szCs w:val="22"/>
        </w:rPr>
        <w:t>a Emitente</w:t>
      </w:r>
      <w:r w:rsidR="009A351D" w:rsidRPr="0048064B">
        <w:rPr>
          <w:rFonts w:ascii="Ebrima" w:hAnsi="Ebrima" w:cs="Arial"/>
          <w:color w:val="000000" w:themeColor="text1"/>
          <w:sz w:val="22"/>
          <w:szCs w:val="22"/>
        </w:rPr>
        <w:t xml:space="preserve"> </w:t>
      </w:r>
      <w:r w:rsidR="006F6317" w:rsidRPr="0048064B">
        <w:rPr>
          <w:rFonts w:ascii="Ebrima" w:hAnsi="Ebrima" w:cs="Arial"/>
          <w:color w:val="000000" w:themeColor="text1"/>
          <w:sz w:val="22"/>
          <w:szCs w:val="22"/>
        </w:rPr>
        <w:t xml:space="preserve">e/ou a </w:t>
      </w:r>
      <w:proofErr w:type="spellStart"/>
      <w:r w:rsidR="009A351D" w:rsidRPr="0048064B">
        <w:rPr>
          <w:rFonts w:ascii="Ebrima" w:hAnsi="Ebrima" w:cs="Arial"/>
          <w:color w:val="000000" w:themeColor="text1"/>
          <w:sz w:val="22"/>
          <w:szCs w:val="22"/>
        </w:rPr>
        <w:t>Gran</w:t>
      </w:r>
      <w:proofErr w:type="spellEnd"/>
      <w:r w:rsidR="009A351D" w:rsidRPr="0048064B">
        <w:rPr>
          <w:rFonts w:ascii="Ebrima" w:hAnsi="Ebrima" w:cs="Arial"/>
          <w:color w:val="000000" w:themeColor="text1"/>
          <w:sz w:val="22"/>
          <w:szCs w:val="22"/>
        </w:rPr>
        <w:t xml:space="preserve"> Viver</w:t>
      </w:r>
      <w:r w:rsidR="00D23E7B" w:rsidRPr="0048064B">
        <w:rPr>
          <w:rFonts w:ascii="Ebrima" w:hAnsi="Ebrima" w:cs="Arial"/>
          <w:color w:val="000000" w:themeColor="text1"/>
          <w:sz w:val="22"/>
          <w:szCs w:val="22"/>
        </w:rPr>
        <w:t xml:space="preserve"> não mantenha em dia apólice de risco de engenharia e responsabilidade civil referente ao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Empreendimento</w:t>
      </w:r>
      <w:r w:rsidR="003E2149" w:rsidRPr="0048064B">
        <w:rPr>
          <w:rFonts w:ascii="Ebrima" w:hAnsi="Ebrima" w:cs="Arial"/>
          <w:color w:val="000000" w:themeColor="text1"/>
          <w:sz w:val="22"/>
          <w:szCs w:val="22"/>
        </w:rPr>
        <w:t>s</w:t>
      </w:r>
      <w:r w:rsidR="00D23E7B" w:rsidRPr="0048064B">
        <w:rPr>
          <w:rFonts w:ascii="Ebrima" w:hAnsi="Ebrima" w:cs="Arial"/>
          <w:color w:val="000000" w:themeColor="text1"/>
          <w:sz w:val="22"/>
          <w:szCs w:val="22"/>
        </w:rPr>
        <w:t xml:space="preserve"> Imobiliário</w:t>
      </w:r>
      <w:r w:rsidR="003E2149" w:rsidRPr="0048064B">
        <w:rPr>
          <w:rFonts w:ascii="Ebrima" w:hAnsi="Ebrima" w:cs="Arial"/>
          <w:color w:val="000000" w:themeColor="text1"/>
          <w:sz w:val="22"/>
          <w:szCs w:val="22"/>
        </w:rPr>
        <w:t>s</w:t>
      </w:r>
      <w:r w:rsidR="00C35D6A">
        <w:rPr>
          <w:rFonts w:ascii="Ebrima" w:hAnsi="Ebrima" w:cs="Arial"/>
          <w:color w:val="000000" w:themeColor="text1"/>
          <w:sz w:val="22"/>
          <w:szCs w:val="22"/>
        </w:rPr>
        <w:t>.</w:t>
      </w:r>
    </w:p>
    <w:p w14:paraId="6FB7BCFB" w14:textId="77777777" w:rsidR="00EC3B27" w:rsidRPr="0048064B" w:rsidRDefault="00EC3B27" w:rsidP="0092509A">
      <w:pPr>
        <w:spacing w:line="276" w:lineRule="auto"/>
        <w:rPr>
          <w:rFonts w:ascii="Ebrima" w:hAnsi="Ebrima" w:cstheme="minorHAnsi"/>
          <w:color w:val="000000" w:themeColor="text1"/>
          <w:sz w:val="22"/>
          <w:szCs w:val="22"/>
        </w:rPr>
      </w:pPr>
    </w:p>
    <w:p w14:paraId="73993318" w14:textId="2676734F" w:rsidR="00661DF8" w:rsidRPr="0048064B" w:rsidRDefault="00661DF8" w:rsidP="0090157C">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 E</w:t>
      </w:r>
      <w:r w:rsidR="003E31FE" w:rsidRPr="0048064B">
        <w:rPr>
          <w:rFonts w:ascii="Ebrima" w:hAnsi="Ebrima"/>
          <w:color w:val="000000" w:themeColor="text1"/>
          <w:sz w:val="22"/>
          <w:szCs w:val="22"/>
        </w:rPr>
        <w:t>mitente</w:t>
      </w:r>
      <w:r w:rsidRPr="0048064B">
        <w:rPr>
          <w:rFonts w:ascii="Ebrima" w:hAnsi="Ebrima"/>
          <w:color w:val="000000" w:themeColor="text1"/>
          <w:sz w:val="22"/>
          <w:szCs w:val="22"/>
        </w:rPr>
        <w:t xml:space="preserve"> notificará a Debenturista e o Agente Fiduciário dos CRI sobre a ocorrência de qualquer Evento de Vencimento Antecipado </w:t>
      </w:r>
      <w:r w:rsidR="004E1A49" w:rsidRPr="0048064B">
        <w:rPr>
          <w:rFonts w:ascii="Ebrima" w:hAnsi="Ebrima"/>
          <w:color w:val="000000" w:themeColor="text1"/>
          <w:sz w:val="22"/>
          <w:szCs w:val="22"/>
        </w:rPr>
        <w:t>Não Automático</w:t>
      </w:r>
      <w:r w:rsidR="009A351D" w:rsidRPr="0048064B">
        <w:rPr>
          <w:rFonts w:ascii="Ebrima" w:hAnsi="Ebrima"/>
          <w:color w:val="000000" w:themeColor="text1"/>
          <w:sz w:val="22"/>
          <w:szCs w:val="22"/>
        </w:rPr>
        <w:t xml:space="preserve">, cujas hipóteses estão descritas na </w:t>
      </w:r>
      <w:r w:rsidR="00AE4060" w:rsidRPr="00C717F9">
        <w:rPr>
          <w:rFonts w:ascii="Ebrima" w:hAnsi="Ebrima"/>
          <w:color w:val="000000" w:themeColor="text1"/>
          <w:sz w:val="22"/>
          <w:szCs w:val="22"/>
        </w:rPr>
        <w:t>Cláusula</w:t>
      </w:r>
      <w:r w:rsidR="009A351D" w:rsidRPr="0048064B">
        <w:rPr>
          <w:rFonts w:ascii="Ebrima" w:hAnsi="Ebrima"/>
          <w:color w:val="000000" w:themeColor="text1"/>
          <w:sz w:val="22"/>
          <w:szCs w:val="22"/>
        </w:rPr>
        <w:t xml:space="preserve"> 16.1., acima,</w:t>
      </w:r>
      <w:r w:rsidR="004E1A49"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no prazo de </w:t>
      </w:r>
      <w:r w:rsidR="009A351D" w:rsidRPr="0048064B">
        <w:rPr>
          <w:rFonts w:ascii="Ebrima" w:hAnsi="Ebrima"/>
          <w:color w:val="000000" w:themeColor="text1"/>
          <w:sz w:val="22"/>
          <w:szCs w:val="22"/>
        </w:rPr>
        <w:t>0</w:t>
      </w:r>
      <w:r w:rsidRPr="0048064B">
        <w:rPr>
          <w:rFonts w:ascii="Ebrima" w:hAnsi="Ebrima"/>
          <w:color w:val="000000" w:themeColor="text1"/>
          <w:sz w:val="22"/>
          <w:szCs w:val="22"/>
        </w:rPr>
        <w:t>2 (dois) Dias Úteis.</w:t>
      </w:r>
    </w:p>
    <w:p w14:paraId="3FAA8558" w14:textId="77777777" w:rsidR="00661DF8" w:rsidRPr="0048064B" w:rsidRDefault="00661DF8" w:rsidP="0090157C">
      <w:pPr>
        <w:pStyle w:val="PargrafodaLista"/>
        <w:tabs>
          <w:tab w:val="left" w:pos="709"/>
        </w:tabs>
        <w:spacing w:line="276" w:lineRule="auto"/>
        <w:ind w:left="0"/>
        <w:jc w:val="both"/>
        <w:rPr>
          <w:rFonts w:ascii="Ebrima" w:hAnsi="Ebrima"/>
          <w:color w:val="000000" w:themeColor="text1"/>
          <w:sz w:val="22"/>
          <w:szCs w:val="22"/>
        </w:rPr>
      </w:pPr>
    </w:p>
    <w:p w14:paraId="73A53DC9" w14:textId="2FD31BC1" w:rsidR="00AA6FE4" w:rsidRPr="0048064B" w:rsidRDefault="00661DF8" w:rsidP="00C6623D">
      <w:pPr>
        <w:pStyle w:val="PargrafodaLista"/>
        <w:numPr>
          <w:ilvl w:val="1"/>
          <w:numId w:val="102"/>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Com a ciência</w:t>
      </w:r>
      <w:r w:rsidR="00AA6FE4" w:rsidRPr="0048064B">
        <w:rPr>
          <w:rFonts w:ascii="Ebrima" w:hAnsi="Ebrima"/>
          <w:color w:val="000000" w:themeColor="text1"/>
          <w:sz w:val="22"/>
          <w:szCs w:val="22"/>
        </w:rPr>
        <w:t xml:space="preserve"> de qualquer um dos eventos de Vencimento Antecipado</w:t>
      </w:r>
      <w:r w:rsidR="004E1A49" w:rsidRPr="0048064B">
        <w:rPr>
          <w:rFonts w:ascii="Ebrima" w:hAnsi="Ebrima"/>
          <w:color w:val="000000" w:themeColor="text1"/>
          <w:sz w:val="22"/>
          <w:szCs w:val="22"/>
        </w:rPr>
        <w:t xml:space="preserve"> Não Automático</w:t>
      </w:r>
      <w:r w:rsidR="00AA6FE4" w:rsidRPr="0048064B">
        <w:rPr>
          <w:rFonts w:ascii="Ebrima" w:hAnsi="Ebrima"/>
          <w:color w:val="000000" w:themeColor="text1"/>
          <w:sz w:val="22"/>
          <w:szCs w:val="22"/>
        </w:rPr>
        <w:t xml:space="preserve">, a </w:t>
      </w:r>
      <w:r w:rsidR="006235CB" w:rsidRPr="0048064B">
        <w:rPr>
          <w:rFonts w:ascii="Ebrima" w:hAnsi="Ebrima"/>
          <w:color w:val="000000" w:themeColor="text1"/>
          <w:sz w:val="22"/>
          <w:szCs w:val="22"/>
        </w:rPr>
        <w:t>Debenturista</w:t>
      </w:r>
      <w:r w:rsidR="00AA6FE4"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 xml:space="preserve">e/ou o Agente Fiduciário dos CRI deverá, em até </w:t>
      </w:r>
      <w:r w:rsidR="00E86A6D" w:rsidRPr="0048064B">
        <w:rPr>
          <w:rFonts w:ascii="Ebrima" w:hAnsi="Ebrima"/>
          <w:color w:val="000000" w:themeColor="text1"/>
          <w:sz w:val="22"/>
          <w:szCs w:val="22"/>
        </w:rPr>
        <w:t>0</w:t>
      </w:r>
      <w:r w:rsidR="00E86A6D">
        <w:rPr>
          <w:rFonts w:ascii="Ebrima" w:hAnsi="Ebrima"/>
          <w:color w:val="000000" w:themeColor="text1"/>
          <w:sz w:val="22"/>
          <w:szCs w:val="22"/>
        </w:rPr>
        <w:t>5</w:t>
      </w:r>
      <w:r w:rsidR="00E86A6D" w:rsidRPr="0048064B">
        <w:rPr>
          <w:rFonts w:ascii="Ebrima" w:hAnsi="Ebrima"/>
          <w:color w:val="000000" w:themeColor="text1"/>
          <w:sz w:val="22"/>
          <w:szCs w:val="22"/>
        </w:rPr>
        <w:t xml:space="preserve"> </w:t>
      </w:r>
      <w:r w:rsidR="00206D93" w:rsidRPr="0048064B">
        <w:rPr>
          <w:rFonts w:ascii="Ebrima" w:hAnsi="Ebrima"/>
          <w:color w:val="000000" w:themeColor="text1"/>
          <w:sz w:val="22"/>
          <w:szCs w:val="22"/>
        </w:rPr>
        <w:t>(</w:t>
      </w:r>
      <w:r w:rsidR="00E86A6D">
        <w:rPr>
          <w:rFonts w:ascii="Ebrima" w:hAnsi="Ebrima"/>
          <w:color w:val="000000" w:themeColor="text1"/>
          <w:sz w:val="22"/>
          <w:szCs w:val="22"/>
        </w:rPr>
        <w:t>cinco</w:t>
      </w:r>
      <w:r w:rsidR="00206D93" w:rsidRPr="0048064B">
        <w:rPr>
          <w:rFonts w:ascii="Ebrima" w:hAnsi="Ebrima"/>
          <w:color w:val="000000" w:themeColor="text1"/>
          <w:sz w:val="22"/>
          <w:szCs w:val="22"/>
        </w:rPr>
        <w:t xml:space="preserve">) Dias Úteis da data em que tomar ciência da ocorrência do referido Vencimento Antecipado Não Automático, </w:t>
      </w:r>
      <w:r w:rsidR="00AA6FE4" w:rsidRPr="0048064B">
        <w:rPr>
          <w:rFonts w:ascii="Ebrima" w:hAnsi="Ebrima"/>
          <w:color w:val="000000" w:themeColor="text1"/>
          <w:sz w:val="22"/>
          <w:szCs w:val="22"/>
        </w:rPr>
        <w:t>convocar uma Assembleia dos Titulares d</w:t>
      </w:r>
      <w:r w:rsidR="00C56E17" w:rsidRPr="0048064B">
        <w:rPr>
          <w:rFonts w:ascii="Ebrima" w:hAnsi="Ebrima"/>
          <w:color w:val="000000" w:themeColor="text1"/>
          <w:sz w:val="22"/>
          <w:szCs w:val="22"/>
        </w:rPr>
        <w:t>e</w:t>
      </w:r>
      <w:r w:rsidR="00AA6FE4" w:rsidRPr="0048064B">
        <w:rPr>
          <w:rFonts w:ascii="Ebrima" w:hAnsi="Ebrima"/>
          <w:color w:val="000000" w:themeColor="text1"/>
          <w:sz w:val="22"/>
          <w:szCs w:val="22"/>
        </w:rPr>
        <w:t xml:space="preserve"> CRI para deliberar sobre </w:t>
      </w:r>
      <w:r w:rsidR="00206D93" w:rsidRPr="0048064B">
        <w:rPr>
          <w:rFonts w:ascii="Ebrima" w:hAnsi="Ebrima"/>
          <w:color w:val="000000" w:themeColor="text1"/>
          <w:sz w:val="22"/>
          <w:szCs w:val="22"/>
        </w:rPr>
        <w:t>a declaração ou não de vencimento antecipado das Debêntures.</w:t>
      </w:r>
    </w:p>
    <w:p w14:paraId="2540411B" w14:textId="77777777" w:rsidR="00AA6FE4" w:rsidRPr="0048064B" w:rsidRDefault="00AA6FE4">
      <w:pPr>
        <w:tabs>
          <w:tab w:val="left" w:pos="1418"/>
        </w:tabs>
        <w:spacing w:line="276" w:lineRule="auto"/>
        <w:ind w:left="709" w:right="-176"/>
        <w:rPr>
          <w:rFonts w:ascii="Ebrima" w:hAnsi="Ebrima"/>
          <w:color w:val="000000" w:themeColor="text1"/>
          <w:sz w:val="22"/>
          <w:szCs w:val="22"/>
        </w:rPr>
      </w:pPr>
    </w:p>
    <w:p w14:paraId="5B54C304" w14:textId="40D4E4D7"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 xml:space="preserve">Caso, na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descrita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w:t>
      </w:r>
      <w:r w:rsidR="003641FD">
        <w:rPr>
          <w:rFonts w:ascii="Ebrima" w:hAnsi="Ebrima"/>
          <w:color w:val="000000" w:themeColor="text1"/>
          <w:sz w:val="22"/>
          <w:szCs w:val="22"/>
        </w:rPr>
        <w:t xml:space="preserve">16.3., </w:t>
      </w:r>
      <w:r w:rsidRPr="0048064B">
        <w:rPr>
          <w:rFonts w:ascii="Ebrima" w:hAnsi="Ebrima"/>
          <w:color w:val="000000" w:themeColor="text1"/>
          <w:sz w:val="22"/>
          <w:szCs w:val="22"/>
        </w:rPr>
        <w:t xml:space="preserve">acima, 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decidirem por declarar 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antecipadamente vencidas todas as obrigações decorrentes das Debêntures. Em qualquer outra hipótese, incluindo, sem limitação,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a não instalação de tal </w:t>
      </w:r>
      <w:r w:rsidR="00930674" w:rsidRPr="0048064B">
        <w:rPr>
          <w:rFonts w:ascii="Ebrima" w:hAnsi="Ebrima"/>
          <w:color w:val="000000" w:themeColor="text1"/>
          <w:sz w:val="22"/>
          <w:szCs w:val="22"/>
        </w:rPr>
        <w:t xml:space="preserve">Assembleia Geral </w:t>
      </w:r>
      <w:r w:rsidRPr="0048064B">
        <w:rPr>
          <w:rFonts w:ascii="Ebrima" w:hAnsi="Ebrima"/>
          <w:color w:val="000000" w:themeColor="text1"/>
          <w:sz w:val="22"/>
          <w:szCs w:val="22"/>
        </w:rPr>
        <w:t xml:space="preserve">de </w:t>
      </w:r>
      <w:r w:rsidR="00930674" w:rsidRPr="0048064B">
        <w:rPr>
          <w:rFonts w:ascii="Ebrima" w:hAnsi="Ebrima"/>
          <w:color w:val="000000" w:themeColor="text1"/>
          <w:sz w:val="22"/>
          <w:szCs w:val="22"/>
        </w:rPr>
        <w:t>T</w:t>
      </w:r>
      <w:r w:rsidRPr="0048064B">
        <w:rPr>
          <w:rFonts w:ascii="Ebrima" w:hAnsi="Ebrima"/>
          <w:color w:val="000000" w:themeColor="text1"/>
          <w:sz w:val="22"/>
          <w:szCs w:val="22"/>
        </w:rPr>
        <w: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não manifestação dos </w:t>
      </w:r>
      <w:r w:rsidR="00C56E17" w:rsidRPr="0048064B">
        <w:rPr>
          <w:rFonts w:ascii="Ebrima" w:hAnsi="Ebrima"/>
          <w:color w:val="000000" w:themeColor="text1"/>
          <w:sz w:val="22"/>
          <w:szCs w:val="22"/>
        </w:rPr>
        <w:t xml:space="preserve">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ausência do quórum necessário para deliberação,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declarar o </w:t>
      </w:r>
      <w:r w:rsidR="003329DF">
        <w:rPr>
          <w:rFonts w:ascii="Ebrima" w:hAnsi="Ebrima"/>
          <w:color w:val="000000" w:themeColor="text1"/>
          <w:sz w:val="22"/>
          <w:szCs w:val="22"/>
        </w:rPr>
        <w:t xml:space="preserve">não </w:t>
      </w:r>
      <w:r w:rsidRPr="0048064B">
        <w:rPr>
          <w:rFonts w:ascii="Ebrima" w:hAnsi="Ebrima"/>
          <w:color w:val="000000" w:themeColor="text1"/>
          <w:sz w:val="22"/>
          <w:szCs w:val="22"/>
        </w:rPr>
        <w:t xml:space="preserve">vencimento antecipado das Debêntures. As deliberações em assembleias gerais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impliquem a não declaração de vencimento antecipado das Debêntures, inclusive no caso de renúncia ou perdão temporário, serão tomadas pelos votos favoráveis de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que representem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em circulação, em primeira convocação, ou 50% (cinquenta por cento) mais um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w:t>
      </w:r>
      <w:r w:rsidR="000B166B" w:rsidRPr="0048064B">
        <w:rPr>
          <w:rFonts w:ascii="Ebrima" w:hAnsi="Ebrima"/>
          <w:color w:val="000000" w:themeColor="text1"/>
          <w:sz w:val="22"/>
          <w:szCs w:val="22"/>
        </w:rPr>
        <w:t>I</w:t>
      </w:r>
      <w:r w:rsidRPr="0048064B">
        <w:rPr>
          <w:rFonts w:ascii="Ebrima" w:hAnsi="Ebrima"/>
          <w:color w:val="000000" w:themeColor="text1"/>
          <w:sz w:val="22"/>
          <w:szCs w:val="22"/>
        </w:rPr>
        <w:t xml:space="preserve"> presentes em segunda convocação</w:t>
      </w:r>
      <w:r w:rsidR="00B64C32">
        <w:rPr>
          <w:rFonts w:ascii="Ebrima" w:hAnsi="Ebrima"/>
          <w:color w:val="000000" w:themeColor="text1"/>
          <w:sz w:val="22"/>
          <w:szCs w:val="22"/>
        </w:rPr>
        <w:t>.</w:t>
      </w:r>
    </w:p>
    <w:p w14:paraId="4CD39875" w14:textId="77777777"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27CF51F4" w14:textId="4F8199D1" w:rsidR="00206D93" w:rsidRPr="0048064B"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Em caso de declaração do vencimento antecipado das obrigações decorrentes das Debêntures, </w:t>
      </w:r>
      <w:r w:rsidR="000A6D6D"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Debenturista deverá enviar, no prazo de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Dia</w:t>
      </w:r>
      <w:r w:rsidR="00276E92">
        <w:rPr>
          <w:rFonts w:ascii="Ebrima" w:hAnsi="Ebrima"/>
          <w:color w:val="000000" w:themeColor="text1"/>
          <w:sz w:val="22"/>
          <w:szCs w:val="22"/>
        </w:rPr>
        <w:t>s</w:t>
      </w:r>
      <w:r w:rsidRPr="0048064B">
        <w:rPr>
          <w:rFonts w:ascii="Ebrima" w:hAnsi="Ebrima"/>
          <w:color w:val="000000" w:themeColor="text1"/>
          <w:sz w:val="22"/>
          <w:szCs w:val="22"/>
        </w:rPr>
        <w:t xml:space="preserve">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contado da data da declaração do vencimento antecipado, </w:t>
      </w:r>
      <w:r w:rsidR="0031338F" w:rsidRPr="0048064B">
        <w:rPr>
          <w:rFonts w:ascii="Ebrima" w:hAnsi="Ebrima"/>
          <w:color w:val="000000" w:themeColor="text1"/>
          <w:sz w:val="22"/>
          <w:szCs w:val="22"/>
        </w:rPr>
        <w:t xml:space="preserve">a </w:t>
      </w:r>
      <w:r w:rsidRPr="0048064B">
        <w:rPr>
          <w:rFonts w:ascii="Ebrima" w:hAnsi="Ebrima"/>
          <w:color w:val="000000" w:themeColor="text1"/>
          <w:sz w:val="22"/>
          <w:szCs w:val="22"/>
        </w:rPr>
        <w:t xml:space="preserve">Comunicação de Vencimento Antecipado, informando a declaração do vencimento antecipado, para que a Emitente, no prazo de até </w:t>
      </w:r>
      <w:r w:rsidR="00276E92" w:rsidRPr="0048064B">
        <w:rPr>
          <w:rFonts w:ascii="Ebrima" w:hAnsi="Ebrima"/>
          <w:color w:val="000000" w:themeColor="text1"/>
          <w:sz w:val="22"/>
          <w:szCs w:val="22"/>
        </w:rPr>
        <w:t>0</w:t>
      </w:r>
      <w:r w:rsidR="00276E92">
        <w:rPr>
          <w:rFonts w:ascii="Ebrima" w:hAnsi="Ebrima"/>
          <w:color w:val="000000" w:themeColor="text1"/>
          <w:sz w:val="22"/>
          <w:szCs w:val="22"/>
        </w:rPr>
        <w:t>5</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w:t>
      </w:r>
      <w:r w:rsidR="00276E92">
        <w:rPr>
          <w:rFonts w:ascii="Ebrima" w:hAnsi="Ebrima"/>
          <w:color w:val="000000" w:themeColor="text1"/>
          <w:sz w:val="22"/>
          <w:szCs w:val="22"/>
        </w:rPr>
        <w:t>cinco</w:t>
      </w:r>
      <w:r w:rsidRPr="0048064B">
        <w:rPr>
          <w:rFonts w:ascii="Ebrima" w:hAnsi="Ebrima"/>
          <w:color w:val="000000" w:themeColor="text1"/>
          <w:sz w:val="22"/>
          <w:szCs w:val="22"/>
        </w:rPr>
        <w:t xml:space="preserve">) Dia </w:t>
      </w:r>
      <w:r w:rsidR="00276E92" w:rsidRPr="0048064B">
        <w:rPr>
          <w:rFonts w:ascii="Ebrima" w:hAnsi="Ebrima"/>
          <w:color w:val="000000" w:themeColor="text1"/>
          <w:sz w:val="22"/>
          <w:szCs w:val="22"/>
        </w:rPr>
        <w:t>Út</w:t>
      </w:r>
      <w:r w:rsidR="00276E92">
        <w:rPr>
          <w:rFonts w:ascii="Ebrima" w:hAnsi="Ebrima"/>
          <w:color w:val="000000" w:themeColor="text1"/>
          <w:sz w:val="22"/>
          <w:szCs w:val="22"/>
        </w:rPr>
        <w:t>eis</w:t>
      </w:r>
      <w:r w:rsidR="00276E92"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a contar da data de recebimento da Comunicação de Vencimento Antecipado, </w:t>
      </w:r>
      <w:r w:rsidRPr="008843FD">
        <w:rPr>
          <w:rFonts w:ascii="Ebrima" w:hAnsi="Ebrima"/>
          <w:color w:val="000000" w:themeColor="text1"/>
          <w:sz w:val="22"/>
          <w:szCs w:val="22"/>
        </w:rPr>
        <w:t xml:space="preserve">efetue pagamento do valor total correspondente </w:t>
      </w:r>
      <w:r w:rsidR="0031338F" w:rsidRPr="008843FD">
        <w:rPr>
          <w:rFonts w:ascii="Ebrima" w:hAnsi="Ebrima"/>
          <w:color w:val="000000" w:themeColor="text1"/>
          <w:sz w:val="22"/>
          <w:szCs w:val="22"/>
        </w:rPr>
        <w:t>ao Valor da Amortização</w:t>
      </w:r>
      <w:r w:rsidRPr="008843FD">
        <w:rPr>
          <w:rFonts w:ascii="Ebrima" w:hAnsi="Ebrima"/>
          <w:color w:val="000000" w:themeColor="text1"/>
          <w:sz w:val="22"/>
          <w:szCs w:val="22"/>
        </w:rPr>
        <w:t>. O Valor da Amortização nunca poderá ser inferior ao montante necessário para quitação de todas as obrigações do Patrimônio Separado.</w:t>
      </w:r>
    </w:p>
    <w:p w14:paraId="6A3F57CD" w14:textId="1409F6BE" w:rsidR="00206D93" w:rsidRPr="0048064B" w:rsidRDefault="00206D93">
      <w:pPr>
        <w:pStyle w:val="PargrafodaLista"/>
        <w:tabs>
          <w:tab w:val="left" w:pos="1418"/>
        </w:tabs>
        <w:autoSpaceDE w:val="0"/>
        <w:autoSpaceDN w:val="0"/>
        <w:adjustRightInd w:val="0"/>
        <w:spacing w:line="276" w:lineRule="auto"/>
        <w:ind w:left="709"/>
        <w:jc w:val="both"/>
        <w:rPr>
          <w:rFonts w:ascii="Ebrima" w:hAnsi="Ebrima"/>
          <w:color w:val="000000" w:themeColor="text1"/>
          <w:sz w:val="22"/>
          <w:szCs w:val="22"/>
        </w:rPr>
      </w:pPr>
    </w:p>
    <w:p w14:paraId="40B3D9AA" w14:textId="49FD747F" w:rsidR="00AA6FE4" w:rsidRPr="000B3EE3" w:rsidRDefault="00AA6FE4"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8843FD">
        <w:rPr>
          <w:rFonts w:ascii="Ebrima" w:hAnsi="Ebrima"/>
          <w:color w:val="000000" w:themeColor="text1"/>
          <w:sz w:val="22"/>
          <w:szCs w:val="22"/>
        </w:rPr>
        <w:t xml:space="preserve">Sobre </w:t>
      </w:r>
      <w:r w:rsidR="00206D93" w:rsidRPr="008843FD">
        <w:rPr>
          <w:rFonts w:ascii="Ebrima" w:hAnsi="Ebrima"/>
          <w:color w:val="000000" w:themeColor="text1"/>
          <w:sz w:val="22"/>
          <w:szCs w:val="22"/>
        </w:rPr>
        <w:t>o Valor da Amortização</w:t>
      </w:r>
      <w:r w:rsidR="008E0BB2" w:rsidRPr="008843FD">
        <w:rPr>
          <w:rFonts w:ascii="Ebrima" w:hAnsi="Ebrima"/>
          <w:color w:val="000000" w:themeColor="text1"/>
          <w:sz w:val="22"/>
          <w:szCs w:val="22"/>
        </w:rPr>
        <w:t xml:space="preserve"> total </w:t>
      </w:r>
      <w:r w:rsidRPr="008843FD">
        <w:rPr>
          <w:rFonts w:ascii="Ebrima" w:hAnsi="Ebrima"/>
          <w:color w:val="000000" w:themeColor="text1"/>
          <w:sz w:val="22"/>
          <w:szCs w:val="22"/>
        </w:rPr>
        <w:t>em atraso recairá os Encargos Moratórios</w:t>
      </w:r>
      <w:r w:rsidR="00206D93" w:rsidRPr="008843FD">
        <w:rPr>
          <w:rFonts w:ascii="Ebrima" w:hAnsi="Ebrima"/>
          <w:color w:val="000000" w:themeColor="text1"/>
          <w:sz w:val="22"/>
          <w:szCs w:val="22"/>
        </w:rPr>
        <w:t xml:space="preserve"> e quaisquer outros valores eventualmente devidos pela Emitente nos termos desta Escritura</w:t>
      </w:r>
      <w:r w:rsidRPr="008843FD">
        <w:rPr>
          <w:rFonts w:ascii="Ebrima" w:hAnsi="Ebrima"/>
          <w:color w:val="000000" w:themeColor="text1"/>
          <w:sz w:val="22"/>
          <w:szCs w:val="22"/>
        </w:rPr>
        <w:t>, sem prejuízo da imediata execução das Garantias.</w:t>
      </w:r>
    </w:p>
    <w:p w14:paraId="125D7F70" w14:textId="77777777" w:rsidR="00206D93" w:rsidRPr="0048064B" w:rsidRDefault="00206D93">
      <w:pPr>
        <w:pStyle w:val="PargrafodaLista"/>
        <w:spacing w:line="276" w:lineRule="auto"/>
        <w:rPr>
          <w:rFonts w:ascii="Ebrima" w:hAnsi="Ebrima"/>
          <w:color w:val="000000" w:themeColor="text1"/>
          <w:sz w:val="22"/>
          <w:szCs w:val="22"/>
        </w:rPr>
      </w:pPr>
    </w:p>
    <w:p w14:paraId="2DEDAEF4" w14:textId="51574C6D" w:rsidR="00206D93" w:rsidRDefault="00206D93" w:rsidP="006B768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sidRPr="0048064B">
        <w:rPr>
          <w:rFonts w:ascii="Ebrima" w:hAnsi="Ebrima"/>
          <w:color w:val="000000" w:themeColor="text1"/>
          <w:sz w:val="22"/>
          <w:szCs w:val="22"/>
        </w:rPr>
        <w:t>Em caso de vencimento antecipado das obrigações decorrentes das Debêntures, a Emi</w:t>
      </w:r>
      <w:r w:rsidR="007515C0" w:rsidRPr="0048064B">
        <w:rPr>
          <w:rFonts w:ascii="Ebrima" w:hAnsi="Ebrima"/>
          <w:color w:val="000000" w:themeColor="text1"/>
          <w:sz w:val="22"/>
          <w:szCs w:val="22"/>
        </w:rPr>
        <w:t>tente</w:t>
      </w:r>
      <w:r w:rsidRPr="0048064B">
        <w:rPr>
          <w:rFonts w:ascii="Ebrima" w:hAnsi="Ebrima"/>
          <w:color w:val="000000" w:themeColor="text1"/>
          <w:sz w:val="22"/>
          <w:szCs w:val="22"/>
        </w:rPr>
        <w:t xml:space="preserve"> obriga-se a resgatar </w:t>
      </w:r>
      <w:r w:rsidR="00570EB5" w:rsidRPr="0048064B">
        <w:rPr>
          <w:rFonts w:ascii="Ebrima" w:hAnsi="Ebrima"/>
          <w:color w:val="000000" w:themeColor="text1"/>
          <w:sz w:val="22"/>
          <w:szCs w:val="22"/>
        </w:rPr>
        <w:t>a totalidade das Debêntures.</w:t>
      </w:r>
    </w:p>
    <w:p w14:paraId="50F05B7C" w14:textId="77777777" w:rsidR="000B3EE3" w:rsidRPr="008843FD" w:rsidRDefault="000B3EE3" w:rsidP="006B7680">
      <w:pPr>
        <w:pStyle w:val="PargrafodaLista"/>
        <w:spacing w:line="276" w:lineRule="auto"/>
        <w:rPr>
          <w:rFonts w:ascii="Ebrima" w:hAnsi="Ebrima"/>
          <w:color w:val="000000" w:themeColor="text1"/>
          <w:sz w:val="22"/>
          <w:szCs w:val="22"/>
        </w:rPr>
      </w:pPr>
    </w:p>
    <w:p w14:paraId="1D1BDCBF" w14:textId="68638109" w:rsidR="000B3EE3" w:rsidRDefault="000B3EE3"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Não obstante o quanto exposto nesta Cláusula 16.3.</w:t>
      </w:r>
      <w:r w:rsidR="00807A0D">
        <w:rPr>
          <w:rFonts w:ascii="Ebrima" w:hAnsi="Ebrima"/>
          <w:color w:val="000000" w:themeColor="text1"/>
          <w:sz w:val="22"/>
          <w:szCs w:val="22"/>
        </w:rPr>
        <w:t xml:space="preserve">, à exclusivo critério da Debenturista, caso seja constatado em um Evento de Vencimento Antecipado Não Automático </w:t>
      </w:r>
      <w:r w:rsidR="00A1437E">
        <w:rPr>
          <w:rFonts w:ascii="Ebrima" w:hAnsi="Ebrima"/>
          <w:color w:val="000000" w:themeColor="text1"/>
          <w:sz w:val="22"/>
          <w:szCs w:val="22"/>
        </w:rPr>
        <w:t>dano irreparável ou de difícil reparação, poderá a Debenturista decretar o vencimento antecipado dos CRI, sem a necessidade de convocação de assembleia geral dos Titulares de CRI.</w:t>
      </w:r>
    </w:p>
    <w:p w14:paraId="3B811649" w14:textId="77777777" w:rsidR="00F73B12" w:rsidRPr="006B7680" w:rsidRDefault="00F73B12" w:rsidP="006B7680">
      <w:pPr>
        <w:pStyle w:val="PargrafodaLista"/>
        <w:rPr>
          <w:rFonts w:ascii="Ebrima" w:hAnsi="Ebrima"/>
          <w:color w:val="000000" w:themeColor="text1"/>
          <w:sz w:val="22"/>
          <w:szCs w:val="22"/>
        </w:rPr>
      </w:pPr>
    </w:p>
    <w:p w14:paraId="4C5A33C6" w14:textId="4E7E710B" w:rsidR="00F73B12" w:rsidRDefault="000F1D1A" w:rsidP="00D85C70">
      <w:pPr>
        <w:pStyle w:val="PargrafodaLista"/>
        <w:numPr>
          <w:ilvl w:val="2"/>
          <w:numId w:val="102"/>
        </w:numPr>
        <w:tabs>
          <w:tab w:val="left" w:pos="1418"/>
        </w:tabs>
        <w:autoSpaceDE w:val="0"/>
        <w:autoSpaceDN w:val="0"/>
        <w:adjustRightInd w:val="0"/>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Não serão exercíveis as penalidades decorrentes de um Evento de Vencimento Antecipado Não Automático </w:t>
      </w:r>
      <w:r w:rsidR="006049BF">
        <w:rPr>
          <w:rFonts w:ascii="Ebrima" w:hAnsi="Ebrima"/>
          <w:color w:val="000000" w:themeColor="text1"/>
          <w:sz w:val="22"/>
          <w:szCs w:val="22"/>
        </w:rPr>
        <w:t xml:space="preserve">cuja hipótese de ocorrência seja fundada em evento de caso fortuito ou força maior, nos termos do artigo 393, do Código Civil, </w:t>
      </w:r>
      <w:r w:rsidR="003969D2">
        <w:rPr>
          <w:rFonts w:ascii="Ebrima" w:hAnsi="Ebrima"/>
          <w:color w:val="000000" w:themeColor="text1"/>
          <w:sz w:val="22"/>
          <w:szCs w:val="22"/>
        </w:rPr>
        <w:t xml:space="preserve">mantendo-se, no entanto, a obrigação de comunicar a Debenturista e o Agente Fiduciário, </w:t>
      </w:r>
      <w:r w:rsidR="00B03C7C">
        <w:rPr>
          <w:rFonts w:ascii="Ebrima" w:hAnsi="Ebrima"/>
          <w:color w:val="000000" w:themeColor="text1"/>
          <w:sz w:val="22"/>
          <w:szCs w:val="22"/>
        </w:rPr>
        <w:t>prevista na Cláusula 16.2. acima.</w:t>
      </w:r>
    </w:p>
    <w:p w14:paraId="5FA8834B" w14:textId="77777777" w:rsidR="00B03C7C" w:rsidRPr="006B7680" w:rsidRDefault="00B03C7C" w:rsidP="006B7680">
      <w:pPr>
        <w:pStyle w:val="PargrafodaLista"/>
        <w:rPr>
          <w:rFonts w:ascii="Ebrima" w:hAnsi="Ebrima"/>
          <w:color w:val="000000" w:themeColor="text1"/>
          <w:sz w:val="22"/>
          <w:szCs w:val="22"/>
        </w:rPr>
      </w:pPr>
    </w:p>
    <w:p w14:paraId="63C38A96" w14:textId="36F05E4C" w:rsidR="00B03C7C" w:rsidRPr="0048064B" w:rsidRDefault="00C70C0B" w:rsidP="006B7680">
      <w:pPr>
        <w:pStyle w:val="PargrafodaLista"/>
        <w:numPr>
          <w:ilvl w:val="3"/>
          <w:numId w:val="102"/>
        </w:numPr>
        <w:autoSpaceDE w:val="0"/>
        <w:autoSpaceDN w:val="0"/>
        <w:adjustRightInd w:val="0"/>
        <w:spacing w:line="276" w:lineRule="auto"/>
        <w:ind w:left="1418" w:hanging="11"/>
        <w:jc w:val="both"/>
        <w:rPr>
          <w:rFonts w:ascii="Ebrima" w:hAnsi="Ebrima"/>
          <w:color w:val="000000" w:themeColor="text1"/>
          <w:sz w:val="22"/>
          <w:szCs w:val="22"/>
        </w:rPr>
      </w:pPr>
      <w:commentRangeStart w:id="116"/>
      <w:commentRangeStart w:id="117"/>
      <w:commentRangeStart w:id="118"/>
      <w:r>
        <w:rPr>
          <w:rFonts w:ascii="Ebrima" w:hAnsi="Ebrima"/>
          <w:color w:val="000000" w:themeColor="text1"/>
          <w:sz w:val="22"/>
          <w:szCs w:val="22"/>
        </w:rPr>
        <w:t xml:space="preserve">Em complemento ao quanto exposto na Cláusula 16.3.6. acima, </w:t>
      </w:r>
      <w:r w:rsidR="00B60396">
        <w:rPr>
          <w:rFonts w:ascii="Ebrima" w:hAnsi="Ebrima"/>
          <w:color w:val="000000" w:themeColor="text1"/>
          <w:sz w:val="22"/>
          <w:szCs w:val="22"/>
        </w:rPr>
        <w:t xml:space="preserve">as Partes envidarão seus melhores esforços para buscar uma solução alternativa para o cumprimento </w:t>
      </w:r>
      <w:r w:rsidR="006B415B">
        <w:rPr>
          <w:rFonts w:ascii="Ebrima" w:hAnsi="Ebrima"/>
          <w:color w:val="000000" w:themeColor="text1"/>
          <w:sz w:val="22"/>
          <w:szCs w:val="22"/>
        </w:rPr>
        <w:t xml:space="preserve">das obrigações inadimplidas por conta do evento de caso fortuito ou força maior, sendo facultado à Debenturista e ao Agente Fiduciário decretar o vencimento antecipado da presente Escritura, </w:t>
      </w:r>
      <w:r w:rsidR="00496847">
        <w:rPr>
          <w:rFonts w:ascii="Ebrima" w:hAnsi="Ebrima"/>
          <w:color w:val="000000" w:themeColor="text1"/>
          <w:sz w:val="22"/>
          <w:szCs w:val="22"/>
        </w:rPr>
        <w:t>caso a permanência na Operação venha a prejudicar os interesses dos Titulares de CRI.</w:t>
      </w:r>
      <w:commentRangeEnd w:id="116"/>
      <w:r w:rsidR="00307306">
        <w:rPr>
          <w:rStyle w:val="Refdecomentrio"/>
        </w:rPr>
        <w:commentReference w:id="116"/>
      </w:r>
      <w:commentRangeEnd w:id="117"/>
      <w:r w:rsidR="00307306">
        <w:rPr>
          <w:rStyle w:val="Refdecomentrio"/>
        </w:rPr>
        <w:commentReference w:id="117"/>
      </w:r>
      <w:commentRangeEnd w:id="118"/>
      <w:r w:rsidR="009A62FE">
        <w:rPr>
          <w:rStyle w:val="Refdecomentrio"/>
        </w:rPr>
        <w:commentReference w:id="118"/>
      </w:r>
    </w:p>
    <w:p w14:paraId="6F73AC62" w14:textId="77777777" w:rsidR="004A0D54" w:rsidRPr="0048064B" w:rsidRDefault="004A0D54" w:rsidP="0092509A">
      <w:pPr>
        <w:pStyle w:val="ListaColorida-nfase11"/>
        <w:spacing w:line="276" w:lineRule="auto"/>
        <w:ind w:left="0"/>
        <w:jc w:val="both"/>
        <w:rPr>
          <w:rFonts w:ascii="Ebrima" w:hAnsi="Ebrima" w:cs="Arial"/>
          <w:color w:val="000000" w:themeColor="text1"/>
          <w:sz w:val="22"/>
          <w:szCs w:val="22"/>
        </w:rPr>
      </w:pPr>
      <w:bookmarkStart w:id="119" w:name="_Toc529886185"/>
      <w:bookmarkStart w:id="120" w:name="_Hlk528189057"/>
    </w:p>
    <w:p w14:paraId="2ACF51CD" w14:textId="57C98337" w:rsidR="00CF57E8" w:rsidRPr="0048064B" w:rsidRDefault="00CF57E8" w:rsidP="0090157C">
      <w:pPr>
        <w:pStyle w:val="Ttulo3"/>
        <w:spacing w:line="276" w:lineRule="auto"/>
        <w:rPr>
          <w:rFonts w:ascii="Ebrima" w:hAnsi="Ebrima"/>
          <w:bCs/>
          <w:smallCaps/>
          <w:color w:val="000000" w:themeColor="text1"/>
          <w:sz w:val="22"/>
          <w:szCs w:val="22"/>
        </w:rPr>
      </w:pPr>
      <w:r w:rsidRPr="0048064B">
        <w:rPr>
          <w:rFonts w:ascii="Ebrima" w:hAnsi="Ebrima"/>
          <w:bCs/>
          <w:color w:val="000000" w:themeColor="text1"/>
          <w:sz w:val="22"/>
          <w:szCs w:val="22"/>
        </w:rPr>
        <w:t xml:space="preserve">CLÁUSULA </w:t>
      </w:r>
      <w:r w:rsidR="004A0D54" w:rsidRPr="0048064B">
        <w:rPr>
          <w:rFonts w:ascii="Ebrima" w:hAnsi="Ebrima"/>
          <w:bCs/>
          <w:color w:val="000000" w:themeColor="text1"/>
          <w:sz w:val="22"/>
          <w:szCs w:val="22"/>
        </w:rPr>
        <w:t xml:space="preserve">DÉCIMA SÉTIMA </w:t>
      </w:r>
      <w:r w:rsidRPr="0048064B">
        <w:rPr>
          <w:rFonts w:ascii="Ebrima" w:hAnsi="Ebrima"/>
          <w:bCs/>
          <w:color w:val="000000" w:themeColor="text1"/>
          <w:sz w:val="22"/>
          <w:szCs w:val="22"/>
        </w:rPr>
        <w:t xml:space="preserve">– </w:t>
      </w:r>
      <w:r w:rsidR="00A17E3F" w:rsidRPr="0048064B">
        <w:rPr>
          <w:rFonts w:ascii="Ebrima" w:hAnsi="Ebrima"/>
          <w:bCs/>
          <w:color w:val="000000" w:themeColor="text1"/>
          <w:sz w:val="22"/>
          <w:szCs w:val="22"/>
        </w:rPr>
        <w:t xml:space="preserve">DA </w:t>
      </w:r>
      <w:r w:rsidR="00912AAE" w:rsidRPr="0048064B">
        <w:rPr>
          <w:rFonts w:ascii="Ebrima" w:hAnsi="Ebrima"/>
          <w:bCs/>
          <w:color w:val="000000" w:themeColor="text1"/>
          <w:sz w:val="22"/>
          <w:szCs w:val="22"/>
        </w:rPr>
        <w:t>ASSEMBLEIA</w:t>
      </w:r>
      <w:r w:rsidRPr="0048064B">
        <w:rPr>
          <w:rFonts w:ascii="Ebrima" w:hAnsi="Ebrima"/>
          <w:bCs/>
          <w:color w:val="000000" w:themeColor="text1"/>
          <w:sz w:val="22"/>
          <w:szCs w:val="22"/>
        </w:rPr>
        <w:t xml:space="preserve"> GERAL DE TITULARES DE DEBÊNTURES</w:t>
      </w:r>
    </w:p>
    <w:p w14:paraId="19566CA2" w14:textId="77777777" w:rsidR="00CF57E8" w:rsidRPr="0048064B" w:rsidRDefault="00CF57E8" w:rsidP="0090157C">
      <w:pPr>
        <w:pStyle w:val="PargrafodaLista"/>
        <w:tabs>
          <w:tab w:val="left" w:pos="567"/>
        </w:tabs>
        <w:spacing w:line="276" w:lineRule="auto"/>
        <w:ind w:left="0"/>
        <w:jc w:val="both"/>
        <w:rPr>
          <w:rFonts w:ascii="Ebrima" w:hAnsi="Ebrima" w:cs="Arial"/>
          <w:color w:val="000000" w:themeColor="text1"/>
          <w:sz w:val="22"/>
          <w:szCs w:val="22"/>
        </w:rPr>
      </w:pPr>
    </w:p>
    <w:p w14:paraId="6E81DF64" w14:textId="04FD03D2" w:rsidR="00CF57E8" w:rsidRPr="0048064B" w:rsidRDefault="00CF57E8" w:rsidP="00C6623D">
      <w:pPr>
        <w:pStyle w:val="PargrafodaLista"/>
        <w:numPr>
          <w:ilvl w:val="1"/>
          <w:numId w:val="103"/>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Nos termos do art</w:t>
      </w:r>
      <w:r w:rsidR="00A70D16" w:rsidRPr="0048064B">
        <w:rPr>
          <w:rFonts w:ascii="Ebrima" w:hAnsi="Ebrima" w:cs="Arial"/>
          <w:color w:val="000000" w:themeColor="text1"/>
          <w:sz w:val="22"/>
          <w:szCs w:val="22"/>
        </w:rPr>
        <w:t xml:space="preserve">igo </w:t>
      </w:r>
      <w:r w:rsidRPr="0048064B">
        <w:rPr>
          <w:rFonts w:ascii="Ebrima" w:hAnsi="Ebrima" w:cs="Arial"/>
          <w:color w:val="000000" w:themeColor="text1"/>
          <w:sz w:val="22"/>
          <w:szCs w:val="22"/>
        </w:rPr>
        <w:t xml:space="preserve">71 da </w:t>
      </w:r>
      <w:r w:rsidR="00A70D16" w:rsidRPr="0048064B">
        <w:rPr>
          <w:rFonts w:ascii="Ebrima" w:hAnsi="Ebrima" w:cs="Arial"/>
          <w:color w:val="000000" w:themeColor="text1"/>
          <w:sz w:val="22"/>
          <w:szCs w:val="22"/>
        </w:rPr>
        <w:t>Lei das Sociedades por Ações</w:t>
      </w:r>
      <w:r w:rsidRPr="0048064B">
        <w:rPr>
          <w:rFonts w:ascii="Ebrima" w:hAnsi="Ebrima" w:cs="Arial"/>
          <w:color w:val="000000" w:themeColor="text1"/>
          <w:sz w:val="22"/>
          <w:szCs w:val="22"/>
        </w:rPr>
        <w:t>, os titulares de Debêntures poderão, a qualquer tempo, reunir-se em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fim de deliberar sobre matéria de seu interesse, aplicando-se, no que couber, o disposto na </w:t>
      </w:r>
      <w:r w:rsidR="00A70D16" w:rsidRPr="00C717F9">
        <w:rPr>
          <w:rFonts w:ascii="Ebrima" w:hAnsi="Ebrima" w:cs="Arial"/>
          <w:color w:val="000000" w:themeColor="text1"/>
          <w:sz w:val="22"/>
          <w:szCs w:val="22"/>
        </w:rPr>
        <w:t>Lei das Sociedades por Ações</w:t>
      </w:r>
      <w:r w:rsidR="00492C65" w:rsidRPr="0048064B">
        <w:rPr>
          <w:rFonts w:ascii="Ebrima" w:hAnsi="Ebrima" w:cs="Arial"/>
          <w:color w:val="000000" w:themeColor="text1"/>
          <w:sz w:val="22"/>
          <w:szCs w:val="22"/>
        </w:rPr>
        <w:t>.</w:t>
      </w:r>
    </w:p>
    <w:p w14:paraId="37CD72A3" w14:textId="0AB6421C"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763E8D5" w14:textId="1A650928" w:rsidR="00CF57E8" w:rsidRPr="00A1437E" w:rsidRDefault="00CF57E8" w:rsidP="006B7680">
      <w:pPr>
        <w:pStyle w:val="PargrafodaLista"/>
        <w:numPr>
          <w:ilvl w:val="1"/>
          <w:numId w:val="104"/>
        </w:numPr>
        <w:tabs>
          <w:tab w:val="left" w:pos="0"/>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lastRenderedPageBreak/>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será realizada, obrigatoriamente, na sede da </w:t>
      </w:r>
      <w:r w:rsidR="00D57A2B" w:rsidRPr="00C717F9">
        <w:rPr>
          <w:rFonts w:ascii="Ebrima" w:hAnsi="Ebrima" w:cs="Arial"/>
          <w:color w:val="000000" w:themeColor="text1"/>
          <w:sz w:val="22"/>
          <w:szCs w:val="22"/>
        </w:rPr>
        <w:t>Emitente</w:t>
      </w:r>
      <w:r w:rsidRPr="0048064B">
        <w:rPr>
          <w:rFonts w:ascii="Ebrima" w:hAnsi="Ebrima" w:cs="Arial"/>
          <w:color w:val="000000" w:themeColor="text1"/>
          <w:sz w:val="22"/>
          <w:szCs w:val="22"/>
        </w:rPr>
        <w:t xml:space="preserve">, em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 xml:space="preserve">, Estado de </w:t>
      </w:r>
      <w:r w:rsidRPr="008843FD">
        <w:rPr>
          <w:rFonts w:ascii="Ebrima" w:hAnsi="Ebrima" w:cs="Arial"/>
          <w:color w:val="000000" w:themeColor="text1"/>
          <w:sz w:val="22"/>
          <w:szCs w:val="22"/>
        </w:rPr>
        <w:t>São Paulo</w:t>
      </w:r>
      <w:r w:rsidRPr="00A1437E">
        <w:rPr>
          <w:rFonts w:ascii="Ebrima" w:hAnsi="Ebrima" w:cs="Arial"/>
          <w:color w:val="000000" w:themeColor="text1"/>
          <w:sz w:val="22"/>
          <w:szCs w:val="22"/>
        </w:rPr>
        <w:t>.</w:t>
      </w:r>
    </w:p>
    <w:p w14:paraId="25B390A7"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1EE7DD44" w14:textId="7DEE8E6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poderá ser convocada: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pela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 xml:space="preserve">ou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pelos titulares de Debêntures que representem </w:t>
      </w:r>
      <w:r w:rsidR="004A0D54" w:rsidRPr="0048064B">
        <w:rPr>
          <w:rFonts w:ascii="Ebrima" w:hAnsi="Ebrima" w:cs="Arial"/>
          <w:color w:val="000000" w:themeColor="text1"/>
          <w:sz w:val="22"/>
          <w:szCs w:val="22"/>
        </w:rPr>
        <w:t xml:space="preserve">no mínimo, </w:t>
      </w:r>
      <w:r w:rsidRPr="0048064B">
        <w:rPr>
          <w:rFonts w:ascii="Ebrima" w:hAnsi="Ebrima" w:cs="Arial"/>
          <w:color w:val="000000" w:themeColor="text1"/>
          <w:sz w:val="22"/>
          <w:szCs w:val="22"/>
        </w:rPr>
        <w:t>10% (dez por cento), das Debêntures.</w:t>
      </w:r>
    </w:p>
    <w:p w14:paraId="19181AB3"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402041C9" w14:textId="43DAACD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se instalará, nos termos do parágrafo 3º do art</w:t>
      </w:r>
      <w:r w:rsidR="00C46CD4" w:rsidRPr="0048064B">
        <w:rPr>
          <w:rFonts w:ascii="Ebrima" w:hAnsi="Ebrima" w:cs="Arial"/>
          <w:color w:val="000000" w:themeColor="text1"/>
          <w:sz w:val="22"/>
          <w:szCs w:val="22"/>
        </w:rPr>
        <w:t>igo</w:t>
      </w:r>
      <w:r w:rsidRPr="0048064B">
        <w:rPr>
          <w:rFonts w:ascii="Ebrima" w:hAnsi="Ebrima" w:cs="Arial"/>
          <w:color w:val="000000" w:themeColor="text1"/>
          <w:sz w:val="22"/>
          <w:szCs w:val="22"/>
        </w:rPr>
        <w:t xml:space="preserve"> 71 da </w:t>
      </w:r>
      <w:r w:rsidR="00C46CD4" w:rsidRPr="0048064B">
        <w:rPr>
          <w:rFonts w:ascii="Ebrima" w:hAnsi="Ebrima" w:cs="Leelawadee"/>
          <w:color w:val="000000" w:themeColor="text1"/>
          <w:sz w:val="22"/>
          <w:szCs w:val="22"/>
          <w:lang w:eastAsia="en-US"/>
        </w:rPr>
        <w:t>Lei das Sociedades por Ações</w:t>
      </w:r>
      <w:r w:rsidRPr="0048064B">
        <w:rPr>
          <w:rFonts w:ascii="Ebrima" w:hAnsi="Ebrima" w:cs="Arial"/>
          <w:color w:val="000000" w:themeColor="text1"/>
          <w:sz w:val="22"/>
          <w:szCs w:val="22"/>
        </w:rPr>
        <w:t>, em primeira convocação, com a presença de titulares de Debêntures que representem metade, no mínimo, das debêntures em circulação e, em segunda convocação, com qualquer número.</w:t>
      </w:r>
    </w:p>
    <w:p w14:paraId="13A51D18"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30888BD2" w14:textId="372655DB"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A presença dos representantes legais da </w:t>
      </w:r>
      <w:r w:rsidR="00D57A2B" w:rsidRPr="00C717F9">
        <w:rPr>
          <w:rFonts w:ascii="Ebrima" w:hAnsi="Ebrima" w:cs="Arial"/>
          <w:color w:val="000000" w:themeColor="text1"/>
          <w:sz w:val="22"/>
          <w:szCs w:val="22"/>
        </w:rPr>
        <w:t xml:space="preserve">Emitente </w:t>
      </w:r>
      <w:r w:rsidRPr="0048064B">
        <w:rPr>
          <w:rFonts w:ascii="Ebrima" w:hAnsi="Ebrima" w:cs="Arial"/>
          <w:color w:val="000000" w:themeColor="text1"/>
          <w:sz w:val="22"/>
          <w:szCs w:val="22"/>
        </w:rPr>
        <w:t>é permitida, se assim autorizada pela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itulares de Debêntures.</w:t>
      </w:r>
    </w:p>
    <w:p w14:paraId="57234881"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0168BBED" w14:textId="43823E2C"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A presidência da Assembleia d</w:t>
      </w:r>
      <w:r w:rsidR="001E2314" w:rsidRPr="0048064B">
        <w:rPr>
          <w:rFonts w:ascii="Ebrima" w:hAnsi="Ebrima" w:cs="Arial"/>
          <w:color w:val="000000" w:themeColor="text1"/>
          <w:sz w:val="22"/>
          <w:szCs w:val="22"/>
        </w:rPr>
        <w:t>os</w:t>
      </w:r>
      <w:r w:rsidRPr="0048064B">
        <w:rPr>
          <w:rFonts w:ascii="Ebrima" w:hAnsi="Ebrima" w:cs="Arial"/>
          <w:color w:val="000000" w:themeColor="text1"/>
          <w:sz w:val="22"/>
          <w:szCs w:val="22"/>
        </w:rPr>
        <w:t xml:space="preserve"> </w:t>
      </w:r>
      <w:r w:rsidR="003329DF">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caberá ao titular de Debêntures eleito na própria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itulares de Debêntures, por maioria de votos dos presentes.</w:t>
      </w:r>
    </w:p>
    <w:p w14:paraId="163ECB07" w14:textId="77777777" w:rsidR="00CF57E8" w:rsidRPr="0048064B" w:rsidRDefault="00CF57E8">
      <w:pPr>
        <w:pStyle w:val="PargrafodaLista"/>
        <w:tabs>
          <w:tab w:val="left" w:pos="709"/>
        </w:tabs>
        <w:spacing w:line="276" w:lineRule="auto"/>
        <w:ind w:left="0"/>
        <w:jc w:val="both"/>
        <w:rPr>
          <w:rFonts w:ascii="Ebrima" w:hAnsi="Ebrima" w:cs="Arial"/>
          <w:color w:val="000000" w:themeColor="text1"/>
          <w:sz w:val="22"/>
          <w:szCs w:val="22"/>
        </w:rPr>
      </w:pPr>
    </w:p>
    <w:p w14:paraId="29FE3543" w14:textId="7697EE4E"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as decisões da </w:t>
      </w:r>
      <w:proofErr w:type="spellStart"/>
      <w:r w:rsidRPr="0048064B">
        <w:rPr>
          <w:rFonts w:ascii="Ebrima" w:hAnsi="Ebrima" w:cs="Arial"/>
          <w:color w:val="000000" w:themeColor="text1"/>
          <w:sz w:val="22"/>
          <w:szCs w:val="22"/>
        </w:rPr>
        <w:t>Securitizadora</w:t>
      </w:r>
      <w:proofErr w:type="spellEnd"/>
      <w:r w:rsidRPr="0048064B">
        <w:rPr>
          <w:rFonts w:ascii="Ebrima" w:hAnsi="Ebrima" w:cs="Arial"/>
          <w:color w:val="000000" w:themeColor="text1"/>
          <w:sz w:val="22"/>
          <w:szCs w:val="22"/>
        </w:rPr>
        <w:t>, no âmbito deste instrumento, enquanto titular de Debêntures, deverão observar o disposto no Termo de Securitização e o que vier a ser deliberado pelos Titulares de CRI</w:t>
      </w:r>
      <w:r w:rsidR="005B2434">
        <w:rPr>
          <w:rFonts w:ascii="Ebrima" w:hAnsi="Ebrima" w:cs="Arial"/>
          <w:color w:val="000000" w:themeColor="text1"/>
          <w:sz w:val="22"/>
          <w:szCs w:val="22"/>
        </w:rPr>
        <w:t xml:space="preserve">, sendo assim dispensada a realização de Assembleia de Titulares de Debêntures enquanto a </w:t>
      </w:r>
      <w:proofErr w:type="spellStart"/>
      <w:r w:rsidR="005B2434">
        <w:rPr>
          <w:rFonts w:ascii="Ebrima" w:hAnsi="Ebrima" w:cs="Arial"/>
          <w:color w:val="000000" w:themeColor="text1"/>
          <w:sz w:val="22"/>
          <w:szCs w:val="22"/>
        </w:rPr>
        <w:t>Securitizadora</w:t>
      </w:r>
      <w:proofErr w:type="spellEnd"/>
      <w:r w:rsidR="005B2434">
        <w:rPr>
          <w:rFonts w:ascii="Ebrima" w:hAnsi="Ebrima" w:cs="Arial"/>
          <w:color w:val="000000" w:themeColor="text1"/>
          <w:sz w:val="22"/>
          <w:szCs w:val="22"/>
        </w:rPr>
        <w:t xml:space="preserve"> for a única titular das Debêntures</w:t>
      </w:r>
      <w:r w:rsidRPr="0048064B">
        <w:rPr>
          <w:rFonts w:ascii="Ebrima" w:hAnsi="Ebrima" w:cs="Arial"/>
          <w:color w:val="000000" w:themeColor="text1"/>
          <w:sz w:val="22"/>
          <w:szCs w:val="22"/>
        </w:rPr>
        <w:t>.</w:t>
      </w:r>
    </w:p>
    <w:p w14:paraId="266572B7" w14:textId="77777777" w:rsidR="00CF57E8" w:rsidRPr="0048064B" w:rsidRDefault="00CF57E8">
      <w:pPr>
        <w:tabs>
          <w:tab w:val="left" w:pos="709"/>
        </w:tabs>
        <w:spacing w:line="276" w:lineRule="auto"/>
        <w:jc w:val="both"/>
        <w:rPr>
          <w:rFonts w:ascii="Ebrima" w:hAnsi="Ebrima" w:cs="Arial"/>
          <w:color w:val="000000" w:themeColor="text1"/>
          <w:sz w:val="22"/>
          <w:szCs w:val="22"/>
        </w:rPr>
      </w:pPr>
    </w:p>
    <w:p w14:paraId="184E0DBB" w14:textId="3D9E1BC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Nas deliberações da Assembleia de </w:t>
      </w:r>
      <w:r w:rsidR="005B2434">
        <w:rPr>
          <w:rFonts w:ascii="Ebrima" w:hAnsi="Ebrima" w:cs="Arial"/>
          <w:color w:val="000000" w:themeColor="text1"/>
          <w:sz w:val="22"/>
          <w:szCs w:val="22"/>
        </w:rPr>
        <w:t>t</w:t>
      </w:r>
      <w:r w:rsidRPr="0048064B">
        <w:rPr>
          <w:rFonts w:ascii="Ebrima" w:hAnsi="Ebrima" w:cs="Arial"/>
          <w:color w:val="000000" w:themeColor="text1"/>
          <w:sz w:val="22"/>
          <w:szCs w:val="22"/>
        </w:rPr>
        <w:t xml:space="preserve">itulares de Debêntures, a cada Debênture caberá </w:t>
      </w:r>
      <w:r w:rsidR="005B2434">
        <w:rPr>
          <w:rFonts w:ascii="Ebrima" w:hAnsi="Ebrima" w:cs="Arial"/>
          <w:color w:val="000000" w:themeColor="text1"/>
          <w:sz w:val="22"/>
          <w:szCs w:val="22"/>
        </w:rPr>
        <w:t xml:space="preserve">a </w:t>
      </w:r>
      <w:r w:rsidRPr="0048064B">
        <w:rPr>
          <w:rFonts w:ascii="Ebrima" w:hAnsi="Ebrima" w:cs="Arial"/>
          <w:color w:val="000000" w:themeColor="text1"/>
          <w:sz w:val="22"/>
          <w:szCs w:val="22"/>
        </w:rPr>
        <w:t xml:space="preserve">um voto. As deliberações serão tomadas </w:t>
      </w:r>
      <w:r w:rsidRPr="0048064B">
        <w:rPr>
          <w:rFonts w:ascii="Ebrima" w:hAnsi="Ebrima" w:cs="Arial"/>
          <w:b/>
          <w:bCs/>
          <w:color w:val="000000" w:themeColor="text1"/>
          <w:sz w:val="22"/>
          <w:szCs w:val="22"/>
        </w:rPr>
        <w:t>(i)</w:t>
      </w:r>
      <w:r w:rsidRPr="0048064B">
        <w:rPr>
          <w:rFonts w:ascii="Ebrima" w:hAnsi="Ebrima" w:cs="Arial"/>
          <w:color w:val="000000" w:themeColor="text1"/>
          <w:sz w:val="22"/>
          <w:szCs w:val="22"/>
        </w:rPr>
        <w:t xml:space="preserve"> em primeira convocação, por titulares de Debêntures que representem a maioria dos CRI em Circulação (conforme definido no Termo de Securitização); e </w:t>
      </w:r>
      <w:r w:rsidRPr="0048064B">
        <w:rPr>
          <w:rFonts w:ascii="Ebrima" w:hAnsi="Ebrima" w:cs="Arial"/>
          <w:b/>
          <w:bCs/>
          <w:color w:val="000000" w:themeColor="text1"/>
          <w:sz w:val="22"/>
          <w:szCs w:val="22"/>
        </w:rPr>
        <w:t>(</w:t>
      </w:r>
      <w:proofErr w:type="spellStart"/>
      <w:r w:rsidRPr="0048064B">
        <w:rPr>
          <w:rFonts w:ascii="Ebrima" w:hAnsi="Ebrima" w:cs="Arial"/>
          <w:b/>
          <w:bCs/>
          <w:color w:val="000000" w:themeColor="text1"/>
          <w:sz w:val="22"/>
          <w:szCs w:val="22"/>
        </w:rPr>
        <w:t>ii</w:t>
      </w:r>
      <w:proofErr w:type="spellEnd"/>
      <w:r w:rsidRPr="0048064B">
        <w:rPr>
          <w:rFonts w:ascii="Ebrima" w:hAnsi="Ebrima" w:cs="Arial"/>
          <w:b/>
          <w:bCs/>
          <w:color w:val="000000" w:themeColor="text1"/>
          <w:sz w:val="22"/>
          <w:szCs w:val="22"/>
        </w:rPr>
        <w:t>)</w:t>
      </w:r>
      <w:r w:rsidRPr="0048064B">
        <w:rPr>
          <w:rFonts w:ascii="Ebrima" w:hAnsi="Ebrima" w:cs="Arial"/>
          <w:color w:val="000000" w:themeColor="text1"/>
          <w:sz w:val="22"/>
          <w:szCs w:val="22"/>
        </w:rPr>
        <w:t xml:space="preserve"> em segunda convocação, pela maioria dos presentes, observado que, enquanto a </w:t>
      </w:r>
      <w:proofErr w:type="spellStart"/>
      <w:r w:rsidRPr="0048064B">
        <w:rPr>
          <w:rFonts w:ascii="Ebrima" w:hAnsi="Ebrima" w:cs="Arial"/>
          <w:color w:val="000000" w:themeColor="text1"/>
          <w:sz w:val="22"/>
          <w:szCs w:val="22"/>
        </w:rPr>
        <w:t>Securitizadora</w:t>
      </w:r>
      <w:proofErr w:type="spellEnd"/>
      <w:r w:rsidRPr="0048064B">
        <w:rPr>
          <w:rFonts w:ascii="Ebrima" w:hAnsi="Ebrima" w:cs="Arial"/>
          <w:color w:val="000000" w:themeColor="text1"/>
          <w:sz w:val="22"/>
          <w:szCs w:val="22"/>
        </w:rPr>
        <w:t xml:space="preserve"> for titular de Debêntures, as disposições do Termo de Securitização e o que vier a ser deliberado pelos Titulares de CRI deverão ser por ela observados ao proferir seu voto nas Assembleias de Titulares de Debêntures.</w:t>
      </w:r>
    </w:p>
    <w:p w14:paraId="7D473D4E" w14:textId="77777777" w:rsidR="00CF57E8" w:rsidRPr="0048064B" w:rsidRDefault="00CF57E8">
      <w:pPr>
        <w:pStyle w:val="PargrafodaLista"/>
        <w:tabs>
          <w:tab w:val="left" w:pos="567"/>
        </w:tabs>
        <w:spacing w:line="276" w:lineRule="auto"/>
        <w:ind w:left="0"/>
        <w:jc w:val="both"/>
        <w:rPr>
          <w:rFonts w:ascii="Ebrima" w:hAnsi="Ebrima" w:cs="Arial"/>
          <w:color w:val="000000" w:themeColor="text1"/>
          <w:sz w:val="22"/>
          <w:szCs w:val="22"/>
        </w:rPr>
      </w:pPr>
    </w:p>
    <w:p w14:paraId="05717B5E" w14:textId="759B6080" w:rsidR="00CF57E8" w:rsidRPr="0048064B" w:rsidRDefault="00CF57E8" w:rsidP="006B7680">
      <w:pPr>
        <w:pStyle w:val="PargrafodaLista"/>
        <w:numPr>
          <w:ilvl w:val="1"/>
          <w:numId w:val="104"/>
        </w:numPr>
        <w:tabs>
          <w:tab w:val="left" w:pos="709"/>
        </w:tabs>
        <w:spacing w:line="276" w:lineRule="auto"/>
        <w:ind w:left="0" w:firstLine="0"/>
        <w:jc w:val="both"/>
        <w:rPr>
          <w:rFonts w:ascii="Ebrima" w:hAnsi="Ebrima" w:cs="Arial"/>
          <w:color w:val="000000" w:themeColor="text1"/>
          <w:sz w:val="22"/>
          <w:szCs w:val="22"/>
        </w:rPr>
      </w:pPr>
      <w:bookmarkStart w:id="121" w:name="_Ref6929462"/>
      <w:r w:rsidRPr="0048064B">
        <w:rPr>
          <w:rFonts w:ascii="Ebrima" w:hAnsi="Ebrima" w:cs="Arial"/>
          <w:color w:val="000000" w:themeColor="text1"/>
          <w:sz w:val="22"/>
          <w:szCs w:val="22"/>
        </w:rPr>
        <w:t>Por força da vinculação aos CRI, e observado o disposto na Cláusula 1</w:t>
      </w:r>
      <w:r w:rsidR="00072DA2" w:rsidRPr="0048064B">
        <w:rPr>
          <w:rFonts w:ascii="Ebrima" w:hAnsi="Ebrima" w:cs="Arial"/>
          <w:color w:val="000000" w:themeColor="text1"/>
          <w:sz w:val="22"/>
          <w:szCs w:val="22"/>
        </w:rPr>
        <w:t>7</w:t>
      </w:r>
      <w:r w:rsidRPr="0048064B">
        <w:rPr>
          <w:rFonts w:ascii="Ebrima" w:hAnsi="Ebrima" w:cs="Arial"/>
          <w:color w:val="000000" w:themeColor="text1"/>
          <w:sz w:val="22"/>
          <w:szCs w:val="22"/>
        </w:rPr>
        <w:t>.7., fica desde já estabelecido que a Debenturista deverá se manifestar, em qualquer Assembleia de Titulares de Debêntures convocada para deliberar sobre assuntos relativos às Debêntures, conforme orientação deliberada pelos Titulares de CRI após a realização de uma Assembleia de Titulares de CRI, conforme Termo de Securitização</w:t>
      </w:r>
      <w:bookmarkEnd w:id="121"/>
      <w:r w:rsidRPr="0048064B">
        <w:rPr>
          <w:rFonts w:ascii="Ebrima" w:hAnsi="Ebrima" w:cs="Arial"/>
          <w:color w:val="000000" w:themeColor="text1"/>
          <w:sz w:val="22"/>
          <w:szCs w:val="22"/>
        </w:rPr>
        <w:t>.</w:t>
      </w:r>
    </w:p>
    <w:p w14:paraId="1CF2D482" w14:textId="77777777" w:rsidR="00CF57E8" w:rsidRPr="0048064B" w:rsidRDefault="00CF57E8">
      <w:pPr>
        <w:pStyle w:val="PargrafodaLista"/>
        <w:tabs>
          <w:tab w:val="left" w:pos="567"/>
        </w:tabs>
        <w:spacing w:line="276" w:lineRule="auto"/>
        <w:ind w:left="0"/>
        <w:jc w:val="both"/>
        <w:rPr>
          <w:rFonts w:ascii="Ebrima" w:hAnsi="Ebrima"/>
          <w:color w:val="000000" w:themeColor="text1"/>
          <w:sz w:val="22"/>
          <w:szCs w:val="22"/>
        </w:rPr>
      </w:pPr>
    </w:p>
    <w:p w14:paraId="4C00362F" w14:textId="5D237712" w:rsidR="00FB111D" w:rsidRPr="0048064B" w:rsidRDefault="00FB111D">
      <w:pPr>
        <w:pStyle w:val="Ttulo3"/>
        <w:spacing w:line="276" w:lineRule="auto"/>
        <w:jc w:val="left"/>
        <w:rPr>
          <w:rFonts w:ascii="Ebrima" w:hAnsi="Ebrima"/>
          <w:color w:val="000000" w:themeColor="text1"/>
          <w:sz w:val="22"/>
          <w:szCs w:val="22"/>
        </w:rPr>
      </w:pPr>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OITAVA </w:t>
      </w:r>
      <w:r w:rsidRPr="0048064B">
        <w:rPr>
          <w:rFonts w:ascii="Ebrima" w:hAnsi="Ebrima"/>
          <w:color w:val="000000" w:themeColor="text1"/>
          <w:sz w:val="22"/>
          <w:szCs w:val="22"/>
        </w:rPr>
        <w:t xml:space="preserve">– DA </w:t>
      </w:r>
      <w:r w:rsidRPr="0048064B">
        <w:rPr>
          <w:rFonts w:ascii="Ebrima" w:hAnsi="Ebrima"/>
          <w:bCs/>
          <w:color w:val="000000" w:themeColor="text1"/>
          <w:sz w:val="22"/>
          <w:szCs w:val="22"/>
        </w:rPr>
        <w:t>RESOLUÇÃO</w:t>
      </w:r>
      <w:r w:rsidRPr="0048064B">
        <w:rPr>
          <w:rFonts w:ascii="Ebrima" w:hAnsi="Ebrima"/>
          <w:color w:val="000000" w:themeColor="text1"/>
          <w:sz w:val="22"/>
          <w:szCs w:val="22"/>
        </w:rPr>
        <w:t xml:space="preserve"> DE CONFLITOS</w:t>
      </w:r>
      <w:bookmarkEnd w:id="119"/>
    </w:p>
    <w:p w14:paraId="6993A6C6" w14:textId="77777777" w:rsidR="00BA233D" w:rsidRPr="0048064B" w:rsidRDefault="00BA233D">
      <w:pPr>
        <w:pStyle w:val="PargrafodaLista"/>
        <w:tabs>
          <w:tab w:val="left" w:pos="709"/>
        </w:tabs>
        <w:spacing w:line="276" w:lineRule="auto"/>
        <w:ind w:left="0"/>
        <w:jc w:val="both"/>
        <w:rPr>
          <w:rFonts w:ascii="Ebrima" w:hAnsi="Ebrima"/>
          <w:color w:val="000000" w:themeColor="text1"/>
          <w:sz w:val="22"/>
          <w:szCs w:val="22"/>
        </w:rPr>
      </w:pPr>
      <w:bookmarkStart w:id="122" w:name="_Hlk528190577"/>
    </w:p>
    <w:p w14:paraId="0338DD76" w14:textId="0BDCAE16" w:rsidR="00FB111D" w:rsidRPr="0048064B" w:rsidRDefault="00FB111D" w:rsidP="006B7680">
      <w:pPr>
        <w:pStyle w:val="PargrafodaLista"/>
        <w:numPr>
          <w:ilvl w:val="1"/>
          <w:numId w:val="41"/>
        </w:numPr>
        <w:tabs>
          <w:tab w:val="left" w:pos="709"/>
        </w:tabs>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Os termos e condições </w:t>
      </w:r>
      <w:r w:rsidR="009B6FC0" w:rsidRPr="0048064B">
        <w:rPr>
          <w:rFonts w:ascii="Ebrima" w:hAnsi="Ebrima"/>
          <w:color w:val="000000" w:themeColor="text1"/>
          <w:sz w:val="22"/>
          <w:szCs w:val="22"/>
        </w:rPr>
        <w:t>desta Escritura</w:t>
      </w:r>
      <w:r w:rsidRPr="0048064B">
        <w:rPr>
          <w:rFonts w:ascii="Ebrima" w:hAnsi="Ebrima"/>
          <w:color w:val="000000" w:themeColor="text1"/>
          <w:sz w:val="22"/>
          <w:szCs w:val="22"/>
        </w:rPr>
        <w:t xml:space="preserve"> devem ser interpretados de acordo com a legislação vigente na República Federativa do Brasil.</w:t>
      </w:r>
    </w:p>
    <w:p w14:paraId="37949D42" w14:textId="77777777" w:rsidR="00FB111D" w:rsidRPr="0048064B" w:rsidRDefault="00FB111D">
      <w:pPr>
        <w:tabs>
          <w:tab w:val="left" w:pos="1418"/>
        </w:tabs>
        <w:spacing w:line="276" w:lineRule="auto"/>
        <w:ind w:left="709" w:right="-176"/>
        <w:rPr>
          <w:rFonts w:ascii="Ebrima" w:hAnsi="Ebrima"/>
          <w:color w:val="000000" w:themeColor="text1"/>
          <w:sz w:val="22"/>
          <w:szCs w:val="22"/>
        </w:rPr>
      </w:pPr>
    </w:p>
    <w:p w14:paraId="52E28C6D" w14:textId="5B077B2C"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bookmarkStart w:id="123" w:name="_DV_M527"/>
      <w:bookmarkStart w:id="124" w:name="_DV_M525"/>
      <w:bookmarkEnd w:id="123"/>
      <w:bookmarkEnd w:id="124"/>
      <w:r w:rsidRPr="0048064B">
        <w:rPr>
          <w:rFonts w:ascii="Ebrima" w:hAnsi="Ebrima" w:cs="Arial"/>
          <w:color w:val="000000" w:themeColor="text1"/>
          <w:sz w:val="22"/>
          <w:szCs w:val="22"/>
        </w:rPr>
        <w:t>As Partes envidarão seus melhores esforços para solucionar amigavelmente qualquer divergência oriunda dest</w:t>
      </w:r>
      <w:r w:rsidR="00CF5761" w:rsidRPr="0048064B">
        <w:rPr>
          <w:rFonts w:ascii="Ebrima" w:hAnsi="Ebrima"/>
          <w:color w:val="000000" w:themeColor="text1"/>
          <w:sz w:val="22"/>
          <w:szCs w:val="22"/>
        </w:rPr>
        <w:t>a Escritura</w:t>
      </w:r>
      <w:r w:rsidRPr="0048064B">
        <w:rPr>
          <w:rFonts w:ascii="Ebrima" w:hAnsi="Ebrima" w:cs="Arial"/>
          <w:color w:val="000000" w:themeColor="text1"/>
          <w:sz w:val="22"/>
          <w:szCs w:val="22"/>
        </w:rPr>
        <w:t>, podendo, se conveniente a todas as Partes, utilizar procedimento de mediação.</w:t>
      </w:r>
    </w:p>
    <w:p w14:paraId="5832157A" w14:textId="77777777" w:rsidR="00FB111D" w:rsidRPr="0048064B" w:rsidRDefault="00FB111D">
      <w:pPr>
        <w:tabs>
          <w:tab w:val="left" w:pos="1418"/>
        </w:tabs>
        <w:spacing w:line="276" w:lineRule="auto"/>
        <w:ind w:left="709" w:right="-176"/>
        <w:rPr>
          <w:rFonts w:ascii="Ebrima" w:hAnsi="Ebrima" w:cs="Arial"/>
          <w:color w:val="000000" w:themeColor="text1"/>
          <w:sz w:val="22"/>
          <w:szCs w:val="22"/>
        </w:rPr>
      </w:pPr>
    </w:p>
    <w:p w14:paraId="146EC808" w14:textId="1317DD6F" w:rsidR="00FB111D" w:rsidRPr="0048064B" w:rsidRDefault="00FB111D" w:rsidP="006B7680">
      <w:pPr>
        <w:pStyle w:val="PargrafodaLista"/>
        <w:numPr>
          <w:ilvl w:val="2"/>
          <w:numId w:val="41"/>
        </w:numPr>
        <w:tabs>
          <w:tab w:val="left" w:pos="1560"/>
          <w:tab w:val="left" w:pos="1701"/>
        </w:tabs>
        <w:spacing w:line="276" w:lineRule="auto"/>
        <w:ind w:left="709" w:right="-176" w:firstLine="0"/>
        <w:jc w:val="both"/>
        <w:rPr>
          <w:rFonts w:ascii="Ebrima" w:hAnsi="Ebrima" w:cs="Arial"/>
          <w:color w:val="000000" w:themeColor="text1"/>
          <w:sz w:val="22"/>
          <w:szCs w:val="22"/>
        </w:rPr>
      </w:pPr>
      <w:r w:rsidRPr="0048064B">
        <w:rPr>
          <w:rFonts w:ascii="Ebrima" w:hAnsi="Ebrima" w:cs="Arial"/>
          <w:color w:val="000000" w:themeColor="text1"/>
          <w:sz w:val="22"/>
          <w:szCs w:val="22"/>
        </w:rPr>
        <w:t xml:space="preserve">Não obstante o disposto nesta </w:t>
      </w:r>
      <w:r w:rsidR="004367BF" w:rsidRPr="0048064B">
        <w:rPr>
          <w:rFonts w:ascii="Ebrima" w:hAnsi="Ebrima" w:cs="Arial"/>
          <w:color w:val="000000" w:themeColor="text1"/>
          <w:sz w:val="22"/>
          <w:szCs w:val="22"/>
        </w:rPr>
        <w:t>C</w:t>
      </w:r>
      <w:r w:rsidRPr="0048064B">
        <w:rPr>
          <w:rFonts w:ascii="Ebrima" w:hAnsi="Ebrima" w:cs="Arial"/>
          <w:color w:val="000000" w:themeColor="text1"/>
          <w:sz w:val="22"/>
          <w:szCs w:val="22"/>
        </w:rPr>
        <w:t>láusula, cada uma das Partes se reserva o direito de recorrer ao Poder Judiciário</w:t>
      </w:r>
      <w:r w:rsidR="009C4F0C" w:rsidRPr="0048064B">
        <w:rPr>
          <w:rFonts w:ascii="Ebrima" w:hAnsi="Ebrima" w:cs="Arial"/>
          <w:color w:val="000000" w:themeColor="text1"/>
          <w:sz w:val="22"/>
          <w:szCs w:val="22"/>
        </w:rPr>
        <w:t>. Nessa</w:t>
      </w:r>
      <w:r w:rsidRPr="0048064B">
        <w:rPr>
          <w:rFonts w:ascii="Ebrima" w:hAnsi="Ebrima" w:cs="Arial"/>
          <w:color w:val="000000" w:themeColor="text1"/>
          <w:sz w:val="22"/>
          <w:szCs w:val="22"/>
        </w:rPr>
        <w:t xml:space="preserve"> hipótese as Partes </w:t>
      </w:r>
      <w:r w:rsidR="009C4F0C" w:rsidRPr="0048064B">
        <w:rPr>
          <w:rFonts w:ascii="Ebrima" w:hAnsi="Ebrima" w:cs="Arial"/>
          <w:color w:val="000000" w:themeColor="text1"/>
          <w:sz w:val="22"/>
          <w:szCs w:val="22"/>
        </w:rPr>
        <w:t>elegem</w:t>
      </w:r>
      <w:r w:rsidRPr="0048064B">
        <w:rPr>
          <w:rFonts w:ascii="Ebrima" w:hAnsi="Ebrima" w:cs="Arial"/>
          <w:color w:val="000000" w:themeColor="text1"/>
          <w:sz w:val="22"/>
          <w:szCs w:val="22"/>
        </w:rPr>
        <w:t xml:space="preserve"> o foro da Comarca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Estado de </w:t>
      </w:r>
      <w:r w:rsidR="00A8230B" w:rsidRPr="0048064B">
        <w:rPr>
          <w:rFonts w:ascii="Ebrima" w:hAnsi="Ebrima" w:cs="Arial"/>
          <w:color w:val="000000" w:themeColor="text1"/>
          <w:sz w:val="22"/>
          <w:szCs w:val="22"/>
        </w:rPr>
        <w:t>São Paulo</w:t>
      </w:r>
      <w:r w:rsidRPr="0048064B">
        <w:rPr>
          <w:rFonts w:ascii="Ebrima" w:hAnsi="Ebrima" w:cs="Arial"/>
          <w:color w:val="000000" w:themeColor="text1"/>
          <w:sz w:val="22"/>
          <w:szCs w:val="22"/>
        </w:rPr>
        <w:t xml:space="preserve">, </w:t>
      </w:r>
      <w:r w:rsidR="009C4F0C" w:rsidRPr="0048064B">
        <w:rPr>
          <w:rFonts w:ascii="Ebrima" w:hAnsi="Ebrima" w:cs="Arial"/>
          <w:color w:val="000000" w:themeColor="text1"/>
          <w:sz w:val="22"/>
          <w:szCs w:val="22"/>
        </w:rPr>
        <w:t>como</w:t>
      </w:r>
      <w:r w:rsidRPr="0048064B">
        <w:rPr>
          <w:rFonts w:ascii="Ebrima" w:hAnsi="Ebrima" w:cs="Arial"/>
          <w:color w:val="000000" w:themeColor="text1"/>
          <w:sz w:val="22"/>
          <w:szCs w:val="22"/>
        </w:rPr>
        <w:t xml:space="preserve"> o único competente para conhecer de qualquer procedimento judicial, renunciando expressamente as Partes a qualquer outro, por mais privilegiado que seja ou venha a ser.</w:t>
      </w:r>
    </w:p>
    <w:bookmarkEnd w:id="120"/>
    <w:bookmarkEnd w:id="122"/>
    <w:p w14:paraId="61FA70BB" w14:textId="77777777" w:rsidR="00FB111D" w:rsidRPr="0048064B" w:rsidRDefault="00FB111D">
      <w:pPr>
        <w:pStyle w:val="PargrafodaLista"/>
        <w:tabs>
          <w:tab w:val="left" w:pos="1560"/>
          <w:tab w:val="left" w:pos="1701"/>
        </w:tabs>
        <w:spacing w:line="276" w:lineRule="auto"/>
        <w:ind w:left="709" w:right="-176"/>
        <w:jc w:val="both"/>
        <w:rPr>
          <w:rFonts w:ascii="Ebrima" w:eastAsia="Calibri" w:hAnsi="Ebrima"/>
          <w:color w:val="000000" w:themeColor="text1"/>
          <w:sz w:val="22"/>
          <w:szCs w:val="22"/>
        </w:rPr>
      </w:pPr>
    </w:p>
    <w:p w14:paraId="5FC390E5" w14:textId="3254106B" w:rsidR="00FB111D" w:rsidRPr="0048064B" w:rsidRDefault="00FB111D">
      <w:pPr>
        <w:pStyle w:val="Ttulo3"/>
        <w:spacing w:line="276" w:lineRule="auto"/>
        <w:jc w:val="left"/>
        <w:rPr>
          <w:rFonts w:ascii="Ebrima" w:hAnsi="Ebrima"/>
          <w:color w:val="000000" w:themeColor="text1"/>
          <w:sz w:val="22"/>
          <w:szCs w:val="22"/>
        </w:rPr>
      </w:pPr>
      <w:bookmarkStart w:id="125" w:name="_Toc358972884"/>
      <w:bookmarkStart w:id="126" w:name="_Toc366774283"/>
      <w:bookmarkStart w:id="127" w:name="_Toc390279710"/>
      <w:bookmarkStart w:id="128" w:name="_Toc435632657"/>
      <w:bookmarkStart w:id="129" w:name="_Toc529886186"/>
      <w:r w:rsidRPr="0048064B">
        <w:rPr>
          <w:rFonts w:ascii="Ebrima" w:hAnsi="Ebrima"/>
          <w:color w:val="000000" w:themeColor="text1"/>
          <w:sz w:val="22"/>
          <w:szCs w:val="22"/>
        </w:rPr>
        <w:t xml:space="preserve">CLÁUSULA </w:t>
      </w:r>
      <w:r w:rsidR="00DC77AE" w:rsidRPr="0048064B">
        <w:rPr>
          <w:rFonts w:ascii="Ebrima" w:hAnsi="Ebrima"/>
          <w:color w:val="000000" w:themeColor="text1"/>
          <w:sz w:val="22"/>
          <w:szCs w:val="22"/>
        </w:rPr>
        <w:t xml:space="preserve">DÉCIMA NONA </w:t>
      </w:r>
      <w:r w:rsidRPr="0048064B">
        <w:rPr>
          <w:rFonts w:ascii="Ebrima" w:hAnsi="Ebrima"/>
          <w:color w:val="000000" w:themeColor="text1"/>
          <w:sz w:val="22"/>
          <w:szCs w:val="22"/>
        </w:rPr>
        <w:t xml:space="preserve">– DAS </w:t>
      </w:r>
      <w:r w:rsidRPr="0048064B">
        <w:rPr>
          <w:rFonts w:ascii="Ebrima" w:hAnsi="Ebrima"/>
          <w:bCs/>
          <w:color w:val="000000" w:themeColor="text1"/>
          <w:sz w:val="22"/>
          <w:szCs w:val="22"/>
        </w:rPr>
        <w:t>DISPOSIÇÕES</w:t>
      </w:r>
      <w:r w:rsidRPr="0048064B">
        <w:rPr>
          <w:rFonts w:ascii="Ebrima" w:hAnsi="Ebrima"/>
          <w:color w:val="000000" w:themeColor="text1"/>
          <w:sz w:val="22"/>
          <w:szCs w:val="22"/>
        </w:rPr>
        <w:t xml:space="preserve"> </w:t>
      </w:r>
      <w:bookmarkEnd w:id="125"/>
      <w:bookmarkEnd w:id="126"/>
      <w:bookmarkEnd w:id="127"/>
      <w:bookmarkEnd w:id="128"/>
      <w:bookmarkEnd w:id="129"/>
      <w:r w:rsidRPr="0048064B">
        <w:rPr>
          <w:rFonts w:ascii="Ebrima" w:hAnsi="Ebrima"/>
          <w:color w:val="000000" w:themeColor="text1"/>
          <w:sz w:val="22"/>
          <w:szCs w:val="22"/>
        </w:rPr>
        <w:t>GERAIS</w:t>
      </w:r>
    </w:p>
    <w:p w14:paraId="4988A0EA" w14:textId="199207ED" w:rsidR="00AA0EB6" w:rsidRPr="0048064B" w:rsidRDefault="00AA0EB6">
      <w:pPr>
        <w:spacing w:line="276" w:lineRule="auto"/>
        <w:rPr>
          <w:rFonts w:ascii="Ebrima" w:hAnsi="Ebrima"/>
          <w:color w:val="000000" w:themeColor="text1"/>
          <w:sz w:val="22"/>
          <w:szCs w:val="22"/>
        </w:rPr>
      </w:pPr>
    </w:p>
    <w:p w14:paraId="005FD1B3" w14:textId="11518027" w:rsidR="00FB111D" w:rsidRPr="0048064B" w:rsidRDefault="00CB24F5"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obriga as Partes, </w:t>
      </w:r>
      <w:r w:rsidR="00DC77AE" w:rsidRPr="0048064B">
        <w:rPr>
          <w:rFonts w:ascii="Ebrima" w:hAnsi="Ebrima"/>
          <w:color w:val="000000" w:themeColor="text1"/>
          <w:sz w:val="22"/>
          <w:szCs w:val="22"/>
        </w:rPr>
        <w:t xml:space="preserve">os </w:t>
      </w:r>
      <w:r w:rsidR="00FB111D" w:rsidRPr="0048064B">
        <w:rPr>
          <w:rFonts w:ascii="Ebrima" w:hAnsi="Ebrima"/>
          <w:color w:val="000000" w:themeColor="text1"/>
          <w:sz w:val="22"/>
          <w:szCs w:val="22"/>
        </w:rPr>
        <w:t xml:space="preserve">seus herdeiros e </w:t>
      </w:r>
      <w:r w:rsidR="00DC77AE" w:rsidRPr="0048064B">
        <w:rPr>
          <w:rFonts w:ascii="Ebrima" w:hAnsi="Ebrima"/>
          <w:color w:val="000000" w:themeColor="text1"/>
          <w:sz w:val="22"/>
          <w:szCs w:val="22"/>
        </w:rPr>
        <w:t xml:space="preserve">os seus </w:t>
      </w:r>
      <w:r w:rsidR="00FB111D" w:rsidRPr="0048064B">
        <w:rPr>
          <w:rFonts w:ascii="Ebrima" w:hAnsi="Ebrima"/>
          <w:color w:val="000000" w:themeColor="text1"/>
          <w:sz w:val="22"/>
          <w:szCs w:val="22"/>
        </w:rPr>
        <w:t>sucessores a qualquer título.</w:t>
      </w:r>
    </w:p>
    <w:p w14:paraId="76FC6D81"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4D01F7E2" w14:textId="172C884E"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Est</w:t>
      </w:r>
      <w:r w:rsidR="00CB24F5"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tornar-se-á eficaz na data de sua assinatura e vigorará pelo prazo de duração da </w:t>
      </w:r>
      <w:r w:rsidR="00C5152C" w:rsidRPr="0048064B">
        <w:rPr>
          <w:rFonts w:ascii="Ebrima" w:hAnsi="Ebrima" w:cs="Arial"/>
          <w:bCs/>
          <w:color w:val="000000" w:themeColor="text1"/>
          <w:sz w:val="22"/>
          <w:szCs w:val="22"/>
          <w:lang w:eastAsia="en-US"/>
        </w:rPr>
        <w:t>Operação</w:t>
      </w:r>
      <w:r w:rsidRPr="0048064B">
        <w:rPr>
          <w:rFonts w:ascii="Ebrima" w:hAnsi="Ebrima"/>
          <w:color w:val="000000" w:themeColor="text1"/>
          <w:sz w:val="22"/>
          <w:szCs w:val="22"/>
        </w:rPr>
        <w:t>.</w:t>
      </w:r>
    </w:p>
    <w:p w14:paraId="5F8F714A"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CFA1C12" w14:textId="459F79EF"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declaram que </w:t>
      </w:r>
      <w:r w:rsidR="001D1E87" w:rsidRPr="0048064B">
        <w:rPr>
          <w:rFonts w:ascii="Ebrima" w:hAnsi="Ebrima"/>
          <w:color w:val="000000" w:themeColor="text1"/>
          <w:sz w:val="22"/>
          <w:szCs w:val="22"/>
        </w:rPr>
        <w:t>a</w:t>
      </w:r>
      <w:r w:rsidRPr="0048064B">
        <w:rPr>
          <w:rFonts w:ascii="Ebrima" w:hAnsi="Ebrima"/>
          <w:color w:val="000000" w:themeColor="text1"/>
          <w:sz w:val="22"/>
          <w:szCs w:val="22"/>
        </w:rPr>
        <w:t xml:space="preserve"> presente </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integra um conjunto de negociações de interesses recíprocos, envolvendo a celebração, além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dos demais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 xml:space="preserve">peração, razão </w:t>
      </w:r>
      <w:r w:rsidR="003E432A">
        <w:rPr>
          <w:rFonts w:ascii="Ebrima" w:hAnsi="Ebrima"/>
          <w:color w:val="000000" w:themeColor="text1"/>
          <w:sz w:val="22"/>
          <w:szCs w:val="22"/>
        </w:rPr>
        <w:t>pela qual</w:t>
      </w:r>
      <w:r w:rsidRPr="0048064B">
        <w:rPr>
          <w:rFonts w:ascii="Ebrima" w:hAnsi="Ebrima"/>
          <w:color w:val="000000" w:themeColor="text1"/>
          <w:sz w:val="22"/>
          <w:szCs w:val="22"/>
        </w:rPr>
        <w:t xml:space="preserve"> nenhum dos </w:t>
      </w:r>
      <w:r w:rsidR="00026463" w:rsidRPr="0048064B">
        <w:rPr>
          <w:rFonts w:ascii="Ebrima" w:hAnsi="Ebrima"/>
          <w:color w:val="000000" w:themeColor="text1"/>
          <w:sz w:val="22"/>
          <w:szCs w:val="22"/>
        </w:rPr>
        <w:t>D</w:t>
      </w:r>
      <w:r w:rsidRPr="0048064B">
        <w:rPr>
          <w:rFonts w:ascii="Ebrima" w:hAnsi="Ebrima"/>
          <w:color w:val="000000" w:themeColor="text1"/>
          <w:sz w:val="22"/>
          <w:szCs w:val="22"/>
        </w:rPr>
        <w:t xml:space="preserve">ocumentos da </w:t>
      </w:r>
      <w:r w:rsidR="00026463" w:rsidRPr="0048064B">
        <w:rPr>
          <w:rFonts w:ascii="Ebrima" w:hAnsi="Ebrima"/>
          <w:color w:val="000000" w:themeColor="text1"/>
          <w:sz w:val="22"/>
          <w:szCs w:val="22"/>
        </w:rPr>
        <w:t>O</w:t>
      </w:r>
      <w:r w:rsidRPr="0048064B">
        <w:rPr>
          <w:rFonts w:ascii="Ebrima" w:hAnsi="Ebrima"/>
          <w:color w:val="000000" w:themeColor="text1"/>
          <w:sz w:val="22"/>
          <w:szCs w:val="22"/>
        </w:rPr>
        <w:t>peração poderá ser interpretado e/ou analisado isoladamente.</w:t>
      </w:r>
    </w:p>
    <w:p w14:paraId="091079F7" w14:textId="77777777" w:rsidR="006B04FD" w:rsidRPr="0048064B" w:rsidRDefault="006B04FD">
      <w:pPr>
        <w:pStyle w:val="PargrafodaLista"/>
        <w:spacing w:line="276" w:lineRule="auto"/>
        <w:rPr>
          <w:rFonts w:ascii="Ebrima" w:hAnsi="Ebrima"/>
          <w:color w:val="000000" w:themeColor="text1"/>
          <w:sz w:val="22"/>
          <w:szCs w:val="22"/>
        </w:rPr>
      </w:pPr>
    </w:p>
    <w:p w14:paraId="07789DD8" w14:textId="37DB888E"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Os direitos, recursos, poderes e prerrogativas estipulados neste instrumento são cumulativos e não exclusivos de quaisquer outros direitos, poderes ou recursos estipulados pela lei. O presente instrumento é firmado sem prejuízo dos demais Documentos da Operação, em especial aos instrumentos das Garantias.</w:t>
      </w:r>
    </w:p>
    <w:p w14:paraId="65D4E81D" w14:textId="77777777" w:rsidR="006B04FD" w:rsidRPr="0048064B" w:rsidRDefault="006B04F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94C27E8" w14:textId="77777777" w:rsidR="006B04FD" w:rsidRPr="0048064B" w:rsidRDefault="006B04FD" w:rsidP="006B7680">
      <w:pPr>
        <w:pStyle w:val="PargrafodaLista"/>
        <w:numPr>
          <w:ilvl w:val="2"/>
          <w:numId w:val="42"/>
        </w:numPr>
        <w:tabs>
          <w:tab w:val="left" w:pos="709"/>
          <w:tab w:val="left" w:pos="1701"/>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As Garantias serão parte integrante e inseparável das Obrigações Garantidas, declarando as Partes ter integral conhecimento e plena concordância com as obrigações por meio delas pactuadas. Quaisquer aditamentos às Obrigações Garantidas, desde que firmados por escrito, aplicar-se-ão a todas as Garantias.</w:t>
      </w:r>
    </w:p>
    <w:p w14:paraId="42139F81" w14:textId="77777777" w:rsidR="00FB111D" w:rsidRPr="0048064B" w:rsidRDefault="00FB111D">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05DADDDA" w14:textId="77777777"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w:t>
      </w:r>
    </w:p>
    <w:p w14:paraId="387D9A56" w14:textId="77777777" w:rsidR="00FB111D" w:rsidRPr="0048064B" w:rsidRDefault="00FB111D">
      <w:pPr>
        <w:spacing w:line="276" w:lineRule="auto"/>
        <w:rPr>
          <w:rFonts w:ascii="Ebrima" w:hAnsi="Ebrima"/>
          <w:color w:val="000000" w:themeColor="text1"/>
          <w:sz w:val="22"/>
          <w:szCs w:val="22"/>
        </w:rPr>
      </w:pPr>
    </w:p>
    <w:p w14:paraId="45969A2D" w14:textId="1471C0A0"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 invalidação ou nulidade, no todo ou em parte, de quaisquer das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não afetará as demais, que permanecerão sempre válidas e eficazes até o cumprimento, pelas Partes, de </w:t>
      </w:r>
      <w:r w:rsidRPr="0048064B">
        <w:rPr>
          <w:rFonts w:ascii="Ebrima" w:hAnsi="Ebrima"/>
          <w:color w:val="000000" w:themeColor="text1"/>
          <w:sz w:val="22"/>
          <w:szCs w:val="22"/>
        </w:rPr>
        <w:lastRenderedPageBreak/>
        <w:t xml:space="preserve">todas as suas obrigações aqui previstas. Ocorrendo a declaração de invalidação ou nulidade de qualquer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as partes desde já se comprometem a negociar, no menor prazo possível, em substituição à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declarada inválida ou nula, a inclusão, nest</w:t>
      </w:r>
      <w:r w:rsidR="001D1E87"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 termos e condições válidos que reflitam os termos e condições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 xml:space="preserve">láusula invalidada ou nula, observados a intenção e o objetivo das partes quando da negociação da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 invalidada ou nula e o contexto em que se insere.</w:t>
      </w:r>
    </w:p>
    <w:p w14:paraId="3DA58E62" w14:textId="77777777" w:rsidR="00FB111D" w:rsidRPr="0048064B" w:rsidRDefault="00FB111D">
      <w:pPr>
        <w:pStyle w:val="PargrafodaLista"/>
        <w:tabs>
          <w:tab w:val="left" w:pos="709"/>
          <w:tab w:val="left" w:pos="1701"/>
        </w:tabs>
        <w:spacing w:line="276" w:lineRule="auto"/>
        <w:ind w:left="0" w:right="-176"/>
        <w:rPr>
          <w:rFonts w:ascii="Ebrima" w:hAnsi="Ebrima"/>
          <w:color w:val="000000" w:themeColor="text1"/>
          <w:sz w:val="22"/>
          <w:szCs w:val="22"/>
        </w:rPr>
      </w:pPr>
    </w:p>
    <w:p w14:paraId="13541DDF" w14:textId="35CF2818"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Quaisquer alterações nos Documentos da Operação</w:t>
      </w:r>
      <w:r w:rsidR="00D5750D" w:rsidRPr="0048064B">
        <w:rPr>
          <w:rFonts w:ascii="Ebrima" w:hAnsi="Ebrima"/>
          <w:color w:val="000000" w:themeColor="text1"/>
          <w:sz w:val="22"/>
          <w:szCs w:val="22"/>
        </w:rPr>
        <w:t xml:space="preserve"> deverá ser feita por escrito e assinado por todas as Partes</w:t>
      </w:r>
      <w:r w:rsidR="00955D9F" w:rsidRPr="0048064B">
        <w:rPr>
          <w:rFonts w:ascii="Ebrima" w:hAnsi="Ebrima"/>
          <w:color w:val="000000" w:themeColor="text1"/>
          <w:sz w:val="22"/>
          <w:szCs w:val="22"/>
        </w:rPr>
        <w:t>, incluindo, mas não limitando, aquelas</w:t>
      </w:r>
      <w:r w:rsidRPr="0048064B">
        <w:rPr>
          <w:rFonts w:ascii="Ebrima" w:hAnsi="Ebrima"/>
          <w:color w:val="000000" w:themeColor="text1"/>
          <w:sz w:val="22"/>
          <w:szCs w:val="22"/>
        </w:rPr>
        <w:t xml:space="preserve"> ensejadas ou requeridas pela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demandem convocação de </w:t>
      </w:r>
      <w:r w:rsidR="00955D9F" w:rsidRPr="0048064B">
        <w:rPr>
          <w:rFonts w:ascii="Ebrima" w:hAnsi="Ebrima"/>
          <w:color w:val="000000" w:themeColor="text1"/>
          <w:sz w:val="22"/>
          <w:szCs w:val="22"/>
        </w:rPr>
        <w:t xml:space="preserve">Assembleia Geral de Titulares </w:t>
      </w:r>
      <w:r w:rsidRPr="0048064B">
        <w:rPr>
          <w:rFonts w:ascii="Ebrima" w:hAnsi="Ebrima"/>
          <w:color w:val="000000" w:themeColor="text1"/>
          <w:sz w:val="22"/>
          <w:szCs w:val="22"/>
        </w:rPr>
        <w:t>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ou aditamento ao Termo de Securitização, inclusive, mas não se limitando a substituição ou modificações das garantias dos CRI ou das </w:t>
      </w:r>
      <w:r w:rsidRPr="0048064B">
        <w:rPr>
          <w:rFonts w:ascii="Ebrima" w:hAnsi="Ebrima" w:cs="Arial"/>
          <w:color w:val="000000" w:themeColor="text1"/>
          <w:sz w:val="22"/>
          <w:szCs w:val="22"/>
        </w:rPr>
        <w:t>condições</w:t>
      </w:r>
      <w:r w:rsidRPr="0048064B">
        <w:rPr>
          <w:rFonts w:ascii="Ebrima" w:hAnsi="Ebrima"/>
          <w:color w:val="000000" w:themeColor="text1"/>
          <w:sz w:val="22"/>
          <w:szCs w:val="22"/>
        </w:rPr>
        <w:t xml:space="preserve"> da emissão dos CRI, deverão ser realizadas às exclusivas expensas da</w:t>
      </w:r>
      <w:r w:rsidR="00AD2C6F" w:rsidRPr="0048064B">
        <w:rPr>
          <w:rFonts w:ascii="Ebrima" w:hAnsi="Ebrima"/>
          <w:color w:val="000000" w:themeColor="text1"/>
          <w:sz w:val="22"/>
          <w:szCs w:val="22"/>
        </w:rPr>
        <w:t xml:space="preserve"> Emitente</w:t>
      </w:r>
      <w:r w:rsidRPr="0048064B">
        <w:rPr>
          <w:rFonts w:ascii="Ebrima" w:hAnsi="Ebrima"/>
          <w:color w:val="000000" w:themeColor="text1"/>
          <w:sz w:val="22"/>
          <w:szCs w:val="22"/>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acrescido das despesas e custos devidos a tal </w:t>
      </w:r>
      <w:r w:rsidRPr="0056768E">
        <w:rPr>
          <w:rFonts w:ascii="Ebrima" w:hAnsi="Ebrima"/>
          <w:color w:val="000000" w:themeColor="text1"/>
          <w:sz w:val="22"/>
          <w:szCs w:val="22"/>
        </w:rPr>
        <w:t xml:space="preserve">assessor, bem como uma comissão de estruturação adicional, em valor </w:t>
      </w:r>
      <w:r w:rsidRPr="0090157C">
        <w:rPr>
          <w:rFonts w:ascii="Ebrima" w:hAnsi="Ebrima"/>
          <w:color w:val="000000" w:themeColor="text1"/>
          <w:sz w:val="22"/>
          <w:szCs w:val="22"/>
        </w:rPr>
        <w:t xml:space="preserve">equivalente a </w:t>
      </w:r>
      <w:r w:rsidR="00290EAE" w:rsidRPr="006B7680">
        <w:rPr>
          <w:rFonts w:ascii="Ebrima" w:hAnsi="Ebrima"/>
          <w:color w:val="000000" w:themeColor="text1"/>
          <w:sz w:val="22"/>
          <w:szCs w:val="22"/>
        </w:rPr>
        <w:t xml:space="preserve">R$ 500,00 (quinhentos </w:t>
      </w:r>
      <w:r w:rsidR="002C0B16" w:rsidRPr="006B7680">
        <w:rPr>
          <w:rFonts w:ascii="Ebrima" w:hAnsi="Ebrima"/>
          <w:color w:val="000000" w:themeColor="text1"/>
          <w:sz w:val="22"/>
          <w:szCs w:val="22"/>
        </w:rPr>
        <w:t>reais)</w:t>
      </w:r>
      <w:r w:rsidRPr="0056768E">
        <w:rPr>
          <w:rFonts w:ascii="Ebrima" w:hAnsi="Ebrima"/>
          <w:color w:val="000000" w:themeColor="text1"/>
          <w:sz w:val="22"/>
          <w:szCs w:val="22"/>
        </w:rPr>
        <w:t xml:space="preserve"> por</w:t>
      </w:r>
      <w:r w:rsidRPr="0048064B">
        <w:rPr>
          <w:rFonts w:ascii="Ebrima" w:hAnsi="Ebrima"/>
          <w:color w:val="000000" w:themeColor="text1"/>
          <w:sz w:val="22"/>
          <w:szCs w:val="22"/>
        </w:rPr>
        <w:t xml:space="preserve"> hora de trabalho dos profissionais da </w:t>
      </w:r>
      <w:r w:rsidR="006235CB" w:rsidRPr="0048064B">
        <w:rPr>
          <w:rFonts w:ascii="Ebrima" w:hAnsi="Ebrima"/>
          <w:color w:val="000000" w:themeColor="text1"/>
          <w:sz w:val="22"/>
          <w:szCs w:val="22"/>
        </w:rPr>
        <w:t>Debenturista</w:t>
      </w:r>
      <w:r w:rsidRPr="0048064B">
        <w:rPr>
          <w:rFonts w:ascii="Ebrima" w:hAnsi="Ebrima"/>
          <w:color w:val="000000" w:themeColor="text1"/>
          <w:sz w:val="22"/>
          <w:szCs w:val="22"/>
        </w:rPr>
        <w:t xml:space="preserve">, corrigidos a partir da data da emissão do CRI pelo mesmo indexador da atualização monetária dos CRI. </w:t>
      </w:r>
    </w:p>
    <w:p w14:paraId="5B5DCE1B" w14:textId="77777777" w:rsidR="00C838EF" w:rsidRPr="0048064B" w:rsidRDefault="00C838EF">
      <w:pPr>
        <w:pStyle w:val="PargrafodaLista"/>
        <w:spacing w:line="276" w:lineRule="auto"/>
        <w:rPr>
          <w:rFonts w:ascii="Ebrima" w:hAnsi="Ebrima"/>
          <w:color w:val="000000" w:themeColor="text1"/>
          <w:sz w:val="22"/>
          <w:szCs w:val="22"/>
        </w:rPr>
      </w:pPr>
    </w:p>
    <w:p w14:paraId="56BC9987" w14:textId="60EF8867"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Para os fins deste instrumento, todas as decisões a serem tomadas pela Debenturista dependerão da manifestação prévia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reunidos em Assembleia Geral de Titulares d</w:t>
      </w:r>
      <w:r w:rsidR="00C56E17" w:rsidRPr="0048064B">
        <w:rPr>
          <w:rFonts w:ascii="Ebrima" w:hAnsi="Ebrima"/>
          <w:color w:val="000000" w:themeColor="text1"/>
          <w:sz w:val="22"/>
          <w:szCs w:val="22"/>
        </w:rPr>
        <w:t>e</w:t>
      </w:r>
      <w:r w:rsidRPr="0048064B">
        <w:rPr>
          <w:rFonts w:ascii="Ebrima" w:hAnsi="Ebrima"/>
          <w:color w:val="000000" w:themeColor="text1"/>
          <w:sz w:val="22"/>
          <w:szCs w:val="22"/>
        </w:rPr>
        <w:t xml:space="preserve"> CRI, salvo se disposto de modo diverso, conforme previsto nos Documentos da Operação, respeitadas as disposições de convocação, quórum e outras previstas no Termo de Securitização.</w:t>
      </w:r>
    </w:p>
    <w:p w14:paraId="1A84A4F4" w14:textId="77777777" w:rsidR="00C838EF" w:rsidRPr="0048064B" w:rsidRDefault="00C838EF">
      <w:pPr>
        <w:pStyle w:val="PargrafodaLista"/>
        <w:tabs>
          <w:tab w:val="left" w:pos="709"/>
          <w:tab w:val="left" w:pos="1701"/>
        </w:tabs>
        <w:spacing w:line="276" w:lineRule="auto"/>
        <w:ind w:left="709" w:right="-176"/>
        <w:jc w:val="both"/>
        <w:rPr>
          <w:rFonts w:ascii="Ebrima" w:hAnsi="Ebrima"/>
          <w:color w:val="000000" w:themeColor="text1"/>
          <w:sz w:val="22"/>
          <w:szCs w:val="22"/>
        </w:rPr>
      </w:pPr>
    </w:p>
    <w:p w14:paraId="3130E401" w14:textId="1C69389E"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As Partes concordam que o presente instrumento e os demais Documentos da Operação poderão ser alterados, sem a necessidade de qualquer aprovação da Debenturista e/ou dos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sempre que e somente: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quando tal alteração decorrer exclusivamente da necessidade de atendimento a exigências de adequação a normas legais, regulamentares ou exigências da CVM, ANBIMA, da B3, dos Cartórios </w:t>
      </w:r>
      <w:r w:rsidR="00AB5C68" w:rsidRPr="0048064B">
        <w:rPr>
          <w:rFonts w:ascii="Ebrima" w:hAnsi="Ebrima"/>
          <w:color w:val="000000" w:themeColor="text1"/>
          <w:sz w:val="22"/>
          <w:szCs w:val="22"/>
        </w:rPr>
        <w:t xml:space="preserve">de </w:t>
      </w:r>
      <w:r w:rsidRPr="0048064B">
        <w:rPr>
          <w:rFonts w:ascii="Ebrima" w:hAnsi="Ebrima"/>
          <w:color w:val="000000" w:themeColor="text1"/>
          <w:sz w:val="22"/>
          <w:szCs w:val="22"/>
        </w:rPr>
        <w:t>R</w:t>
      </w:r>
      <w:r w:rsidR="00AB5C68" w:rsidRPr="0048064B">
        <w:rPr>
          <w:rFonts w:ascii="Ebrima" w:hAnsi="Ebrima"/>
          <w:color w:val="000000" w:themeColor="text1"/>
          <w:sz w:val="22"/>
          <w:szCs w:val="22"/>
        </w:rPr>
        <w:t xml:space="preserve">egistro de </w:t>
      </w:r>
      <w:r w:rsidR="00C426EF" w:rsidRPr="00C717F9">
        <w:rPr>
          <w:rFonts w:ascii="Ebrima" w:hAnsi="Ebrima"/>
          <w:color w:val="000000" w:themeColor="text1"/>
          <w:sz w:val="22"/>
          <w:szCs w:val="22"/>
        </w:rPr>
        <w:t>Títulos</w:t>
      </w:r>
      <w:r w:rsidR="00AB5C68" w:rsidRPr="0048064B">
        <w:rPr>
          <w:rFonts w:ascii="Ebrima" w:hAnsi="Ebrima"/>
          <w:color w:val="000000" w:themeColor="text1"/>
          <w:sz w:val="22"/>
          <w:szCs w:val="22"/>
        </w:rPr>
        <w:t xml:space="preserve"> e </w:t>
      </w:r>
      <w:r w:rsidRPr="0048064B">
        <w:rPr>
          <w:rFonts w:ascii="Ebrima" w:hAnsi="Ebrima"/>
          <w:color w:val="000000" w:themeColor="text1"/>
          <w:sz w:val="22"/>
          <w:szCs w:val="22"/>
        </w:rPr>
        <w:t>D</w:t>
      </w:r>
      <w:r w:rsidR="00AB5C68" w:rsidRPr="0048064B">
        <w:rPr>
          <w:rFonts w:ascii="Ebrima" w:hAnsi="Ebrima"/>
          <w:color w:val="000000" w:themeColor="text1"/>
          <w:sz w:val="22"/>
          <w:szCs w:val="22"/>
        </w:rPr>
        <w:t>ocumentos</w:t>
      </w:r>
      <w:r w:rsidRPr="0048064B">
        <w:rPr>
          <w:rFonts w:ascii="Ebrima" w:hAnsi="Ebrima"/>
          <w:color w:val="000000" w:themeColor="text1"/>
          <w:sz w:val="22"/>
          <w:szCs w:val="22"/>
        </w:rPr>
        <w:t xml:space="preserve">, dos Cartórios de Registro de Imóveis, Junta Comercial e/ou demais Autoridades;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quando verificado erro material, seja ele um erro grosseiro, de digitação ou aritmético;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em virtude da atualização dos dados cadastrais das respectivas Partes, tais como alteração na razão social, endereço e telefone, entre outros, desde que não haja qualquer custo ou despesa adicional para 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se envolver alteração da renumeração dos prestadores de serviço descritos neste instrumento, desde que não acarrete onerosidade aos </w:t>
      </w:r>
      <w:r w:rsidR="000B166B" w:rsidRPr="0048064B">
        <w:rPr>
          <w:rFonts w:ascii="Ebrima" w:hAnsi="Ebrima"/>
          <w:color w:val="000000" w:themeColor="text1"/>
          <w:sz w:val="22"/>
          <w:szCs w:val="22"/>
        </w:rPr>
        <w:t>Titulares</w:t>
      </w:r>
      <w:r w:rsidRPr="0048064B">
        <w:rPr>
          <w:rFonts w:ascii="Ebrima" w:hAnsi="Ebrima"/>
          <w:color w:val="000000" w:themeColor="text1"/>
          <w:sz w:val="22"/>
          <w:szCs w:val="22"/>
        </w:rPr>
        <w:t xml:space="preserve"> de CRI e/ou patrimônio separado dos CRI; e/ou </w:t>
      </w:r>
      <w:r w:rsidRPr="0048064B">
        <w:rPr>
          <w:rFonts w:ascii="Ebrima" w:hAnsi="Ebrima"/>
          <w:b/>
          <w:color w:val="000000" w:themeColor="text1"/>
          <w:sz w:val="22"/>
          <w:szCs w:val="22"/>
        </w:rPr>
        <w:t>(v)</w:t>
      </w:r>
      <w:r w:rsidRPr="0048064B">
        <w:rPr>
          <w:rFonts w:ascii="Ebrima" w:hAnsi="Ebrima"/>
          <w:color w:val="000000" w:themeColor="text1"/>
          <w:sz w:val="22"/>
          <w:szCs w:val="22"/>
        </w:rPr>
        <w:t xml:space="preserve"> for necessário para refletir modificações já expressamente permitidas nos Documentos da Operação.</w:t>
      </w:r>
    </w:p>
    <w:p w14:paraId="6B249C14" w14:textId="77777777" w:rsidR="00C838EF" w:rsidRPr="0048064B" w:rsidRDefault="00C838EF">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3BA7CDE9" w14:textId="4317F1D8"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Em decorrência do estabelecido neste instrumento, a Emitente se compromete a colaborar com a Debenturista e com o Agente Fiduciário dos CRI para sanar os eventuais vícios </w:t>
      </w:r>
      <w:r w:rsidRPr="0048064B">
        <w:rPr>
          <w:rFonts w:ascii="Ebrima" w:hAnsi="Ebrima"/>
          <w:color w:val="000000" w:themeColor="text1"/>
          <w:sz w:val="22"/>
          <w:szCs w:val="22"/>
        </w:rPr>
        <w:lastRenderedPageBreak/>
        <w:t>existentes, no prazo concedido pela respectiva Autoridade, conforme venha a ser solicitado pela Debenturista e/ou pelo Agente Fiduciário dos CRI.</w:t>
      </w:r>
    </w:p>
    <w:p w14:paraId="5AEC69C1" w14:textId="77777777" w:rsidR="00C838EF" w:rsidRPr="0048064B" w:rsidRDefault="00C838EF">
      <w:pPr>
        <w:tabs>
          <w:tab w:val="left" w:pos="709"/>
          <w:tab w:val="left" w:pos="1418"/>
        </w:tabs>
        <w:spacing w:line="276" w:lineRule="auto"/>
        <w:ind w:left="709" w:right="-176"/>
        <w:jc w:val="both"/>
        <w:rPr>
          <w:rFonts w:ascii="Ebrima" w:hAnsi="Ebrima"/>
          <w:color w:val="000000" w:themeColor="text1"/>
          <w:sz w:val="22"/>
          <w:szCs w:val="22"/>
        </w:rPr>
      </w:pPr>
    </w:p>
    <w:p w14:paraId="7B834B87" w14:textId="662554ED" w:rsidR="00C838EF" w:rsidRPr="0048064B" w:rsidRDefault="00C838EF" w:rsidP="006B7680">
      <w:pPr>
        <w:pStyle w:val="PargrafodaLista"/>
        <w:numPr>
          <w:ilvl w:val="2"/>
          <w:numId w:val="42"/>
        </w:numPr>
        <w:tabs>
          <w:tab w:val="left" w:pos="709"/>
          <w:tab w:val="left" w:pos="1418"/>
        </w:tabs>
        <w:spacing w:line="276" w:lineRule="auto"/>
        <w:ind w:left="709" w:right="-176" w:firstLine="0"/>
        <w:jc w:val="both"/>
        <w:rPr>
          <w:rFonts w:ascii="Ebrima" w:hAnsi="Ebrima"/>
          <w:color w:val="000000" w:themeColor="text1"/>
          <w:sz w:val="22"/>
          <w:szCs w:val="22"/>
        </w:rPr>
      </w:pPr>
      <w:r w:rsidRPr="0048064B">
        <w:rPr>
          <w:rFonts w:ascii="Ebrima" w:hAnsi="Ebrima"/>
          <w:color w:val="000000" w:themeColor="text1"/>
          <w:sz w:val="22"/>
          <w:szCs w:val="22"/>
        </w:rPr>
        <w:t xml:space="preserve">Os aditamentos a este instrumento serão arquivados na </w:t>
      </w:r>
      <w:r w:rsidRPr="008843FD">
        <w:rPr>
          <w:rFonts w:ascii="Ebrima" w:hAnsi="Ebrima"/>
          <w:color w:val="000000" w:themeColor="text1"/>
          <w:sz w:val="22"/>
          <w:szCs w:val="22"/>
        </w:rPr>
        <w:t>J</w:t>
      </w:r>
      <w:r w:rsidR="00AB5C68" w:rsidRPr="008843FD">
        <w:rPr>
          <w:rFonts w:ascii="Ebrima" w:hAnsi="Ebrima"/>
          <w:color w:val="000000" w:themeColor="text1"/>
          <w:sz w:val="22"/>
          <w:szCs w:val="22"/>
        </w:rPr>
        <w:t>UCESP</w:t>
      </w:r>
      <w:r w:rsidR="00AB5C68" w:rsidRPr="00C717F9">
        <w:rPr>
          <w:rFonts w:ascii="Ebrima" w:hAnsi="Ebrima"/>
          <w:color w:val="000000" w:themeColor="text1"/>
          <w:sz w:val="22"/>
          <w:szCs w:val="22"/>
        </w:rPr>
        <w:t>.</w:t>
      </w:r>
      <w:r w:rsidRPr="0048064B">
        <w:rPr>
          <w:rFonts w:ascii="Ebrima" w:hAnsi="Ebrima"/>
          <w:color w:val="000000" w:themeColor="text1"/>
          <w:sz w:val="22"/>
          <w:szCs w:val="22"/>
        </w:rPr>
        <w:t xml:space="preserve"> O arquivamento e o registro aqui previstos devem ser concluídos em até 10 (dez) Dias Úteis contados da respectiva celebração, salvo na hipótese de formulação de exigências pelas referidas Autoridades.</w:t>
      </w:r>
    </w:p>
    <w:p w14:paraId="1D0AA671" w14:textId="77777777" w:rsidR="00FB111D" w:rsidRPr="0048064B" w:rsidRDefault="00FB111D">
      <w:pPr>
        <w:pStyle w:val="PargrafodaLista"/>
        <w:tabs>
          <w:tab w:val="left" w:pos="709"/>
          <w:tab w:val="left" w:pos="1418"/>
        </w:tabs>
        <w:spacing w:line="276" w:lineRule="auto"/>
        <w:ind w:left="709" w:right="-176"/>
        <w:jc w:val="both"/>
        <w:rPr>
          <w:rFonts w:ascii="Ebrima" w:hAnsi="Ebrima"/>
          <w:color w:val="000000" w:themeColor="text1"/>
          <w:sz w:val="22"/>
          <w:szCs w:val="22"/>
        </w:rPr>
      </w:pPr>
    </w:p>
    <w:p w14:paraId="431C5BAF" w14:textId="76CCD2A2" w:rsidR="00930674" w:rsidRPr="0048064B" w:rsidRDefault="00930674"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As Partes desde já reconhecem que somente poderão ceder à um terceiro seus direitos e obrigações estipulados neste instrumento e nos respectivos contratos de Garantia, mediante prévia autorização das outras Partes, ressalvada a hipótese de cessão dos Créditos Imobiliários pela Debenturista para quitação dos CRI, conforme deliberado em Assembleia Geral d</w:t>
      </w:r>
      <w:r w:rsidR="001E2314" w:rsidRPr="0048064B">
        <w:rPr>
          <w:rFonts w:ascii="Ebrima" w:hAnsi="Ebrima"/>
          <w:color w:val="000000" w:themeColor="text1"/>
          <w:sz w:val="22"/>
          <w:szCs w:val="22"/>
        </w:rPr>
        <w:t>e</w:t>
      </w:r>
      <w:r w:rsidRPr="0048064B">
        <w:rPr>
          <w:rFonts w:ascii="Ebrima" w:hAnsi="Ebrima"/>
          <w:color w:val="000000" w:themeColor="text1"/>
          <w:sz w:val="22"/>
          <w:szCs w:val="22"/>
        </w:rPr>
        <w:t xml:space="preserve"> Titulares de CRI.</w:t>
      </w:r>
    </w:p>
    <w:p w14:paraId="63E012A9" w14:textId="77777777" w:rsidR="00930674" w:rsidRPr="0048064B" w:rsidRDefault="00930674">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36C0850" w14:textId="5C2321C4" w:rsidR="00280938" w:rsidRPr="0048064B" w:rsidRDefault="00280938" w:rsidP="006B7680">
      <w:pPr>
        <w:pStyle w:val="PargrafodaLista"/>
        <w:numPr>
          <w:ilvl w:val="1"/>
          <w:numId w:val="42"/>
        </w:numPr>
        <w:spacing w:line="276" w:lineRule="auto"/>
        <w:ind w:left="0" w:firstLine="0"/>
        <w:jc w:val="both"/>
        <w:rPr>
          <w:rFonts w:ascii="Ebrima" w:hAnsi="Ebrima"/>
          <w:color w:val="000000" w:themeColor="text1"/>
          <w:sz w:val="22"/>
          <w:szCs w:val="22"/>
        </w:rPr>
      </w:pPr>
      <w:r w:rsidRPr="0048064B">
        <w:rPr>
          <w:rFonts w:ascii="Ebrima" w:hAnsi="Ebrima"/>
          <w:color w:val="000000" w:themeColor="text1"/>
          <w:sz w:val="22"/>
          <w:szCs w:val="22"/>
        </w:rPr>
        <w:t xml:space="preserve">O presente instrumento deve ser lido e interpretado de acordo com as seguintes determinações: </w:t>
      </w:r>
      <w:r w:rsidRPr="0048064B">
        <w:rPr>
          <w:rFonts w:ascii="Ebrima" w:hAnsi="Ebrima"/>
          <w:b/>
          <w:color w:val="000000" w:themeColor="text1"/>
          <w:sz w:val="22"/>
          <w:szCs w:val="22"/>
        </w:rPr>
        <w:t>(i)</w:t>
      </w:r>
      <w:r w:rsidRPr="0048064B">
        <w:rPr>
          <w:rFonts w:ascii="Ebrima" w:hAnsi="Ebrima"/>
          <w:color w:val="000000" w:themeColor="text1"/>
          <w:sz w:val="22"/>
          <w:szCs w:val="22"/>
        </w:rPr>
        <w:t xml:space="preserve"> sempre que exigido pelo contexto, as definições contidas neste instrumento aplicar-se-ão tanto no singular quanto no plural e o gênero masculino incluirá o feminino e vice-versa;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iii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salvo se de outra forma expressamente estabelecido neste instrumento,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são referências a Cláusula, </w:t>
      </w:r>
      <w:proofErr w:type="spellStart"/>
      <w:r w:rsidRPr="0048064B">
        <w:rPr>
          <w:rFonts w:ascii="Ebrima" w:hAnsi="Ebrima"/>
          <w:color w:val="000000" w:themeColor="text1"/>
          <w:sz w:val="22"/>
          <w:szCs w:val="22"/>
        </w:rPr>
        <w:t>sub-cláusula</w:t>
      </w:r>
      <w:proofErr w:type="spellEnd"/>
      <w:r w:rsidRPr="0048064B">
        <w:rPr>
          <w:rFonts w:ascii="Ebrima" w:hAnsi="Ebrima"/>
          <w:color w:val="000000" w:themeColor="text1"/>
          <w:sz w:val="22"/>
          <w:szCs w:val="22"/>
        </w:rPr>
        <w:t xml:space="preserve">, item, alínea adendo e/ou anexo deste instrumento; </w:t>
      </w:r>
      <w:r w:rsidRPr="0048064B">
        <w:rPr>
          <w:rFonts w:ascii="Ebrima" w:hAnsi="Ebrima"/>
          <w:b/>
          <w:color w:val="000000" w:themeColor="text1"/>
          <w:sz w:val="22"/>
          <w:szCs w:val="22"/>
        </w:rPr>
        <w:t>(</w:t>
      </w:r>
      <w:proofErr w:type="spellStart"/>
      <w:r w:rsidRPr="0048064B">
        <w:rPr>
          <w:rFonts w:ascii="Ebrima" w:hAnsi="Ebrima"/>
          <w:b/>
          <w:color w:val="000000" w:themeColor="text1"/>
          <w:sz w:val="22"/>
          <w:szCs w:val="22"/>
        </w:rPr>
        <w:t>iv</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todos os termos aqui definidos terão as definições a eles atribuídas neste instrumento quando utilizados em qualquer certificado ou documento celebrado ou formalizado de acordo com os termos aqui previstos;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cabeçalhos e títulos deste instrumento servem apenas para conveniência de referência e não limitarão ou afetarão o significado dos dispositivos aos quais se aplicam; </w:t>
      </w:r>
      <w:r w:rsidRPr="0048064B">
        <w:rPr>
          <w:rFonts w:ascii="Ebrima" w:hAnsi="Ebrima"/>
          <w:b/>
          <w:color w:val="000000" w:themeColor="text1"/>
          <w:sz w:val="22"/>
          <w:szCs w:val="22"/>
        </w:rPr>
        <w:t>(</w:t>
      </w:r>
      <w:r w:rsidRPr="0048064B">
        <w:rPr>
          <w:rFonts w:ascii="Ebrima" w:hAnsi="Ebrima"/>
          <w:b/>
          <w:bCs/>
          <w:color w:val="000000" w:themeColor="text1"/>
          <w:sz w:val="22"/>
          <w:szCs w:val="22"/>
        </w:rPr>
        <w:t>v</w:t>
      </w:r>
      <w:r w:rsidR="00912AAE" w:rsidRPr="0048064B">
        <w:rPr>
          <w:rFonts w:ascii="Ebrima" w:hAnsi="Ebrima"/>
          <w:b/>
          <w:bCs/>
          <w:color w:val="000000" w:themeColor="text1"/>
          <w:sz w:val="22"/>
          <w:szCs w:val="22"/>
        </w:rPr>
        <w:t>i</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os termos “inclusive”, “incluindo”, “particularmente” e outros termos semelhantes serão interpretados como se estivessem acompanhados do termo “exemplificativamente”;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qualquer documento ou outros instrumentos incluem todas as suas alterações, substituições, consolidações e respectivas complementações, salvo se expressamente disposto de forma diferente; </w:t>
      </w:r>
      <w:r w:rsidRPr="0048064B">
        <w:rPr>
          <w:rFonts w:ascii="Ebrima" w:hAnsi="Ebrima"/>
          <w:b/>
          <w:color w:val="000000" w:themeColor="text1"/>
          <w:sz w:val="22"/>
          <w:szCs w:val="22"/>
        </w:rPr>
        <w:t>(</w:t>
      </w:r>
      <w:proofErr w:type="spellStart"/>
      <w:r w:rsidRPr="0048064B">
        <w:rPr>
          <w:rFonts w:ascii="Ebrima" w:hAnsi="Ebrima"/>
          <w:b/>
          <w:bCs/>
          <w:color w:val="000000" w:themeColor="text1"/>
          <w:sz w:val="22"/>
          <w:szCs w:val="22"/>
        </w:rPr>
        <w:t>vii</w:t>
      </w:r>
      <w:r w:rsidR="00912AAE" w:rsidRPr="0048064B">
        <w:rPr>
          <w:rFonts w:ascii="Ebrima" w:hAnsi="Ebrima"/>
          <w:b/>
          <w:bCs/>
          <w:color w:val="000000" w:themeColor="text1"/>
          <w:sz w:val="22"/>
          <w:szCs w:val="22"/>
        </w:rPr>
        <w:t>i</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referências a disposições legais serão interpretadas como referências às disposições respectivamente alteradas, estendidas, consolidadas ou reformuladas; </w:t>
      </w:r>
      <w:r w:rsidRPr="0048064B">
        <w:rPr>
          <w:rFonts w:ascii="Ebrima" w:hAnsi="Ebrima"/>
          <w:b/>
          <w:color w:val="000000" w:themeColor="text1"/>
          <w:sz w:val="22"/>
          <w:szCs w:val="22"/>
        </w:rPr>
        <w:t>(</w:t>
      </w:r>
      <w:proofErr w:type="spellStart"/>
      <w:r w:rsidR="00912AAE" w:rsidRPr="0048064B">
        <w:rPr>
          <w:rFonts w:ascii="Ebrima" w:hAnsi="Ebrima"/>
          <w:b/>
          <w:bCs/>
          <w:color w:val="000000" w:themeColor="text1"/>
          <w:sz w:val="22"/>
          <w:szCs w:val="22"/>
        </w:rPr>
        <w:t>ix</w:t>
      </w:r>
      <w:proofErr w:type="spellEnd"/>
      <w:r w:rsidRPr="0048064B">
        <w:rPr>
          <w:rFonts w:ascii="Ebrima" w:hAnsi="Ebrima"/>
          <w:b/>
          <w:color w:val="000000" w:themeColor="text1"/>
          <w:sz w:val="22"/>
          <w:szCs w:val="22"/>
        </w:rPr>
        <w:t>)</w:t>
      </w:r>
      <w:r w:rsidRPr="0048064B">
        <w:rPr>
          <w:rFonts w:ascii="Ebrima" w:hAnsi="Ebrima"/>
          <w:color w:val="000000" w:themeColor="text1"/>
          <w:sz w:val="22"/>
          <w:szCs w:val="22"/>
        </w:rPr>
        <w:t xml:space="preserve"> todas as referências a quaisquer Partes incluem seus sucessores, representantes e cessionários devidamente autorizados; e </w:t>
      </w:r>
      <w:r w:rsidRPr="0048064B">
        <w:rPr>
          <w:rFonts w:ascii="Ebrima" w:hAnsi="Ebrima"/>
          <w:b/>
          <w:color w:val="000000" w:themeColor="text1"/>
          <w:sz w:val="22"/>
          <w:szCs w:val="22"/>
        </w:rPr>
        <w:t>(</w:t>
      </w:r>
      <w:r w:rsidRPr="0048064B">
        <w:rPr>
          <w:rFonts w:ascii="Ebrima" w:hAnsi="Ebrima"/>
          <w:b/>
          <w:bCs/>
          <w:color w:val="000000" w:themeColor="text1"/>
          <w:sz w:val="22"/>
          <w:szCs w:val="22"/>
        </w:rPr>
        <w:t>x</w:t>
      </w:r>
      <w:r w:rsidRPr="0048064B">
        <w:rPr>
          <w:rFonts w:ascii="Ebrima" w:hAnsi="Ebrima"/>
          <w:b/>
          <w:color w:val="000000" w:themeColor="text1"/>
          <w:sz w:val="22"/>
          <w:szCs w:val="22"/>
        </w:rPr>
        <w:t>)</w:t>
      </w:r>
      <w:r w:rsidRPr="0048064B">
        <w:rPr>
          <w:rFonts w:ascii="Ebrima" w:hAnsi="Ebrima"/>
          <w:color w:val="000000" w:themeColor="text1"/>
          <w:sz w:val="22"/>
          <w:szCs w:val="22"/>
        </w:rPr>
        <w:t xml:space="preserve"> adicionalmente, as palavras e as expressões eventualmente sem definição neste instrumento e nos Documentos da Operação, deverão ser compreendidas e interpretadas, com os usos, costumes e práticas do mercado de capitais brasileiro.</w:t>
      </w:r>
    </w:p>
    <w:p w14:paraId="62878F52" w14:textId="77777777" w:rsidR="00280938" w:rsidRPr="0048064B" w:rsidRDefault="00280938">
      <w:pPr>
        <w:spacing w:line="276" w:lineRule="auto"/>
        <w:rPr>
          <w:rFonts w:ascii="Ebrima" w:hAnsi="Ebrima"/>
          <w:color w:val="000000" w:themeColor="text1"/>
          <w:sz w:val="22"/>
          <w:szCs w:val="22"/>
        </w:rPr>
      </w:pPr>
    </w:p>
    <w:p w14:paraId="3C9FF9E5" w14:textId="29DB6EB2"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Todas as notificações decorrentes dest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deverão ser feitas por escrito e serão consideradas eficazes: </w:t>
      </w:r>
      <w:r w:rsidRPr="0048064B">
        <w:rPr>
          <w:rFonts w:ascii="Ebrima" w:hAnsi="Ebrima"/>
          <w:b/>
          <w:bCs/>
          <w:color w:val="000000" w:themeColor="text1"/>
          <w:sz w:val="22"/>
          <w:szCs w:val="22"/>
        </w:rPr>
        <w:t>(i)</w:t>
      </w:r>
      <w:r w:rsidRPr="0048064B">
        <w:rPr>
          <w:rFonts w:ascii="Ebrima" w:hAnsi="Ebrima"/>
          <w:color w:val="000000" w:themeColor="text1"/>
          <w:sz w:val="22"/>
          <w:szCs w:val="22"/>
        </w:rPr>
        <w:t xml:space="preserve"> quando entregues pessoalmente à Parte a ser notificada, mediante protocolo; ou </w:t>
      </w:r>
      <w:r w:rsidRPr="0048064B">
        <w:rPr>
          <w:rFonts w:ascii="Ebrima" w:hAnsi="Ebrima"/>
          <w:b/>
          <w:bCs/>
          <w:color w:val="000000" w:themeColor="text1"/>
          <w:sz w:val="22"/>
          <w:szCs w:val="22"/>
        </w:rPr>
        <w:t>(</w:t>
      </w:r>
      <w:proofErr w:type="spellStart"/>
      <w:r w:rsidRPr="0048064B">
        <w:rPr>
          <w:rFonts w:ascii="Ebrima" w:hAnsi="Ebrima"/>
          <w:b/>
          <w:bCs/>
          <w:color w:val="000000" w:themeColor="text1"/>
          <w:sz w:val="22"/>
          <w:szCs w:val="22"/>
        </w:rPr>
        <w:t>ii</w:t>
      </w:r>
      <w:proofErr w:type="spellEnd"/>
      <w:r w:rsidRPr="0048064B">
        <w:rPr>
          <w:rFonts w:ascii="Ebrima" w:hAnsi="Ebrima"/>
          <w:b/>
          <w:bCs/>
          <w:color w:val="000000" w:themeColor="text1"/>
          <w:sz w:val="22"/>
          <w:szCs w:val="22"/>
        </w:rPr>
        <w:t>)</w:t>
      </w:r>
      <w:r w:rsidRPr="0048064B">
        <w:rPr>
          <w:rFonts w:ascii="Ebrima" w:hAnsi="Ebrima"/>
          <w:color w:val="000000" w:themeColor="text1"/>
          <w:sz w:val="22"/>
          <w:szCs w:val="22"/>
        </w:rPr>
        <w:t xml:space="preserve"> por meio de </w:t>
      </w:r>
      <w:r w:rsidRPr="0048064B">
        <w:rPr>
          <w:rFonts w:ascii="Ebrima" w:hAnsi="Ebrima"/>
          <w:b/>
          <w:bCs/>
          <w:color w:val="000000" w:themeColor="text1"/>
          <w:sz w:val="22"/>
          <w:szCs w:val="22"/>
        </w:rPr>
        <w:t>(a)</w:t>
      </w:r>
      <w:r w:rsidRPr="0048064B">
        <w:rPr>
          <w:rFonts w:ascii="Ebrima" w:hAnsi="Ebrima"/>
          <w:color w:val="000000" w:themeColor="text1"/>
          <w:sz w:val="22"/>
          <w:szCs w:val="22"/>
        </w:rPr>
        <w:t xml:space="preserve"> carta com </w:t>
      </w:r>
      <w:r w:rsidR="00195CAE">
        <w:rPr>
          <w:rFonts w:ascii="Ebrima" w:hAnsi="Ebrima"/>
          <w:color w:val="000000" w:themeColor="text1"/>
          <w:sz w:val="22"/>
          <w:szCs w:val="22"/>
        </w:rPr>
        <w:t>a</w:t>
      </w:r>
      <w:r w:rsidRPr="0048064B">
        <w:rPr>
          <w:rFonts w:ascii="Ebrima" w:hAnsi="Ebrima"/>
          <w:color w:val="000000" w:themeColor="text1"/>
          <w:sz w:val="22"/>
          <w:szCs w:val="22"/>
        </w:rPr>
        <w:t xml:space="preserve">viso de </w:t>
      </w:r>
      <w:r w:rsidR="00195CAE">
        <w:rPr>
          <w:rFonts w:ascii="Ebrima" w:hAnsi="Ebrima"/>
          <w:color w:val="000000" w:themeColor="text1"/>
          <w:sz w:val="22"/>
          <w:szCs w:val="22"/>
        </w:rPr>
        <w:t>r</w:t>
      </w:r>
      <w:r w:rsidR="00195CAE" w:rsidRPr="0048064B">
        <w:rPr>
          <w:rFonts w:ascii="Ebrima" w:hAnsi="Ebrima"/>
          <w:color w:val="000000" w:themeColor="text1"/>
          <w:sz w:val="22"/>
          <w:szCs w:val="22"/>
        </w:rPr>
        <w:t xml:space="preserve">ecebimento </w:t>
      </w:r>
      <w:r w:rsidRPr="0048064B">
        <w:rPr>
          <w:rFonts w:ascii="Ebrima" w:hAnsi="Ebrima"/>
          <w:color w:val="000000" w:themeColor="text1"/>
          <w:sz w:val="22"/>
          <w:szCs w:val="22"/>
        </w:rPr>
        <w:t xml:space="preserve">à Parte a ser notificada; </w:t>
      </w:r>
      <w:r w:rsidRPr="0048064B">
        <w:rPr>
          <w:rFonts w:ascii="Ebrima" w:hAnsi="Ebrima"/>
          <w:b/>
          <w:bCs/>
          <w:color w:val="000000" w:themeColor="text1"/>
          <w:sz w:val="22"/>
          <w:szCs w:val="22"/>
        </w:rPr>
        <w:t>(b)</w:t>
      </w:r>
      <w:r w:rsidRPr="0048064B">
        <w:rPr>
          <w:rFonts w:ascii="Ebrima" w:hAnsi="Ebrima"/>
          <w:color w:val="000000" w:themeColor="text1"/>
          <w:sz w:val="22"/>
          <w:szCs w:val="22"/>
        </w:rPr>
        <w:t xml:space="preserve"> serviço de courier nacional com comprovante de recebimento, à Parte a ser notificada; ou </w:t>
      </w:r>
      <w:r w:rsidRPr="0048064B">
        <w:rPr>
          <w:rFonts w:ascii="Ebrima" w:hAnsi="Ebrima"/>
          <w:b/>
          <w:bCs/>
          <w:color w:val="000000" w:themeColor="text1"/>
          <w:sz w:val="22"/>
          <w:szCs w:val="22"/>
        </w:rPr>
        <w:t>(c)</w:t>
      </w:r>
      <w:r w:rsidRPr="0048064B">
        <w:rPr>
          <w:rFonts w:ascii="Ebrima" w:hAnsi="Ebrima"/>
          <w:color w:val="000000" w:themeColor="text1"/>
          <w:sz w:val="22"/>
          <w:szCs w:val="22"/>
        </w:rPr>
        <w:t xml:space="preserve"> correio eletrônico, nas hipóteses em que expressamente previsto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desde que, em qualquer caso, o recebimento </w:t>
      </w:r>
      <w:r w:rsidRPr="0048064B">
        <w:rPr>
          <w:rFonts w:ascii="Ebrima" w:hAnsi="Ebrima"/>
          <w:color w:val="000000" w:themeColor="text1"/>
          <w:sz w:val="22"/>
          <w:szCs w:val="22"/>
        </w:rPr>
        <w:lastRenderedPageBreak/>
        <w:t xml:space="preserve">seja confirmado através de indicativo. Não obstante, as Partes se obrigam a enviar, por e-mail, que não constituirá notificação (exceto quanto expressamente previsto), cópia de todas as notificações encaminhadas nos termos desta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p>
    <w:p w14:paraId="60428C8C" w14:textId="77777777" w:rsidR="00FB111D" w:rsidRPr="0048064B" w:rsidRDefault="00FB111D">
      <w:pPr>
        <w:spacing w:line="276" w:lineRule="auto"/>
        <w:rPr>
          <w:rFonts w:ascii="Ebrima" w:hAnsi="Ebrima"/>
          <w:color w:val="000000" w:themeColor="text1"/>
          <w:sz w:val="22"/>
          <w:szCs w:val="22"/>
        </w:rPr>
      </w:pPr>
    </w:p>
    <w:p w14:paraId="7416C633" w14:textId="75FFF4B6"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fins do cumprimento às obrigações previstas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 xml:space="preserve"> pelas Partes contratantes, a contagem de quaisquer prazos iniciará a partir da devida notificação, em conformidade com o disposto na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w:t>
      </w:r>
      <w:r w:rsidR="0090157C">
        <w:rPr>
          <w:rFonts w:ascii="Ebrima" w:hAnsi="Ebrima"/>
          <w:color w:val="000000" w:themeColor="text1"/>
          <w:sz w:val="22"/>
          <w:szCs w:val="22"/>
        </w:rPr>
        <w:t xml:space="preserve"> 19.9.,</w:t>
      </w:r>
      <w:r w:rsidRPr="0048064B">
        <w:rPr>
          <w:rFonts w:ascii="Ebrima" w:hAnsi="Ebrima"/>
          <w:color w:val="000000" w:themeColor="text1"/>
          <w:sz w:val="22"/>
          <w:szCs w:val="22"/>
        </w:rPr>
        <w:t xml:space="preserve"> acima, salvo se de outra forma estabelecido nest</w:t>
      </w:r>
      <w:r w:rsidR="00383F2B"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28BE8F96" w14:textId="77777777" w:rsidR="00FB111D" w:rsidRPr="0048064B" w:rsidRDefault="00FB111D">
      <w:pPr>
        <w:spacing w:line="276" w:lineRule="auto"/>
        <w:rPr>
          <w:rFonts w:ascii="Ebrima" w:hAnsi="Ebrima"/>
          <w:color w:val="000000" w:themeColor="text1"/>
          <w:sz w:val="22"/>
          <w:szCs w:val="22"/>
        </w:rPr>
      </w:pPr>
    </w:p>
    <w:p w14:paraId="641F2B64" w14:textId="1CCD50F9" w:rsidR="003E31FE"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Para efeito de qualquer notificação, observar-se-ão os dados abaixo fornecidos pelas Partes</w:t>
      </w:r>
      <w:r w:rsidR="00D30F65">
        <w:rPr>
          <w:rFonts w:ascii="Ebrima" w:hAnsi="Ebrima"/>
          <w:color w:val="000000" w:themeColor="text1"/>
          <w:sz w:val="22"/>
          <w:szCs w:val="22"/>
        </w:rPr>
        <w:t xml:space="preserve"> no Preâmbulo da presente Escritura</w:t>
      </w:r>
      <w:r w:rsidRPr="0048064B">
        <w:rPr>
          <w:rFonts w:ascii="Ebrima" w:hAnsi="Ebrima"/>
          <w:color w:val="000000" w:themeColor="text1"/>
          <w:sz w:val="22"/>
          <w:szCs w:val="22"/>
        </w:rPr>
        <w:t>, que poderão ser alterados por notificação enviada por uma Parte às demais</w:t>
      </w:r>
      <w:r w:rsidR="00D30F65">
        <w:rPr>
          <w:rFonts w:ascii="Ebrima" w:hAnsi="Ebrima"/>
          <w:color w:val="000000" w:themeColor="text1"/>
          <w:sz w:val="22"/>
          <w:szCs w:val="22"/>
        </w:rPr>
        <w:t>.</w:t>
      </w:r>
    </w:p>
    <w:p w14:paraId="0B3CEA84" w14:textId="77777777" w:rsidR="00D30F65" w:rsidRDefault="00D30F65">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08777A84" w14:textId="52686D7B" w:rsidR="00FB111D" w:rsidRPr="0048064B" w:rsidRDefault="00FB111D" w:rsidP="006B7680">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48064B">
        <w:rPr>
          <w:rFonts w:ascii="Ebrima" w:hAnsi="Ebrima"/>
          <w:color w:val="000000" w:themeColor="text1"/>
          <w:sz w:val="22"/>
          <w:szCs w:val="22"/>
        </w:rPr>
        <w:t>A</w:t>
      </w:r>
      <w:r w:rsidR="009465E8" w:rsidRPr="0048064B">
        <w:rPr>
          <w:rFonts w:ascii="Ebrima" w:hAnsi="Ebrima"/>
          <w:color w:val="000000" w:themeColor="text1"/>
          <w:sz w:val="22"/>
          <w:szCs w:val="22"/>
        </w:rPr>
        <w:t>s</w:t>
      </w:r>
      <w:r w:rsidRPr="0048064B">
        <w:rPr>
          <w:rFonts w:ascii="Ebrima" w:hAnsi="Ebrima"/>
          <w:color w:val="000000" w:themeColor="text1"/>
          <w:sz w:val="22"/>
          <w:szCs w:val="22"/>
        </w:rPr>
        <w:t xml:space="preserve"> </w:t>
      </w:r>
      <w:r w:rsidR="00B756A6" w:rsidRPr="0048064B">
        <w:rPr>
          <w:rFonts w:ascii="Ebrima" w:hAnsi="Ebrima"/>
          <w:color w:val="000000" w:themeColor="text1"/>
          <w:sz w:val="22"/>
          <w:szCs w:val="22"/>
        </w:rPr>
        <w:t>Debêntures</w:t>
      </w:r>
      <w:r w:rsidRPr="0048064B">
        <w:rPr>
          <w:rFonts w:ascii="Ebrima" w:hAnsi="Ebrima"/>
          <w:color w:val="000000" w:themeColor="text1"/>
          <w:sz w:val="22"/>
          <w:szCs w:val="22"/>
        </w:rPr>
        <w:t xml:space="preserve"> são títulos executivos extrajudiciais, nos termos </w:t>
      </w:r>
      <w:r w:rsidR="00A07C39" w:rsidRPr="0048064B">
        <w:rPr>
          <w:rFonts w:ascii="Ebrima" w:hAnsi="Ebrima"/>
          <w:color w:val="000000" w:themeColor="text1"/>
          <w:sz w:val="22"/>
          <w:szCs w:val="22"/>
        </w:rPr>
        <w:t>d</w:t>
      </w:r>
      <w:r w:rsidRPr="0048064B">
        <w:rPr>
          <w:rFonts w:ascii="Ebrima" w:hAnsi="Ebrima"/>
          <w:color w:val="000000" w:themeColor="text1"/>
          <w:sz w:val="22"/>
          <w:szCs w:val="22"/>
        </w:rPr>
        <w:t>o art</w:t>
      </w:r>
      <w:r w:rsidR="00B756A6" w:rsidRPr="0048064B">
        <w:rPr>
          <w:rFonts w:ascii="Ebrima" w:hAnsi="Ebrima"/>
          <w:color w:val="000000" w:themeColor="text1"/>
          <w:sz w:val="22"/>
          <w:szCs w:val="22"/>
        </w:rPr>
        <w:t>igo</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784</w:t>
      </w:r>
      <w:r w:rsidRPr="0048064B">
        <w:rPr>
          <w:rFonts w:ascii="Ebrima" w:hAnsi="Ebrima"/>
          <w:color w:val="000000" w:themeColor="text1"/>
          <w:sz w:val="22"/>
          <w:szCs w:val="22"/>
        </w:rPr>
        <w:t xml:space="preserve">, </w:t>
      </w:r>
      <w:r w:rsidR="006235CB" w:rsidRPr="0048064B">
        <w:rPr>
          <w:rFonts w:ascii="Ebrima" w:hAnsi="Ebrima"/>
          <w:color w:val="000000" w:themeColor="text1"/>
          <w:sz w:val="22"/>
          <w:szCs w:val="22"/>
        </w:rPr>
        <w:t>I</w:t>
      </w:r>
      <w:r w:rsidRPr="0048064B">
        <w:rPr>
          <w:rFonts w:ascii="Ebrima" w:hAnsi="Ebrima"/>
          <w:color w:val="000000" w:themeColor="text1"/>
          <w:sz w:val="22"/>
          <w:szCs w:val="22"/>
        </w:rPr>
        <w:t xml:space="preserve">, do Código de Processo Civil, exigíveis pelo valor apurado de acordo com as </w:t>
      </w:r>
      <w:r w:rsidR="00072DA2" w:rsidRPr="0048064B">
        <w:rPr>
          <w:rFonts w:ascii="Ebrima" w:hAnsi="Ebrima"/>
          <w:color w:val="000000" w:themeColor="text1"/>
          <w:sz w:val="22"/>
          <w:szCs w:val="22"/>
        </w:rPr>
        <w:t>C</w:t>
      </w:r>
      <w:r w:rsidRPr="0048064B">
        <w:rPr>
          <w:rFonts w:ascii="Ebrima" w:hAnsi="Ebrima"/>
          <w:color w:val="000000" w:themeColor="text1"/>
          <w:sz w:val="22"/>
          <w:szCs w:val="22"/>
        </w:rPr>
        <w:t>láusulas e condições pactuadas nest</w:t>
      </w:r>
      <w:r w:rsidR="00B756A6" w:rsidRPr="0048064B">
        <w:rPr>
          <w:rFonts w:ascii="Ebrima" w:hAnsi="Ebrima"/>
          <w:color w:val="000000" w:themeColor="text1"/>
          <w:sz w:val="22"/>
          <w:szCs w:val="22"/>
        </w:rPr>
        <w:t>a Escritura</w:t>
      </w:r>
      <w:r w:rsidRPr="0048064B">
        <w:rPr>
          <w:rFonts w:ascii="Ebrima" w:hAnsi="Ebrima"/>
          <w:color w:val="000000" w:themeColor="text1"/>
          <w:sz w:val="22"/>
          <w:szCs w:val="22"/>
        </w:rPr>
        <w:t>.</w:t>
      </w:r>
    </w:p>
    <w:p w14:paraId="5D424CAD" w14:textId="77777777" w:rsidR="00CF59D7" w:rsidRPr="0048064B" w:rsidRDefault="00CF59D7">
      <w:pPr>
        <w:pStyle w:val="PargrafodaLista"/>
        <w:tabs>
          <w:tab w:val="left" w:pos="709"/>
          <w:tab w:val="left" w:pos="1701"/>
        </w:tabs>
        <w:spacing w:line="276" w:lineRule="auto"/>
        <w:ind w:left="0" w:right="-176"/>
        <w:jc w:val="both"/>
        <w:rPr>
          <w:rFonts w:ascii="Ebrima" w:hAnsi="Ebrima"/>
          <w:color w:val="000000" w:themeColor="text1"/>
          <w:sz w:val="22"/>
          <w:szCs w:val="22"/>
        </w:rPr>
      </w:pPr>
    </w:p>
    <w:p w14:paraId="5FF93C3D" w14:textId="4AC998AD" w:rsidR="00CF59D7" w:rsidRPr="0048064B" w:rsidRDefault="00CF59D7" w:rsidP="0090157C">
      <w:pPr>
        <w:pStyle w:val="PargrafodaLista"/>
        <w:numPr>
          <w:ilvl w:val="1"/>
          <w:numId w:val="42"/>
        </w:numPr>
        <w:tabs>
          <w:tab w:val="left" w:pos="709"/>
          <w:tab w:val="left" w:pos="1701"/>
        </w:tabs>
        <w:spacing w:line="276" w:lineRule="auto"/>
        <w:ind w:left="0" w:right="-176" w:firstLine="0"/>
        <w:jc w:val="both"/>
        <w:rPr>
          <w:rFonts w:ascii="Ebrima" w:hAnsi="Ebrima"/>
          <w:color w:val="000000" w:themeColor="text1"/>
          <w:sz w:val="22"/>
          <w:szCs w:val="22"/>
        </w:rPr>
      </w:pPr>
      <w:r w:rsidRPr="00C717F9">
        <w:rPr>
          <w:rFonts w:ascii="Ebrima" w:hAnsi="Ebrima" w:cs="Calibri"/>
          <w:color w:val="000000" w:themeColor="text1"/>
          <w:sz w:val="22"/>
          <w:szCs w:val="22"/>
        </w:rPr>
        <w:t xml:space="preserve">As Partes concordam que </w:t>
      </w:r>
      <w:r w:rsidR="00AB5C68" w:rsidRPr="0048064B">
        <w:rPr>
          <w:rFonts w:ascii="Ebrima" w:hAnsi="Ebrima" w:cs="Calibri"/>
          <w:color w:val="000000" w:themeColor="text1"/>
          <w:sz w:val="22"/>
          <w:szCs w:val="22"/>
        </w:rPr>
        <w:t>a</w:t>
      </w:r>
      <w:r w:rsidRPr="00C717F9">
        <w:rPr>
          <w:rFonts w:ascii="Ebrima" w:hAnsi="Ebrima" w:cs="Calibri"/>
          <w:color w:val="000000" w:themeColor="text1"/>
          <w:sz w:val="22"/>
          <w:szCs w:val="22"/>
        </w:rPr>
        <w:t xml:space="preserve"> presente </w:t>
      </w:r>
      <w:r w:rsidR="00AB5C68" w:rsidRPr="0048064B">
        <w:rPr>
          <w:rFonts w:ascii="Ebrima" w:hAnsi="Ebrima" w:cs="Calibri"/>
          <w:color w:val="000000" w:themeColor="text1"/>
          <w:sz w:val="22"/>
          <w:szCs w:val="22"/>
        </w:rPr>
        <w:t>Escritura</w:t>
      </w:r>
      <w:r w:rsidRPr="00C717F9">
        <w:rPr>
          <w:rFonts w:ascii="Ebrima" w:hAnsi="Ebrima" w:cs="Calibri"/>
          <w:color w:val="000000" w:themeColor="text1"/>
          <w:sz w:val="22"/>
          <w:szCs w:val="22"/>
        </w:rPr>
        <w:t xml:space="preserve">, bem como demais documentos correlatos, poderão ser assinados digitalmente, nos termos da Lei </w:t>
      </w:r>
      <w:r w:rsidR="00AB5C68" w:rsidRPr="0048064B">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13.874</w:t>
      </w:r>
      <w:r w:rsidR="00AB5C68" w:rsidRPr="0048064B">
        <w:rPr>
          <w:rFonts w:ascii="Ebrima" w:hAnsi="Ebrima" w:cs="Calibri"/>
          <w:color w:val="000000" w:themeColor="text1"/>
          <w:sz w:val="22"/>
          <w:szCs w:val="22"/>
        </w:rPr>
        <w:t>/19</w:t>
      </w:r>
      <w:r w:rsidRPr="00C717F9">
        <w:rPr>
          <w:rFonts w:ascii="Ebrima" w:hAnsi="Ebrima" w:cs="Calibri"/>
          <w:color w:val="000000" w:themeColor="text1"/>
          <w:sz w:val="22"/>
          <w:szCs w:val="22"/>
        </w:rPr>
        <w:t xml:space="preserve">, bem como na </w:t>
      </w:r>
      <w:r w:rsidR="0090157C">
        <w:rPr>
          <w:rFonts w:ascii="Ebrima" w:hAnsi="Ebrima" w:cs="Calibri"/>
          <w:color w:val="000000" w:themeColor="text1"/>
          <w:sz w:val="22"/>
          <w:szCs w:val="22"/>
        </w:rPr>
        <w:t>M</w:t>
      </w:r>
      <w:r w:rsidR="0090157C" w:rsidRPr="0090157C">
        <w:rPr>
          <w:rFonts w:ascii="Ebrima" w:hAnsi="Ebrima" w:cs="Calibri"/>
          <w:color w:val="000000" w:themeColor="text1"/>
          <w:sz w:val="22"/>
          <w:szCs w:val="22"/>
        </w:rPr>
        <w:t xml:space="preserve">edida </w:t>
      </w:r>
      <w:r w:rsidR="0090157C">
        <w:rPr>
          <w:rFonts w:ascii="Ebrima" w:hAnsi="Ebrima" w:cs="Calibri"/>
          <w:color w:val="000000" w:themeColor="text1"/>
          <w:sz w:val="22"/>
          <w:szCs w:val="22"/>
        </w:rPr>
        <w:t>P</w:t>
      </w:r>
      <w:r w:rsidR="0090157C" w:rsidRPr="0090157C">
        <w:rPr>
          <w:rFonts w:ascii="Ebrima" w:hAnsi="Ebrima" w:cs="Calibri"/>
          <w:color w:val="000000" w:themeColor="text1"/>
          <w:sz w:val="22"/>
          <w:szCs w:val="22"/>
        </w:rPr>
        <w:t>rovisória n</w:t>
      </w:r>
      <w:r w:rsidR="0090157C">
        <w:rPr>
          <w:rFonts w:ascii="Ebrima" w:hAnsi="Ebrima" w:cs="Calibri"/>
          <w:color w:val="000000" w:themeColor="text1"/>
          <w:sz w:val="22"/>
          <w:szCs w:val="22"/>
        </w:rPr>
        <w:t>º</w:t>
      </w:r>
      <w:r w:rsidR="0090157C" w:rsidRPr="0090157C">
        <w:rPr>
          <w:rFonts w:ascii="Ebrima" w:hAnsi="Ebrima" w:cs="Calibri"/>
          <w:color w:val="000000" w:themeColor="text1"/>
          <w:sz w:val="22"/>
          <w:szCs w:val="22"/>
        </w:rPr>
        <w:t xml:space="preserve"> 2.200-2, de 24 de agosto de 2001</w:t>
      </w:r>
      <w:r w:rsidRPr="00C717F9">
        <w:rPr>
          <w:rFonts w:ascii="Ebrima" w:hAnsi="Ebrima" w:cs="Calibri"/>
          <w:color w:val="000000" w:themeColor="text1"/>
          <w:sz w:val="22"/>
          <w:szCs w:val="22"/>
        </w:rPr>
        <w:t xml:space="preserve">, no Decreto </w:t>
      </w:r>
      <w:r w:rsidR="00AB5C68" w:rsidRPr="00C717F9">
        <w:rPr>
          <w:rFonts w:ascii="Ebrima" w:hAnsi="Ebrima" w:cs="Calibri"/>
          <w:color w:val="000000" w:themeColor="text1"/>
          <w:sz w:val="22"/>
          <w:szCs w:val="22"/>
        </w:rPr>
        <w:t xml:space="preserve">nº </w:t>
      </w:r>
      <w:r w:rsidRPr="00C717F9">
        <w:rPr>
          <w:rFonts w:ascii="Ebrima" w:hAnsi="Ebrima" w:cs="Calibri"/>
          <w:color w:val="000000" w:themeColor="text1"/>
          <w:sz w:val="22"/>
          <w:szCs w:val="22"/>
        </w:rPr>
        <w:t>10.278</w:t>
      </w:r>
      <w:r w:rsidR="0090157C">
        <w:rPr>
          <w:rFonts w:ascii="Ebrima" w:hAnsi="Ebrima" w:cs="Calibri"/>
          <w:color w:val="000000" w:themeColor="text1"/>
          <w:sz w:val="22"/>
          <w:szCs w:val="22"/>
        </w:rPr>
        <w:t xml:space="preserve">, de </w:t>
      </w:r>
      <w:r w:rsidR="0090157C" w:rsidRPr="0090157C">
        <w:rPr>
          <w:rFonts w:ascii="Ebrima" w:hAnsi="Ebrima" w:cs="Calibri"/>
          <w:color w:val="000000" w:themeColor="text1"/>
          <w:sz w:val="22"/>
          <w:szCs w:val="22"/>
        </w:rPr>
        <w:t>18 de março de 2020</w:t>
      </w:r>
      <w:r w:rsidR="0090157C" w:rsidRPr="00C717F9">
        <w:rPr>
          <w:rFonts w:ascii="Ebrima" w:hAnsi="Ebrima" w:cs="Calibri"/>
          <w:color w:val="000000" w:themeColor="text1"/>
          <w:sz w:val="22"/>
          <w:szCs w:val="22"/>
        </w:rPr>
        <w:t xml:space="preserve">, </w:t>
      </w:r>
      <w:r w:rsidRPr="00C717F9">
        <w:rPr>
          <w:rFonts w:ascii="Ebrima" w:hAnsi="Ebrima" w:cs="Calibri"/>
          <w:color w:val="000000" w:themeColor="text1"/>
          <w:sz w:val="22"/>
          <w:szCs w:val="22"/>
        </w:rPr>
        <w:t xml:space="preserve">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w:t>
      </w:r>
      <w:r w:rsidR="00AB5C68" w:rsidRPr="00C717F9">
        <w:rPr>
          <w:rFonts w:ascii="Ebrima" w:hAnsi="Ebrima" w:cs="Calibri"/>
          <w:color w:val="000000" w:themeColor="text1"/>
          <w:sz w:val="22"/>
          <w:szCs w:val="22"/>
        </w:rPr>
        <w:t>pelos</w:t>
      </w:r>
      <w:r w:rsidRPr="00C717F9">
        <w:rPr>
          <w:rFonts w:ascii="Ebrima" w:hAnsi="Ebrima" w:cs="Calibri"/>
          <w:color w:val="000000" w:themeColor="text1"/>
          <w:sz w:val="22"/>
          <w:szCs w:val="22"/>
        </w:rPr>
        <w:t xml:space="preserve"> órgãos competentes, hipótese em que as Partes se comprometem a atender eventuais solicitações no prazo de </w:t>
      </w:r>
      <w:r w:rsidR="00AB5C68" w:rsidRPr="00C717F9">
        <w:rPr>
          <w:rFonts w:ascii="Ebrima" w:hAnsi="Ebrima" w:cs="Calibri"/>
          <w:color w:val="000000" w:themeColor="text1"/>
          <w:sz w:val="22"/>
          <w:szCs w:val="22"/>
        </w:rPr>
        <w:t>0</w:t>
      </w:r>
      <w:r w:rsidRPr="00C717F9">
        <w:rPr>
          <w:rFonts w:ascii="Ebrima" w:hAnsi="Ebrima" w:cs="Calibri"/>
          <w:color w:val="000000" w:themeColor="text1"/>
          <w:sz w:val="22"/>
          <w:szCs w:val="22"/>
        </w:rPr>
        <w:t>5 (cinco) Dias Úteis, a contar da data da exigência</w:t>
      </w:r>
      <w:r w:rsidR="00BE1D46">
        <w:rPr>
          <w:rFonts w:ascii="Ebrima" w:hAnsi="Ebrima" w:cs="Calibri"/>
          <w:color w:val="000000" w:themeColor="text1"/>
          <w:sz w:val="22"/>
          <w:szCs w:val="22"/>
        </w:rPr>
        <w:t>.</w:t>
      </w:r>
    </w:p>
    <w:p w14:paraId="28F007EE" w14:textId="2A758F91" w:rsidR="00FB111D" w:rsidRDefault="00FB111D" w:rsidP="0090157C">
      <w:pPr>
        <w:spacing w:line="276" w:lineRule="auto"/>
        <w:rPr>
          <w:rFonts w:ascii="Ebrima" w:hAnsi="Ebrima"/>
          <w:color w:val="000000" w:themeColor="text1"/>
          <w:sz w:val="22"/>
          <w:szCs w:val="22"/>
        </w:rPr>
      </w:pPr>
    </w:p>
    <w:p w14:paraId="7B117647" w14:textId="7B9C4619" w:rsidR="00EF0BBE" w:rsidRPr="008843FD" w:rsidRDefault="00DC5F7A" w:rsidP="0090157C">
      <w:pPr>
        <w:pStyle w:val="PargrafodaLista"/>
        <w:numPr>
          <w:ilvl w:val="2"/>
          <w:numId w:val="42"/>
        </w:numPr>
        <w:spacing w:line="276" w:lineRule="auto"/>
        <w:ind w:left="709" w:firstLine="0"/>
        <w:jc w:val="both"/>
        <w:rPr>
          <w:rFonts w:ascii="Ebrima" w:hAnsi="Ebrima"/>
          <w:color w:val="000000" w:themeColor="text1"/>
          <w:sz w:val="20"/>
          <w:szCs w:val="20"/>
        </w:rPr>
      </w:pPr>
      <w:r w:rsidRPr="008843FD">
        <w:rPr>
          <w:rFonts w:ascii="Ebrima" w:hAnsi="Ebrima"/>
          <w:sz w:val="22"/>
          <w:szCs w:val="22"/>
        </w:rPr>
        <w:t xml:space="preserve">Em razão </w:t>
      </w:r>
      <w:r w:rsidRPr="008843FD">
        <w:rPr>
          <w:rFonts w:ascii="Ebrima" w:hAnsi="Ebrima" w:cs="Tahoma"/>
          <w:sz w:val="22"/>
          <w:szCs w:val="22"/>
        </w:rPr>
        <w:t>da</w:t>
      </w:r>
      <w:r w:rsidRPr="008843FD">
        <w:rPr>
          <w:rFonts w:ascii="Ebrima" w:hAnsi="Ebrima"/>
          <w:sz w:val="22"/>
          <w:szCs w:val="22"/>
        </w:rPr>
        <w:t xml:space="preserve"> assinatura digital</w:t>
      </w:r>
      <w:r>
        <w:rPr>
          <w:rFonts w:ascii="Ebrima" w:hAnsi="Ebrima"/>
          <w:sz w:val="22"/>
          <w:szCs w:val="22"/>
        </w:rPr>
        <w:t>, e para fins de cumprimento das obrigações aqui previstas,</w:t>
      </w:r>
      <w:r w:rsidRPr="008843FD">
        <w:rPr>
          <w:rFonts w:ascii="Ebrima" w:hAnsi="Ebrima"/>
          <w:sz w:val="22"/>
          <w:szCs w:val="22"/>
        </w:rPr>
        <w:t xml:space="preserve"> será considerado como “data de assinatura”, “esta data” e afins, a data em que o último signatário realizar sua assinatura, conforme indicada no relatório das assinaturas digitais.</w:t>
      </w:r>
      <w:r w:rsidR="00551919" w:rsidRPr="008843FD">
        <w:rPr>
          <w:rFonts w:ascii="Ebrima" w:hAnsi="Ebrima"/>
          <w:color w:val="000000" w:themeColor="text1"/>
          <w:sz w:val="20"/>
          <w:szCs w:val="20"/>
        </w:rPr>
        <w:t xml:space="preserve"> </w:t>
      </w:r>
    </w:p>
    <w:p w14:paraId="17989A6F" w14:textId="77777777" w:rsidR="00D30F65" w:rsidRDefault="00D30F65" w:rsidP="00C6623D">
      <w:pPr>
        <w:pStyle w:val="PargrafodaLista"/>
        <w:spacing w:line="276" w:lineRule="auto"/>
        <w:ind w:left="709"/>
        <w:rPr>
          <w:rFonts w:ascii="Ebrima" w:hAnsi="Ebrima"/>
          <w:color w:val="000000" w:themeColor="text1"/>
          <w:sz w:val="22"/>
          <w:szCs w:val="22"/>
        </w:rPr>
      </w:pPr>
    </w:p>
    <w:p w14:paraId="3635C2B0" w14:textId="3EDA2001" w:rsidR="00551919" w:rsidRPr="008843FD" w:rsidRDefault="00551919" w:rsidP="006B7680">
      <w:pPr>
        <w:pStyle w:val="PargrafodaLista"/>
        <w:numPr>
          <w:ilvl w:val="2"/>
          <w:numId w:val="42"/>
        </w:numPr>
        <w:spacing w:line="276" w:lineRule="auto"/>
        <w:ind w:left="709" w:firstLine="0"/>
        <w:jc w:val="both"/>
        <w:rPr>
          <w:rFonts w:ascii="Ebrima" w:hAnsi="Ebrima"/>
          <w:color w:val="000000" w:themeColor="text1"/>
          <w:sz w:val="22"/>
          <w:szCs w:val="22"/>
        </w:rPr>
      </w:pPr>
      <w:r>
        <w:rPr>
          <w:rFonts w:ascii="Ebrima" w:hAnsi="Ebrima"/>
          <w:color w:val="000000" w:themeColor="text1"/>
          <w:sz w:val="22"/>
          <w:szCs w:val="22"/>
        </w:rPr>
        <w:t xml:space="preserve">Sem prejuízo do quanto exposto na Cláusula 19.3.1. acima, para fins de existência, validade e eficácia da presente Escritura, </w:t>
      </w:r>
      <w:r w:rsidR="003E7115">
        <w:rPr>
          <w:rFonts w:ascii="Ebrima" w:hAnsi="Ebrima"/>
          <w:color w:val="000000" w:themeColor="text1"/>
          <w:sz w:val="22"/>
          <w:szCs w:val="22"/>
        </w:rPr>
        <w:t>valerá a data de assinatura prevista nesta Escritura.</w:t>
      </w:r>
    </w:p>
    <w:p w14:paraId="0A9088D2" w14:textId="77777777" w:rsidR="00EF0BBE" w:rsidRPr="0048064B" w:rsidRDefault="00EF0BBE">
      <w:pPr>
        <w:spacing w:line="276" w:lineRule="auto"/>
        <w:rPr>
          <w:rFonts w:ascii="Ebrima" w:hAnsi="Ebrima"/>
          <w:color w:val="000000" w:themeColor="text1"/>
          <w:sz w:val="22"/>
          <w:szCs w:val="22"/>
        </w:rPr>
      </w:pPr>
    </w:p>
    <w:p w14:paraId="1B6CEB56" w14:textId="334D07F7" w:rsidR="00FB111D" w:rsidRPr="0048064B" w:rsidRDefault="00CF59D7">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E, por estarem </w:t>
      </w:r>
      <w:r w:rsidR="00FB111D" w:rsidRPr="0048064B">
        <w:rPr>
          <w:rFonts w:ascii="Ebrima" w:hAnsi="Ebrima"/>
          <w:color w:val="000000" w:themeColor="text1"/>
          <w:sz w:val="22"/>
          <w:szCs w:val="22"/>
        </w:rPr>
        <w:t xml:space="preserve">justas e contratadas, as Partes celebram </w:t>
      </w:r>
      <w:r w:rsidR="009B6FC0" w:rsidRPr="0048064B">
        <w:rPr>
          <w:rFonts w:ascii="Ebrima" w:hAnsi="Ebrima"/>
          <w:color w:val="000000" w:themeColor="text1"/>
          <w:sz w:val="22"/>
          <w:szCs w:val="22"/>
        </w:rPr>
        <w:t>a</w:t>
      </w:r>
      <w:r w:rsidR="00FB111D" w:rsidRPr="0048064B">
        <w:rPr>
          <w:rFonts w:ascii="Ebrima" w:hAnsi="Ebrima"/>
          <w:color w:val="000000" w:themeColor="text1"/>
          <w:sz w:val="22"/>
          <w:szCs w:val="22"/>
        </w:rPr>
        <w:t xml:space="preserve"> presente </w:t>
      </w:r>
      <w:r w:rsidR="009B6FC0" w:rsidRPr="0048064B">
        <w:rPr>
          <w:rFonts w:ascii="Ebrima" w:hAnsi="Ebrima"/>
          <w:color w:val="000000" w:themeColor="text1"/>
          <w:sz w:val="22"/>
          <w:szCs w:val="22"/>
        </w:rPr>
        <w:t>Escritura</w:t>
      </w:r>
      <w:r w:rsidR="00FB111D" w:rsidRPr="0048064B">
        <w:rPr>
          <w:rFonts w:ascii="Ebrima" w:hAnsi="Ebrima"/>
          <w:color w:val="000000" w:themeColor="text1"/>
          <w:sz w:val="22"/>
          <w:szCs w:val="22"/>
        </w:rPr>
        <w:t xml:space="preserve">, em </w:t>
      </w:r>
      <w:r w:rsidRPr="0048064B">
        <w:rPr>
          <w:rFonts w:ascii="Ebrima" w:hAnsi="Ebrima"/>
          <w:color w:val="000000" w:themeColor="text1"/>
          <w:sz w:val="22"/>
          <w:szCs w:val="22"/>
        </w:rPr>
        <w:t>0</w:t>
      </w:r>
      <w:r w:rsidR="00584DBF">
        <w:rPr>
          <w:rFonts w:ascii="Ebrima" w:hAnsi="Ebrima"/>
          <w:color w:val="000000" w:themeColor="text1"/>
          <w:sz w:val="22"/>
          <w:szCs w:val="22"/>
        </w:rPr>
        <w:t>1</w:t>
      </w:r>
      <w:r w:rsidRPr="0048064B">
        <w:rPr>
          <w:rFonts w:ascii="Ebrima" w:hAnsi="Ebrima"/>
          <w:color w:val="000000" w:themeColor="text1"/>
          <w:sz w:val="22"/>
          <w:szCs w:val="22"/>
        </w:rPr>
        <w:t xml:space="preserve"> </w:t>
      </w:r>
      <w:r w:rsidR="00FB111D" w:rsidRPr="0048064B">
        <w:rPr>
          <w:rFonts w:ascii="Ebrima" w:hAnsi="Ebrima"/>
          <w:color w:val="000000" w:themeColor="text1"/>
          <w:sz w:val="22"/>
          <w:szCs w:val="22"/>
        </w:rPr>
        <w:t>(</w:t>
      </w:r>
      <w:r w:rsidR="00584DBF">
        <w:rPr>
          <w:rFonts w:ascii="Ebrima" w:hAnsi="Ebrima"/>
          <w:color w:val="000000" w:themeColor="text1"/>
          <w:sz w:val="22"/>
          <w:szCs w:val="22"/>
        </w:rPr>
        <w:t>uma</w:t>
      </w:r>
      <w:r w:rsidR="00FB111D" w:rsidRPr="0048064B">
        <w:rPr>
          <w:rFonts w:ascii="Ebrima" w:hAnsi="Ebrima"/>
          <w:color w:val="000000" w:themeColor="text1"/>
          <w:sz w:val="22"/>
          <w:szCs w:val="22"/>
        </w:rPr>
        <w:t xml:space="preserve">) </w:t>
      </w:r>
      <w:r w:rsidR="00584DBF">
        <w:rPr>
          <w:rFonts w:ascii="Ebrima" w:hAnsi="Ebrima"/>
          <w:color w:val="000000" w:themeColor="text1"/>
          <w:sz w:val="22"/>
          <w:szCs w:val="22"/>
        </w:rPr>
        <w:t xml:space="preserve">única </w:t>
      </w:r>
      <w:r w:rsidR="00FB111D" w:rsidRPr="0048064B">
        <w:rPr>
          <w:rFonts w:ascii="Ebrima" w:hAnsi="Ebrima"/>
          <w:color w:val="000000" w:themeColor="text1"/>
          <w:sz w:val="22"/>
          <w:szCs w:val="22"/>
        </w:rPr>
        <w:t>via</w:t>
      </w:r>
      <w:r w:rsidR="00584DBF">
        <w:rPr>
          <w:rFonts w:ascii="Ebrima" w:hAnsi="Ebrima"/>
          <w:color w:val="000000" w:themeColor="text1"/>
          <w:sz w:val="22"/>
          <w:szCs w:val="22"/>
        </w:rPr>
        <w:t xml:space="preserve"> digital</w:t>
      </w:r>
      <w:r w:rsidR="00FB111D" w:rsidRPr="0048064B">
        <w:rPr>
          <w:rFonts w:ascii="Ebrima" w:hAnsi="Ebrima"/>
          <w:color w:val="000000" w:themeColor="text1"/>
          <w:sz w:val="22"/>
          <w:szCs w:val="22"/>
        </w:rPr>
        <w:t xml:space="preserve">, na presença de </w:t>
      </w:r>
      <w:r w:rsidRPr="0048064B">
        <w:rPr>
          <w:rFonts w:ascii="Ebrima" w:hAnsi="Ebrima"/>
          <w:color w:val="000000" w:themeColor="text1"/>
          <w:sz w:val="22"/>
          <w:szCs w:val="22"/>
        </w:rPr>
        <w:t>0</w:t>
      </w:r>
      <w:r w:rsidR="00FB111D" w:rsidRPr="0048064B">
        <w:rPr>
          <w:rFonts w:ascii="Ebrima" w:hAnsi="Ebrima"/>
          <w:color w:val="000000" w:themeColor="text1"/>
          <w:sz w:val="22"/>
          <w:szCs w:val="22"/>
        </w:rPr>
        <w:t>2 (duas) testemunhas abaixo subscritas.</w:t>
      </w:r>
    </w:p>
    <w:p w14:paraId="2578A0AF" w14:textId="77777777" w:rsidR="00FB111D" w:rsidRPr="0048064B" w:rsidRDefault="00FB111D">
      <w:pPr>
        <w:spacing w:line="276" w:lineRule="auto"/>
        <w:jc w:val="center"/>
        <w:rPr>
          <w:rFonts w:ascii="Ebrima" w:hAnsi="Ebrima"/>
          <w:color w:val="000000" w:themeColor="text1"/>
          <w:sz w:val="22"/>
          <w:szCs w:val="22"/>
        </w:rPr>
      </w:pPr>
    </w:p>
    <w:p w14:paraId="5AA04420" w14:textId="131A0FE9" w:rsidR="009A7C7D" w:rsidRPr="0048064B" w:rsidRDefault="00575696">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São Paulo</w:t>
      </w:r>
      <w:r w:rsidR="009A7C7D" w:rsidRPr="0048064B">
        <w:rPr>
          <w:rFonts w:ascii="Ebrima" w:hAnsi="Ebrima"/>
          <w:color w:val="000000" w:themeColor="text1"/>
          <w:sz w:val="22"/>
          <w:szCs w:val="22"/>
        </w:rPr>
        <w:t xml:space="preserve">, </w:t>
      </w:r>
      <w:r w:rsidR="001A5811" w:rsidRPr="0048064B">
        <w:rPr>
          <w:rFonts w:ascii="Ebrima" w:hAnsi="Ebrima"/>
          <w:bCs/>
          <w:color w:val="000000" w:themeColor="text1"/>
          <w:sz w:val="22"/>
          <w:szCs w:val="22"/>
        </w:rPr>
        <w:t>[</w:t>
      </w:r>
      <w:r w:rsidR="001A5811" w:rsidRPr="0048064B">
        <w:rPr>
          <w:rFonts w:ascii="Ebrima" w:hAnsi="Ebrima"/>
          <w:bCs/>
          <w:color w:val="000000" w:themeColor="text1"/>
          <w:sz w:val="22"/>
          <w:szCs w:val="22"/>
          <w:highlight w:val="yellow"/>
        </w:rPr>
        <w:t>•</w:t>
      </w:r>
      <w:r w:rsidR="001A5811" w:rsidRPr="0048064B">
        <w:rPr>
          <w:rFonts w:ascii="Ebrima" w:hAnsi="Ebrima"/>
          <w:bCs/>
          <w:color w:val="000000" w:themeColor="text1"/>
          <w:sz w:val="22"/>
          <w:szCs w:val="22"/>
        </w:rPr>
        <w:t>]</w:t>
      </w:r>
      <w:r w:rsidRPr="0048064B">
        <w:rPr>
          <w:rFonts w:ascii="Ebrima" w:hAnsi="Ebrima"/>
          <w:color w:val="000000" w:themeColor="text1"/>
          <w:sz w:val="22"/>
          <w:szCs w:val="22"/>
        </w:rPr>
        <w:t xml:space="preserve"> de </w:t>
      </w:r>
      <w:r w:rsidR="00584DBF">
        <w:rPr>
          <w:rFonts w:ascii="Ebrima" w:hAnsi="Ebrima"/>
          <w:bCs/>
          <w:color w:val="000000" w:themeColor="text1"/>
          <w:sz w:val="22"/>
          <w:szCs w:val="22"/>
        </w:rPr>
        <w:t>setembro</w:t>
      </w:r>
      <w:r w:rsidR="00584DBF" w:rsidRPr="0048064B">
        <w:rPr>
          <w:rFonts w:ascii="Ebrima" w:hAnsi="Ebrima"/>
          <w:color w:val="000000" w:themeColor="text1"/>
          <w:sz w:val="22"/>
          <w:szCs w:val="22"/>
        </w:rPr>
        <w:t xml:space="preserve"> </w:t>
      </w:r>
      <w:r w:rsidRPr="0048064B">
        <w:rPr>
          <w:rFonts w:ascii="Ebrima" w:hAnsi="Ebrima"/>
          <w:color w:val="000000" w:themeColor="text1"/>
          <w:sz w:val="22"/>
          <w:szCs w:val="22"/>
        </w:rPr>
        <w:t>de 20</w:t>
      </w:r>
      <w:r w:rsidR="009B6FC0" w:rsidRPr="0048064B">
        <w:rPr>
          <w:rFonts w:ascii="Ebrima" w:hAnsi="Ebrima"/>
          <w:color w:val="000000" w:themeColor="text1"/>
          <w:sz w:val="22"/>
          <w:szCs w:val="22"/>
        </w:rPr>
        <w:t>2</w:t>
      </w:r>
      <w:r w:rsidR="006332C0" w:rsidRPr="0048064B">
        <w:rPr>
          <w:rFonts w:ascii="Ebrima" w:hAnsi="Ebrima"/>
          <w:color w:val="000000" w:themeColor="text1"/>
          <w:sz w:val="22"/>
          <w:szCs w:val="22"/>
        </w:rPr>
        <w:t>1</w:t>
      </w:r>
    </w:p>
    <w:p w14:paraId="46FA85CA" w14:textId="77777777" w:rsidR="009A7C7D" w:rsidRPr="0048064B" w:rsidRDefault="009A7C7D">
      <w:pPr>
        <w:spacing w:line="276" w:lineRule="auto"/>
        <w:jc w:val="center"/>
        <w:rPr>
          <w:rFonts w:ascii="Ebrima" w:hAnsi="Ebrima"/>
          <w:color w:val="000000" w:themeColor="text1"/>
          <w:sz w:val="22"/>
          <w:szCs w:val="22"/>
        </w:rPr>
      </w:pPr>
    </w:p>
    <w:p w14:paraId="59DE9282" w14:textId="41335B8B" w:rsidR="009B14F9" w:rsidRPr="0048064B" w:rsidRDefault="00B756A6">
      <w:pPr>
        <w:spacing w:line="276" w:lineRule="auto"/>
        <w:jc w:val="center"/>
        <w:rPr>
          <w:rFonts w:ascii="Ebrima" w:hAnsi="Ebrima"/>
          <w:i/>
          <w:iCs/>
          <w:color w:val="000000" w:themeColor="text1"/>
          <w:sz w:val="22"/>
          <w:szCs w:val="22"/>
        </w:rPr>
      </w:pPr>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O restante da página foi deixado intencionalmente em branco</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p w14:paraId="3F191B26" w14:textId="77777777" w:rsidR="00CF59D7" w:rsidRPr="0048064B" w:rsidRDefault="00CF59D7">
      <w:pPr>
        <w:spacing w:line="276" w:lineRule="auto"/>
        <w:jc w:val="center"/>
        <w:rPr>
          <w:rFonts w:ascii="Ebrima" w:hAnsi="Ebrima"/>
          <w:i/>
          <w:iCs/>
          <w:color w:val="000000" w:themeColor="text1"/>
          <w:sz w:val="22"/>
          <w:szCs w:val="22"/>
        </w:rPr>
      </w:pPr>
    </w:p>
    <w:p w14:paraId="7C9F45A2" w14:textId="6A4BBC0F" w:rsidR="009B14F9" w:rsidRPr="0048064B" w:rsidRDefault="00B756A6">
      <w:pPr>
        <w:spacing w:line="276" w:lineRule="auto"/>
        <w:jc w:val="center"/>
        <w:rPr>
          <w:rFonts w:ascii="Ebrima" w:hAnsi="Ebrima"/>
          <w:color w:val="000000" w:themeColor="text1"/>
          <w:sz w:val="22"/>
          <w:szCs w:val="22"/>
        </w:rPr>
      </w:pPr>
      <w:bookmarkStart w:id="130" w:name="_Hlk79700787"/>
      <w:r w:rsidRPr="0048064B">
        <w:rPr>
          <w:rFonts w:ascii="Ebrima" w:hAnsi="Ebrima"/>
          <w:i/>
          <w:iCs/>
          <w:color w:val="000000" w:themeColor="text1"/>
          <w:sz w:val="22"/>
          <w:szCs w:val="22"/>
        </w:rPr>
        <w:t>(</w:t>
      </w:r>
      <w:r w:rsidR="009B14F9" w:rsidRPr="0048064B">
        <w:rPr>
          <w:rFonts w:ascii="Ebrima" w:hAnsi="Ebrima"/>
          <w:i/>
          <w:iCs/>
          <w:color w:val="000000" w:themeColor="text1"/>
          <w:sz w:val="22"/>
          <w:szCs w:val="22"/>
        </w:rPr>
        <w:t>Página de assinaturas a seguir</w:t>
      </w:r>
      <w:r w:rsidR="00CF59D7" w:rsidRPr="0048064B">
        <w:rPr>
          <w:rFonts w:ascii="Ebrima" w:hAnsi="Ebrima"/>
          <w:i/>
          <w:iCs/>
          <w:color w:val="000000" w:themeColor="text1"/>
          <w:sz w:val="22"/>
          <w:szCs w:val="22"/>
        </w:rPr>
        <w:t>.</w:t>
      </w:r>
      <w:r w:rsidRPr="0048064B">
        <w:rPr>
          <w:rFonts w:ascii="Ebrima" w:hAnsi="Ebrima"/>
          <w:i/>
          <w:iCs/>
          <w:color w:val="000000" w:themeColor="text1"/>
          <w:sz w:val="22"/>
          <w:szCs w:val="22"/>
        </w:rPr>
        <w:t>)</w:t>
      </w:r>
    </w:p>
    <w:bookmarkEnd w:id="130"/>
    <w:p w14:paraId="2513212C" w14:textId="4C3B2990" w:rsidR="009B14F9" w:rsidRPr="0048064B" w:rsidRDefault="009B14F9">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14B64897" w14:textId="3C5BCC2E" w:rsidR="009B14F9" w:rsidRPr="0048064B" w:rsidRDefault="009B14F9">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w:t>
      </w:r>
      <w:r w:rsidRPr="0048064B">
        <w:rPr>
          <w:rFonts w:ascii="Ebrima" w:hAnsi="Ebrima"/>
          <w:i/>
          <w:color w:val="000000" w:themeColor="text1"/>
          <w:sz w:val="22"/>
          <w:szCs w:val="22"/>
        </w:rPr>
        <w:t>Página de assinaturas</w:t>
      </w:r>
      <w:r w:rsidR="000405E9" w:rsidRPr="0048064B">
        <w:rPr>
          <w:rFonts w:ascii="Ebrima" w:hAnsi="Ebrima"/>
          <w:i/>
          <w:color w:val="000000" w:themeColor="text1"/>
          <w:sz w:val="22"/>
          <w:szCs w:val="22"/>
        </w:rPr>
        <w:t xml:space="preserve"> </w:t>
      </w:r>
      <w:r w:rsidRPr="0048064B">
        <w:rPr>
          <w:rFonts w:ascii="Ebrima" w:hAnsi="Ebrima"/>
          <w:i/>
          <w:color w:val="000000" w:themeColor="text1"/>
          <w:sz w:val="22"/>
          <w:szCs w:val="22"/>
        </w:rPr>
        <w:t>d</w:t>
      </w:r>
      <w:r w:rsidR="009A6FE1" w:rsidRPr="0048064B">
        <w:rPr>
          <w:rFonts w:ascii="Ebrima" w:hAnsi="Ebrima"/>
          <w:i/>
          <w:color w:val="000000" w:themeColor="text1"/>
          <w:sz w:val="22"/>
          <w:szCs w:val="22"/>
        </w:rPr>
        <w:t xml:space="preserve">o </w:t>
      </w:r>
      <w:r w:rsidR="00CF59D7" w:rsidRPr="00C717F9">
        <w:rPr>
          <w:rFonts w:ascii="Ebrima" w:hAnsi="Ebrima"/>
          <w:i/>
          <w:iCs/>
          <w:color w:val="000000" w:themeColor="text1"/>
          <w:sz w:val="22"/>
          <w:szCs w:val="22"/>
        </w:rPr>
        <w:t xml:space="preserve">“Instrumento Particular de Escritura da </w:t>
      </w:r>
      <w:r w:rsidR="003B4FDF" w:rsidRPr="00C717F9">
        <w:rPr>
          <w:rFonts w:ascii="Ebrima" w:hAnsi="Ebrima"/>
          <w:i/>
          <w:iCs/>
          <w:color w:val="000000" w:themeColor="text1"/>
          <w:sz w:val="22"/>
          <w:szCs w:val="22"/>
        </w:rPr>
        <w:t>1</w:t>
      </w:r>
      <w:r w:rsidR="00CF59D7" w:rsidRPr="00C717F9">
        <w:rPr>
          <w:rFonts w:ascii="Ebrima" w:hAnsi="Ebrima"/>
          <w:i/>
          <w:iCs/>
          <w:color w:val="000000" w:themeColor="text1"/>
          <w:sz w:val="22"/>
          <w:szCs w:val="22"/>
        </w:rPr>
        <w:t>ª (</w:t>
      </w:r>
      <w:r w:rsidR="003B4FDF" w:rsidRPr="00C717F9">
        <w:rPr>
          <w:rFonts w:ascii="Ebrima" w:hAnsi="Ebrima"/>
          <w:i/>
          <w:iCs/>
          <w:color w:val="000000" w:themeColor="text1"/>
          <w:sz w:val="22"/>
          <w:szCs w:val="22"/>
        </w:rPr>
        <w:t>primeira</w:t>
      </w:r>
      <w:r w:rsidR="00CF59D7" w:rsidRPr="00C717F9">
        <w:rPr>
          <w:rFonts w:ascii="Ebrima" w:hAnsi="Ebrima"/>
          <w:i/>
          <w:iCs/>
          <w:color w:val="000000" w:themeColor="text1"/>
          <w:sz w:val="22"/>
          <w:szCs w:val="22"/>
        </w:rPr>
        <w:t xml:space="preserve">) Emissão Privada </w:t>
      </w:r>
      <w:r w:rsidR="0090157C">
        <w:rPr>
          <w:rFonts w:ascii="Ebrima" w:hAnsi="Ebrima"/>
          <w:i/>
          <w:iCs/>
          <w:color w:val="000000" w:themeColor="text1"/>
          <w:sz w:val="22"/>
          <w:szCs w:val="22"/>
        </w:rPr>
        <w:t>d</w:t>
      </w:r>
      <w:r w:rsidR="00CF59D7" w:rsidRPr="00C717F9">
        <w:rPr>
          <w:rFonts w:ascii="Ebrima" w:hAnsi="Ebrima"/>
          <w:i/>
          <w:iCs/>
          <w:color w:val="000000" w:themeColor="text1"/>
          <w:sz w:val="22"/>
          <w:szCs w:val="22"/>
        </w:rPr>
        <w:t xml:space="preserve">e Debêntures Simples, </w:t>
      </w:r>
      <w:r w:rsidR="0090157C">
        <w:rPr>
          <w:rFonts w:ascii="Ebrima" w:hAnsi="Ebrima"/>
          <w:i/>
          <w:iCs/>
          <w:color w:val="000000" w:themeColor="text1"/>
          <w:sz w:val="22"/>
          <w:szCs w:val="22"/>
        </w:rPr>
        <w:t>n</w:t>
      </w:r>
      <w:r w:rsidR="0090157C" w:rsidRPr="00C717F9">
        <w:rPr>
          <w:rFonts w:ascii="Ebrima" w:hAnsi="Ebrima"/>
          <w:i/>
          <w:iCs/>
          <w:color w:val="000000" w:themeColor="text1"/>
          <w:sz w:val="22"/>
          <w:szCs w:val="22"/>
        </w:rPr>
        <w:t xml:space="preserve">ão </w:t>
      </w:r>
      <w:r w:rsidR="00CF59D7" w:rsidRPr="00C717F9">
        <w:rPr>
          <w:rFonts w:ascii="Ebrima" w:hAnsi="Ebrima"/>
          <w:i/>
          <w:iCs/>
          <w:color w:val="000000" w:themeColor="text1"/>
          <w:sz w:val="22"/>
          <w:szCs w:val="22"/>
        </w:rPr>
        <w:t xml:space="preserve">Conversíveis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C717F9">
        <w:rPr>
          <w:rFonts w:ascii="Ebrima" w:hAnsi="Ebrima"/>
          <w:i/>
          <w:iCs/>
          <w:color w:val="000000" w:themeColor="text1"/>
          <w:sz w:val="22"/>
          <w:szCs w:val="22"/>
        </w:rPr>
        <w:t xml:space="preserve">Ações, </w:t>
      </w:r>
      <w:r w:rsidR="0090157C">
        <w:rPr>
          <w:rFonts w:ascii="Ebrima" w:hAnsi="Ebrima"/>
          <w:i/>
          <w:iCs/>
          <w:color w:val="000000" w:themeColor="text1"/>
          <w:sz w:val="22"/>
          <w:szCs w:val="22"/>
        </w:rPr>
        <w:t>e</w:t>
      </w:r>
      <w:r w:rsidR="0090157C" w:rsidRPr="00C717F9">
        <w:rPr>
          <w:rFonts w:ascii="Ebrima" w:hAnsi="Ebrima"/>
          <w:i/>
          <w:iCs/>
          <w:color w:val="000000" w:themeColor="text1"/>
          <w:sz w:val="22"/>
          <w:szCs w:val="22"/>
        </w:rPr>
        <w:t xml:space="preserve">m </w:t>
      </w:r>
      <w:r w:rsidR="00CF59D7" w:rsidRPr="00824570">
        <w:rPr>
          <w:rFonts w:ascii="Ebrima" w:hAnsi="Ebrima"/>
          <w:i/>
          <w:iCs/>
          <w:color w:val="000000" w:themeColor="text1"/>
          <w:sz w:val="22"/>
          <w:szCs w:val="22"/>
        </w:rPr>
        <w:t>Série Única</w:t>
      </w:r>
      <w:r w:rsidR="00CF59D7" w:rsidRPr="00C717F9">
        <w:rPr>
          <w:rFonts w:ascii="Ebrima" w:hAnsi="Ebrima"/>
          <w:i/>
          <w:iCs/>
          <w:color w:val="000000" w:themeColor="text1"/>
          <w:sz w:val="22"/>
          <w:szCs w:val="22"/>
        </w:rPr>
        <w:t xml:space="preserve">, da Espécie com Garantia Real, </w:t>
      </w:r>
      <w:r w:rsidR="00C6623D">
        <w:rPr>
          <w:rFonts w:ascii="Ebrima" w:hAnsi="Ebrima"/>
          <w:i/>
          <w:iCs/>
          <w:color w:val="000000" w:themeColor="text1"/>
          <w:sz w:val="22"/>
          <w:szCs w:val="22"/>
        </w:rPr>
        <w:t>p</w:t>
      </w:r>
      <w:r w:rsidR="00C6623D" w:rsidRPr="00C717F9">
        <w:rPr>
          <w:rFonts w:ascii="Ebrima" w:hAnsi="Ebrima"/>
          <w:i/>
          <w:iCs/>
          <w:color w:val="000000" w:themeColor="text1"/>
          <w:sz w:val="22"/>
          <w:szCs w:val="22"/>
        </w:rPr>
        <w:t xml:space="preserve">ara </w:t>
      </w:r>
      <w:r w:rsidR="00CF59D7" w:rsidRPr="00C717F9">
        <w:rPr>
          <w:rFonts w:ascii="Ebrima" w:hAnsi="Ebrima"/>
          <w:i/>
          <w:iCs/>
          <w:color w:val="000000" w:themeColor="text1"/>
          <w:sz w:val="22"/>
          <w:szCs w:val="22"/>
        </w:rPr>
        <w:t>Colocação Privada da [</w:t>
      </w:r>
      <w:r w:rsidR="00CF59D7" w:rsidRPr="00C717F9">
        <w:rPr>
          <w:rFonts w:ascii="Ebrima" w:hAnsi="Ebrima"/>
          <w:i/>
          <w:iCs/>
          <w:color w:val="000000" w:themeColor="text1"/>
          <w:sz w:val="22"/>
          <w:szCs w:val="22"/>
          <w:highlight w:val="yellow"/>
        </w:rPr>
        <w:t>NEWCO</w:t>
      </w:r>
      <w:r w:rsidR="00CF59D7" w:rsidRPr="00C717F9">
        <w:rPr>
          <w:rFonts w:ascii="Ebrima" w:hAnsi="Ebrima"/>
          <w:i/>
          <w:iCs/>
          <w:color w:val="000000" w:themeColor="text1"/>
          <w:sz w:val="22"/>
          <w:szCs w:val="22"/>
        </w:rPr>
        <w:t>]”,</w:t>
      </w:r>
      <w:r w:rsidRPr="0048064B">
        <w:rPr>
          <w:rFonts w:ascii="Ebrima" w:hAnsi="Ebrima"/>
          <w:i/>
          <w:color w:val="000000" w:themeColor="text1"/>
          <w:sz w:val="22"/>
          <w:szCs w:val="22"/>
        </w:rPr>
        <w:t xml:space="preserve"> </w:t>
      </w:r>
      <w:r w:rsidR="00CF59D7" w:rsidRPr="0048064B">
        <w:rPr>
          <w:rFonts w:ascii="Ebrima" w:hAnsi="Ebrima"/>
          <w:i/>
          <w:color w:val="000000" w:themeColor="text1"/>
          <w:sz w:val="22"/>
          <w:szCs w:val="22"/>
        </w:rPr>
        <w:t xml:space="preserve">celebrado </w:t>
      </w:r>
      <w:r w:rsidRPr="0048064B">
        <w:rPr>
          <w:rFonts w:ascii="Ebrima" w:hAnsi="Ebrima"/>
          <w:i/>
          <w:color w:val="000000" w:themeColor="text1"/>
          <w:sz w:val="22"/>
          <w:szCs w:val="22"/>
        </w:rPr>
        <w:t xml:space="preserve">em </w:t>
      </w:r>
      <w:r w:rsidR="001A5811" w:rsidRPr="0048064B">
        <w:rPr>
          <w:rFonts w:ascii="Ebrima" w:hAnsi="Ebrima"/>
          <w:bCs/>
          <w:i/>
          <w:iCs/>
          <w:color w:val="000000" w:themeColor="text1"/>
          <w:sz w:val="22"/>
          <w:szCs w:val="22"/>
        </w:rPr>
        <w:t>[</w:t>
      </w:r>
      <w:r w:rsidR="001A5811" w:rsidRPr="0048064B">
        <w:rPr>
          <w:rFonts w:ascii="Ebrima" w:hAnsi="Ebrima"/>
          <w:bCs/>
          <w:i/>
          <w:iCs/>
          <w:color w:val="000000" w:themeColor="text1"/>
          <w:sz w:val="22"/>
          <w:szCs w:val="22"/>
          <w:highlight w:val="yellow"/>
        </w:rPr>
        <w:t>•</w:t>
      </w:r>
      <w:r w:rsidR="001A5811" w:rsidRPr="0048064B">
        <w:rPr>
          <w:rFonts w:ascii="Ebrima" w:hAnsi="Ebrima"/>
          <w:bCs/>
          <w:i/>
          <w:iCs/>
          <w:color w:val="000000" w:themeColor="text1"/>
          <w:sz w:val="22"/>
          <w:szCs w:val="22"/>
        </w:rPr>
        <w:t>]</w:t>
      </w:r>
      <w:r w:rsidR="008C19D5"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7C634D">
        <w:rPr>
          <w:rFonts w:ascii="Ebrima" w:hAnsi="Ebrima"/>
          <w:bCs/>
          <w:i/>
          <w:iCs/>
          <w:color w:val="000000" w:themeColor="text1"/>
          <w:sz w:val="22"/>
          <w:szCs w:val="22"/>
        </w:rPr>
        <w:t>setembro</w:t>
      </w:r>
      <w:r w:rsidR="007C634D" w:rsidRPr="0048064B">
        <w:rPr>
          <w:rFonts w:ascii="Ebrima" w:hAnsi="Ebrima"/>
          <w:i/>
          <w:color w:val="000000" w:themeColor="text1"/>
          <w:sz w:val="22"/>
          <w:szCs w:val="22"/>
        </w:rPr>
        <w:t xml:space="preserve"> </w:t>
      </w:r>
      <w:r w:rsidRPr="0048064B">
        <w:rPr>
          <w:rFonts w:ascii="Ebrima" w:hAnsi="Ebrima"/>
          <w:i/>
          <w:color w:val="000000" w:themeColor="text1"/>
          <w:sz w:val="22"/>
          <w:szCs w:val="22"/>
        </w:rPr>
        <w:t xml:space="preserve">de </w:t>
      </w:r>
      <w:r w:rsidR="00CF59D7" w:rsidRPr="0048064B">
        <w:rPr>
          <w:rFonts w:ascii="Ebrima" w:hAnsi="Ebrima"/>
          <w:i/>
          <w:color w:val="000000" w:themeColor="text1"/>
          <w:sz w:val="22"/>
          <w:szCs w:val="22"/>
        </w:rPr>
        <w:t>2021</w:t>
      </w:r>
      <w:r w:rsidRPr="0048064B">
        <w:rPr>
          <w:rFonts w:ascii="Ebrima" w:hAnsi="Ebrima"/>
          <w:i/>
          <w:color w:val="000000" w:themeColor="text1"/>
          <w:sz w:val="22"/>
          <w:szCs w:val="22"/>
        </w:rPr>
        <w:t>.</w:t>
      </w:r>
      <w:r w:rsidRPr="0048064B">
        <w:rPr>
          <w:rFonts w:ascii="Ebrima" w:hAnsi="Ebrima"/>
          <w:color w:val="000000" w:themeColor="text1"/>
          <w:sz w:val="22"/>
          <w:szCs w:val="22"/>
        </w:rPr>
        <w:t>)</w:t>
      </w:r>
    </w:p>
    <w:p w14:paraId="24DC14F6" w14:textId="33AB19D6" w:rsidR="00D403CE" w:rsidRPr="0048064B" w:rsidRDefault="00D403CE">
      <w:pPr>
        <w:spacing w:line="276" w:lineRule="auto"/>
        <w:jc w:val="center"/>
        <w:rPr>
          <w:rFonts w:ascii="Ebrima" w:hAnsi="Ebrima"/>
          <w:noProof/>
          <w:color w:val="000000" w:themeColor="text1"/>
          <w:sz w:val="22"/>
          <w:szCs w:val="22"/>
        </w:rPr>
      </w:pPr>
    </w:p>
    <w:p w14:paraId="460AF1F8" w14:textId="2CF19F05" w:rsidR="00CF59D7" w:rsidRPr="0048064B" w:rsidRDefault="00CF59D7">
      <w:pPr>
        <w:spacing w:line="276" w:lineRule="auto"/>
        <w:jc w:val="center"/>
        <w:rPr>
          <w:rFonts w:ascii="Ebrima" w:hAnsi="Ebrima"/>
          <w:noProof/>
          <w:color w:val="000000" w:themeColor="text1"/>
          <w:sz w:val="22"/>
          <w:szCs w:val="22"/>
        </w:rPr>
      </w:pPr>
    </w:p>
    <w:p w14:paraId="4C6E5A2F" w14:textId="77777777" w:rsidR="00CF59D7" w:rsidRPr="0048064B" w:rsidRDefault="00CF59D7">
      <w:pPr>
        <w:spacing w:line="276" w:lineRule="auto"/>
        <w:jc w:val="center"/>
        <w:rPr>
          <w:rFonts w:ascii="Ebrima" w:hAnsi="Ebrima"/>
          <w:noProof/>
          <w:color w:val="000000" w:themeColor="text1"/>
          <w:sz w:val="22"/>
          <w:szCs w:val="22"/>
        </w:rPr>
      </w:pPr>
    </w:p>
    <w:p w14:paraId="6A816529" w14:textId="77777777" w:rsidR="00BE448B" w:rsidRPr="0048064B" w:rsidRDefault="00BE448B">
      <w:pPr>
        <w:spacing w:line="276" w:lineRule="auto"/>
        <w:jc w:val="center"/>
        <w:rPr>
          <w:rFonts w:ascii="Ebrima" w:hAnsi="Ebrima"/>
          <w:noProof/>
          <w:color w:val="000000" w:themeColor="text1"/>
          <w:sz w:val="22"/>
          <w:szCs w:val="22"/>
        </w:rPr>
      </w:pPr>
    </w:p>
    <w:tbl>
      <w:tblPr>
        <w:tblW w:w="0" w:type="auto"/>
        <w:jc w:val="center"/>
        <w:tblBorders>
          <w:top w:val="single" w:sz="4" w:space="0" w:color="auto"/>
        </w:tblBorders>
        <w:tblLook w:val="01E0" w:firstRow="1" w:lastRow="1" w:firstColumn="1" w:lastColumn="1" w:noHBand="0" w:noVBand="0"/>
      </w:tblPr>
      <w:tblGrid>
        <w:gridCol w:w="9639"/>
      </w:tblGrid>
      <w:tr w:rsidR="00C717F9" w:rsidRPr="00C717F9" w14:paraId="4EE32183" w14:textId="77777777" w:rsidTr="00CF59D7">
        <w:trPr>
          <w:jc w:val="center"/>
        </w:trPr>
        <w:tc>
          <w:tcPr>
            <w:tcW w:w="9639" w:type="dxa"/>
            <w:tcBorders>
              <w:top w:val="single" w:sz="4" w:space="0" w:color="auto"/>
              <w:left w:val="nil"/>
              <w:bottom w:val="nil"/>
              <w:right w:val="nil"/>
            </w:tcBorders>
            <w:hideMark/>
          </w:tcPr>
          <w:p w14:paraId="30F7280A" w14:textId="0DF1E1EF" w:rsidR="00CF59D7" w:rsidRPr="0048064B" w:rsidRDefault="00CF59D7">
            <w:pPr>
              <w:spacing w:line="276" w:lineRule="auto"/>
              <w:jc w:val="center"/>
              <w:rPr>
                <w:rFonts w:ascii="Ebrima" w:hAnsi="Ebrima" w:cs="Leelawadee"/>
                <w:color w:val="000000" w:themeColor="text1"/>
                <w:sz w:val="22"/>
                <w:szCs w:val="22"/>
              </w:rPr>
            </w:pPr>
            <w:r w:rsidRPr="0048064B">
              <w:rPr>
                <w:rFonts w:ascii="Ebrima" w:hAnsi="Ebrima" w:cs="Leelawadee"/>
                <w:b/>
                <w:bCs/>
                <w:color w:val="000000" w:themeColor="text1"/>
                <w:sz w:val="22"/>
                <w:szCs w:val="22"/>
              </w:rPr>
              <w:t>[</w:t>
            </w:r>
            <w:r w:rsidRPr="0048064B">
              <w:rPr>
                <w:rFonts w:ascii="Ebrima" w:hAnsi="Ebrima" w:cs="Leelawadee"/>
                <w:b/>
                <w:bCs/>
                <w:color w:val="000000" w:themeColor="text1"/>
                <w:sz w:val="22"/>
                <w:szCs w:val="22"/>
                <w:highlight w:val="yellow"/>
              </w:rPr>
              <w:t>NEWCO</w:t>
            </w:r>
            <w:r w:rsidRPr="0048064B">
              <w:rPr>
                <w:rFonts w:ascii="Ebrima" w:hAnsi="Ebrima" w:cs="Leelawadee"/>
                <w:b/>
                <w:bCs/>
                <w:color w:val="000000" w:themeColor="text1"/>
                <w:sz w:val="22"/>
                <w:szCs w:val="22"/>
              </w:rPr>
              <w:t>]</w:t>
            </w:r>
          </w:p>
          <w:p w14:paraId="14C7C527" w14:textId="7EB894B5" w:rsidR="00CF59D7" w:rsidRPr="0048064B" w:rsidRDefault="00B70D2F">
            <w:pPr>
              <w:spacing w:line="276" w:lineRule="auto"/>
              <w:jc w:val="center"/>
              <w:rPr>
                <w:rFonts w:ascii="Ebrima" w:hAnsi="Ebrima" w:cs="Leelawadee"/>
                <w:i/>
                <w:color w:val="000000" w:themeColor="text1"/>
                <w:sz w:val="22"/>
                <w:szCs w:val="22"/>
              </w:rPr>
            </w:pPr>
            <w:r w:rsidRPr="00C717F9">
              <w:rPr>
                <w:rFonts w:ascii="Ebrima" w:hAnsi="Ebrima" w:cs="Leelawadee"/>
                <w:i/>
                <w:color w:val="000000" w:themeColor="text1"/>
                <w:sz w:val="22"/>
                <w:szCs w:val="22"/>
              </w:rPr>
              <w:t>Emitente</w:t>
            </w:r>
          </w:p>
        </w:tc>
      </w:tr>
    </w:tbl>
    <w:p w14:paraId="00E294B2" w14:textId="0F6F2617" w:rsidR="00CF59D7" w:rsidRPr="0048064B" w:rsidRDefault="00CF59D7" w:rsidP="00D85C70">
      <w:pPr>
        <w:spacing w:line="276" w:lineRule="auto"/>
        <w:jc w:val="center"/>
        <w:rPr>
          <w:rFonts w:ascii="Ebrima" w:hAnsi="Ebrima"/>
          <w:noProof/>
          <w:color w:val="000000" w:themeColor="text1"/>
          <w:sz w:val="22"/>
          <w:szCs w:val="22"/>
        </w:rPr>
      </w:pPr>
    </w:p>
    <w:p w14:paraId="36150764" w14:textId="5FC94DCC" w:rsidR="00CF59D7" w:rsidRPr="0048064B" w:rsidRDefault="00CF59D7" w:rsidP="0092509A">
      <w:pPr>
        <w:spacing w:line="276" w:lineRule="auto"/>
        <w:jc w:val="center"/>
        <w:rPr>
          <w:rFonts w:ascii="Ebrima" w:hAnsi="Ebrima"/>
          <w:noProof/>
          <w:color w:val="000000" w:themeColor="text1"/>
          <w:sz w:val="22"/>
          <w:szCs w:val="22"/>
        </w:rPr>
      </w:pPr>
    </w:p>
    <w:p w14:paraId="48BA71C3" w14:textId="77777777" w:rsidR="00CF59D7" w:rsidRPr="0048064B" w:rsidRDefault="00CF59D7" w:rsidP="0090157C">
      <w:pPr>
        <w:spacing w:line="276" w:lineRule="auto"/>
        <w:jc w:val="center"/>
        <w:rPr>
          <w:rFonts w:ascii="Ebrima" w:hAnsi="Ebrima"/>
          <w:noProof/>
          <w:color w:val="000000" w:themeColor="text1"/>
          <w:sz w:val="22"/>
          <w:szCs w:val="22"/>
        </w:rPr>
      </w:pPr>
    </w:p>
    <w:p w14:paraId="331D1BB2" w14:textId="4ED0EA66" w:rsidR="00BE448B" w:rsidRPr="0048064B" w:rsidRDefault="00BE448B" w:rsidP="0090157C">
      <w:pPr>
        <w:spacing w:line="276" w:lineRule="auto"/>
        <w:jc w:val="center"/>
        <w:rPr>
          <w:rFonts w:ascii="Ebrima" w:hAnsi="Ebrima"/>
          <w:noProof/>
          <w:color w:val="000000" w:themeColor="text1"/>
          <w:sz w:val="22"/>
          <w:szCs w:val="22"/>
        </w:rPr>
      </w:pPr>
    </w:p>
    <w:tbl>
      <w:tblPr>
        <w:tblpPr w:leftFromText="141" w:rightFromText="141" w:vertAnchor="text" w:horzAnchor="margin" w:tblpXSpec="right" w:tblpY="199"/>
        <w:tblW w:w="0" w:type="auto"/>
        <w:tblBorders>
          <w:top w:val="single" w:sz="4" w:space="0" w:color="auto"/>
        </w:tblBorders>
        <w:tblLook w:val="01E0" w:firstRow="1" w:lastRow="1" w:firstColumn="1" w:lastColumn="1" w:noHBand="0" w:noVBand="0"/>
      </w:tblPr>
      <w:tblGrid>
        <w:gridCol w:w="9687"/>
      </w:tblGrid>
      <w:tr w:rsidR="00C717F9" w:rsidRPr="00C717F9" w14:paraId="68EF9861" w14:textId="77777777" w:rsidTr="00CF59D7">
        <w:tc>
          <w:tcPr>
            <w:tcW w:w="9687" w:type="dxa"/>
            <w:tcBorders>
              <w:top w:val="single" w:sz="4" w:space="0" w:color="auto"/>
              <w:left w:val="nil"/>
              <w:bottom w:val="nil"/>
              <w:right w:val="nil"/>
            </w:tcBorders>
            <w:hideMark/>
          </w:tcPr>
          <w:p w14:paraId="175F55AF" w14:textId="77777777" w:rsidR="00CF59D7" w:rsidRPr="0048064B" w:rsidRDefault="00CF59D7" w:rsidP="00C6623D">
            <w:pPr>
              <w:spacing w:line="276" w:lineRule="auto"/>
              <w:jc w:val="center"/>
              <w:rPr>
                <w:rFonts w:ascii="Ebrima" w:hAnsi="Ebrima" w:cs="Leelawadee"/>
                <w:color w:val="000000" w:themeColor="text1"/>
                <w:sz w:val="22"/>
                <w:szCs w:val="22"/>
              </w:rPr>
            </w:pPr>
            <w:bookmarkStart w:id="131" w:name="_Hlk79700693"/>
            <w:r w:rsidRPr="0048064B">
              <w:rPr>
                <w:rFonts w:ascii="Ebrima" w:hAnsi="Ebrima" w:cs="Leelawadee"/>
                <w:b/>
                <w:bCs/>
                <w:color w:val="000000" w:themeColor="text1"/>
                <w:sz w:val="22"/>
                <w:szCs w:val="22"/>
              </w:rPr>
              <w:t>BASE SECURITIZADORA DE CRÉDITOS IMOBILIÁRIOS S.A.</w:t>
            </w:r>
          </w:p>
          <w:p w14:paraId="3F66E1C2" w14:textId="77777777" w:rsidR="00CF59D7" w:rsidRPr="0048064B" w:rsidRDefault="00CF59D7" w:rsidP="000E1D51">
            <w:pPr>
              <w:spacing w:line="276" w:lineRule="auto"/>
              <w:jc w:val="center"/>
              <w:rPr>
                <w:rFonts w:ascii="Ebrima" w:hAnsi="Ebrima" w:cs="Leelawadee"/>
                <w:i/>
                <w:color w:val="000000" w:themeColor="text1"/>
                <w:sz w:val="22"/>
                <w:szCs w:val="22"/>
              </w:rPr>
            </w:pPr>
            <w:r w:rsidRPr="0048064B">
              <w:rPr>
                <w:rFonts w:ascii="Ebrima" w:hAnsi="Ebrima" w:cs="Leelawadee"/>
                <w:i/>
                <w:color w:val="000000" w:themeColor="text1"/>
                <w:sz w:val="22"/>
                <w:szCs w:val="22"/>
              </w:rPr>
              <w:t>Debenturista</w:t>
            </w:r>
            <w:bookmarkStart w:id="132" w:name="OLE_LINK56"/>
            <w:bookmarkStart w:id="133" w:name="OLE_LINK55"/>
          </w:p>
        </w:tc>
        <w:bookmarkEnd w:id="132"/>
        <w:bookmarkEnd w:id="133"/>
      </w:tr>
      <w:bookmarkEnd w:id="131"/>
    </w:tbl>
    <w:p w14:paraId="3FBD35D4" w14:textId="77777777" w:rsidR="00CF59D7" w:rsidRPr="0048064B" w:rsidRDefault="00CF59D7" w:rsidP="00D85C70">
      <w:pPr>
        <w:spacing w:line="276" w:lineRule="auto"/>
        <w:jc w:val="center"/>
        <w:rPr>
          <w:rFonts w:ascii="Ebrima" w:hAnsi="Ebrima"/>
          <w:noProof/>
          <w:color w:val="000000" w:themeColor="text1"/>
          <w:sz w:val="22"/>
          <w:szCs w:val="22"/>
        </w:rPr>
      </w:pPr>
    </w:p>
    <w:p w14:paraId="6F47E116" w14:textId="40868EF9" w:rsidR="00CF59D7" w:rsidRPr="0048064B" w:rsidRDefault="00CF59D7" w:rsidP="0092509A">
      <w:pPr>
        <w:spacing w:line="276" w:lineRule="auto"/>
        <w:jc w:val="center"/>
        <w:rPr>
          <w:rFonts w:ascii="Ebrima" w:hAnsi="Ebrima"/>
          <w:noProof/>
          <w:color w:val="000000" w:themeColor="text1"/>
          <w:sz w:val="22"/>
          <w:szCs w:val="22"/>
        </w:rPr>
      </w:pPr>
    </w:p>
    <w:p w14:paraId="0527AE64" w14:textId="77777777" w:rsidR="00CF59D7" w:rsidRPr="0048064B" w:rsidRDefault="00CF59D7" w:rsidP="0090157C">
      <w:pPr>
        <w:spacing w:line="276" w:lineRule="auto"/>
        <w:jc w:val="center"/>
        <w:rPr>
          <w:rFonts w:ascii="Ebrima" w:hAnsi="Ebrima"/>
          <w:noProof/>
          <w:color w:val="000000" w:themeColor="text1"/>
          <w:sz w:val="22"/>
          <w:szCs w:val="22"/>
        </w:rPr>
      </w:pPr>
    </w:p>
    <w:p w14:paraId="38ADD595" w14:textId="495DE64A" w:rsidR="00BE448B" w:rsidRPr="0048064B" w:rsidRDefault="00BE448B" w:rsidP="0090157C">
      <w:pPr>
        <w:spacing w:line="276" w:lineRule="auto"/>
        <w:jc w:val="center"/>
        <w:rPr>
          <w:rFonts w:ascii="Ebrima" w:hAnsi="Ebrima"/>
          <w:noProof/>
          <w:color w:val="000000" w:themeColor="text1"/>
          <w:sz w:val="22"/>
          <w:szCs w:val="22"/>
        </w:rPr>
      </w:pPr>
    </w:p>
    <w:p w14:paraId="2CDDAE6F" w14:textId="78CB3655" w:rsidR="00D403CE" w:rsidRPr="0048064B" w:rsidRDefault="00CF59D7" w:rsidP="00C6623D">
      <w:pPr>
        <w:spacing w:line="276" w:lineRule="auto"/>
        <w:rPr>
          <w:rFonts w:ascii="Ebrima" w:hAnsi="Ebrima"/>
          <w:b/>
          <w:color w:val="000000" w:themeColor="text1"/>
          <w:sz w:val="22"/>
          <w:szCs w:val="22"/>
        </w:rPr>
      </w:pPr>
      <w:r w:rsidRPr="0048064B">
        <w:rPr>
          <w:rFonts w:ascii="Ebrima" w:hAnsi="Ebrima"/>
          <w:b/>
          <w:color w:val="000000" w:themeColor="text1"/>
          <w:sz w:val="22"/>
          <w:szCs w:val="22"/>
        </w:rPr>
        <w:t>TESTEMUNHAS:</w:t>
      </w:r>
    </w:p>
    <w:p w14:paraId="4F79A9C5" w14:textId="77777777" w:rsidR="00D403CE" w:rsidRPr="0048064B" w:rsidRDefault="00D403CE">
      <w:pPr>
        <w:pStyle w:val="Corpodetexto"/>
        <w:tabs>
          <w:tab w:val="left" w:pos="8647"/>
        </w:tabs>
        <w:spacing w:after="0" w:line="276" w:lineRule="auto"/>
        <w:jc w:val="center"/>
        <w:rPr>
          <w:rFonts w:ascii="Ebrima" w:hAnsi="Ebrima"/>
          <w:bCs/>
          <w:color w:val="000000" w:themeColor="text1"/>
          <w:sz w:val="22"/>
          <w:szCs w:val="22"/>
        </w:rPr>
      </w:pPr>
    </w:p>
    <w:p w14:paraId="0972D56B" w14:textId="5E59F430" w:rsidR="00D403CE" w:rsidRPr="00C717F9" w:rsidRDefault="00D403CE">
      <w:pPr>
        <w:pStyle w:val="Corpodetexto"/>
        <w:tabs>
          <w:tab w:val="left" w:pos="8647"/>
        </w:tabs>
        <w:spacing w:after="0" w:line="276" w:lineRule="auto"/>
        <w:jc w:val="center"/>
        <w:rPr>
          <w:rFonts w:ascii="Ebrima" w:hAnsi="Ebrima"/>
          <w:bCs/>
          <w:color w:val="000000" w:themeColor="text1"/>
          <w:sz w:val="22"/>
          <w:szCs w:val="22"/>
        </w:rPr>
      </w:pPr>
    </w:p>
    <w:p w14:paraId="15721E19" w14:textId="77777777" w:rsidR="00D403CE" w:rsidRPr="0048064B" w:rsidRDefault="00D403CE" w:rsidP="006B7680">
      <w:pPr>
        <w:pStyle w:val="Corpodetexto"/>
        <w:tabs>
          <w:tab w:val="left" w:pos="8647"/>
        </w:tabs>
        <w:spacing w:after="0" w:line="276" w:lineRule="auto"/>
        <w:rPr>
          <w:rFonts w:ascii="Ebrima" w:hAnsi="Ebrima"/>
          <w:bCs/>
          <w:color w:val="000000" w:themeColor="text1"/>
          <w:sz w:val="22"/>
          <w:szCs w:val="22"/>
        </w:rPr>
      </w:pPr>
    </w:p>
    <w:tbl>
      <w:tblPr>
        <w:tblW w:w="0" w:type="auto"/>
        <w:jc w:val="center"/>
        <w:tblLook w:val="01E0" w:firstRow="1" w:lastRow="1" w:firstColumn="1" w:lastColumn="1" w:noHBand="0" w:noVBand="0"/>
      </w:tblPr>
      <w:tblGrid>
        <w:gridCol w:w="4674"/>
        <w:gridCol w:w="900"/>
        <w:gridCol w:w="4115"/>
      </w:tblGrid>
      <w:tr w:rsidR="00C717F9" w:rsidRPr="00C717F9" w14:paraId="22244B87" w14:textId="77777777" w:rsidTr="00CF59D7">
        <w:trPr>
          <w:jc w:val="center"/>
        </w:trPr>
        <w:tc>
          <w:tcPr>
            <w:tcW w:w="4674" w:type="dxa"/>
            <w:tcBorders>
              <w:top w:val="single" w:sz="4" w:space="0" w:color="auto"/>
            </w:tcBorders>
          </w:tcPr>
          <w:p w14:paraId="65AB785D" w14:textId="760CDEE8" w:rsidR="00D403CE" w:rsidRPr="0048064B" w:rsidRDefault="00D403CE" w:rsidP="00C6623D">
            <w:pPr>
              <w:spacing w:line="276" w:lineRule="auto"/>
              <w:rPr>
                <w:rFonts w:ascii="Ebrima" w:hAnsi="Ebrima"/>
                <w:color w:val="000000" w:themeColor="text1"/>
                <w:sz w:val="22"/>
                <w:szCs w:val="22"/>
              </w:rPr>
            </w:pPr>
          </w:p>
        </w:tc>
        <w:tc>
          <w:tcPr>
            <w:tcW w:w="900" w:type="dxa"/>
          </w:tcPr>
          <w:p w14:paraId="7E357D0B" w14:textId="77777777" w:rsidR="00D403CE" w:rsidRPr="0048064B" w:rsidRDefault="00D403CE" w:rsidP="00C6623D">
            <w:pPr>
              <w:spacing w:line="276" w:lineRule="auto"/>
              <w:rPr>
                <w:rFonts w:ascii="Ebrima" w:hAnsi="Ebrima"/>
                <w:color w:val="000000" w:themeColor="text1"/>
                <w:sz w:val="22"/>
                <w:szCs w:val="22"/>
              </w:rPr>
            </w:pPr>
          </w:p>
        </w:tc>
        <w:tc>
          <w:tcPr>
            <w:tcW w:w="4115" w:type="dxa"/>
            <w:tcBorders>
              <w:top w:val="single" w:sz="4" w:space="0" w:color="auto"/>
            </w:tcBorders>
          </w:tcPr>
          <w:p w14:paraId="2F77CDF0" w14:textId="3DCF1396" w:rsidR="00D403CE" w:rsidRPr="0048064B" w:rsidRDefault="00D403CE">
            <w:pPr>
              <w:spacing w:line="276" w:lineRule="auto"/>
              <w:rPr>
                <w:rFonts w:ascii="Ebrima" w:hAnsi="Ebrima"/>
                <w:color w:val="000000" w:themeColor="text1"/>
                <w:sz w:val="22"/>
                <w:szCs w:val="22"/>
              </w:rPr>
            </w:pPr>
          </w:p>
        </w:tc>
      </w:tr>
    </w:tbl>
    <w:p w14:paraId="50D98944" w14:textId="78037AD3" w:rsidR="00CC1B40" w:rsidRPr="0048064B" w:rsidRDefault="00CC1B40">
      <w:pPr>
        <w:spacing w:line="276" w:lineRule="auto"/>
        <w:rPr>
          <w:rFonts w:ascii="Ebrima" w:hAnsi="Ebrima"/>
          <w:color w:val="000000" w:themeColor="text1"/>
          <w:sz w:val="22"/>
          <w:szCs w:val="22"/>
        </w:rPr>
      </w:pPr>
      <w:r w:rsidRPr="0048064B">
        <w:rPr>
          <w:rFonts w:ascii="Ebrima" w:hAnsi="Ebrima"/>
          <w:color w:val="000000" w:themeColor="text1"/>
          <w:sz w:val="22"/>
          <w:szCs w:val="22"/>
        </w:rPr>
        <w:br w:type="page"/>
      </w:r>
    </w:p>
    <w:p w14:paraId="345EC536" w14:textId="4B57EF06" w:rsidR="00F03374" w:rsidRPr="0048064B" w:rsidRDefault="00F03374">
      <w:pPr>
        <w:pStyle w:val="Ttulo3"/>
        <w:spacing w:line="276" w:lineRule="auto"/>
        <w:jc w:val="center"/>
        <w:rPr>
          <w:rFonts w:ascii="Ebrima" w:hAnsi="Ebrima"/>
          <w:bCs/>
          <w:color w:val="000000" w:themeColor="text1"/>
          <w:sz w:val="22"/>
          <w:szCs w:val="22"/>
        </w:rPr>
      </w:pPr>
      <w:r w:rsidRPr="0048064B">
        <w:rPr>
          <w:rFonts w:ascii="Ebrima" w:hAnsi="Ebrima"/>
          <w:bCs/>
          <w:color w:val="000000" w:themeColor="text1"/>
          <w:sz w:val="22"/>
          <w:szCs w:val="22"/>
        </w:rPr>
        <w:lastRenderedPageBreak/>
        <w:t>ANEXO I</w:t>
      </w:r>
    </w:p>
    <w:p w14:paraId="796C7167" w14:textId="62264100" w:rsidR="000F7FC9" w:rsidRPr="0048064B" w:rsidRDefault="00263A6F">
      <w:pPr>
        <w:spacing w:line="276" w:lineRule="auto"/>
        <w:jc w:val="center"/>
        <w:rPr>
          <w:rFonts w:ascii="Ebrima" w:hAnsi="Ebrima"/>
          <w:b/>
          <w:color w:val="000000" w:themeColor="text1"/>
          <w:sz w:val="22"/>
          <w:szCs w:val="22"/>
        </w:rPr>
      </w:pPr>
      <w:commentRangeStart w:id="134"/>
      <w:r w:rsidRPr="0048064B">
        <w:rPr>
          <w:rFonts w:ascii="Ebrima" w:hAnsi="Ebrima"/>
          <w:b/>
          <w:color w:val="000000" w:themeColor="text1"/>
          <w:sz w:val="22"/>
          <w:szCs w:val="22"/>
        </w:rPr>
        <w:t xml:space="preserve">CRONOGRAMA </w:t>
      </w:r>
      <w:r w:rsidR="00A20CE5" w:rsidRPr="0048064B">
        <w:rPr>
          <w:rFonts w:ascii="Ebrima" w:hAnsi="Ebrima"/>
          <w:b/>
          <w:color w:val="000000" w:themeColor="text1"/>
          <w:sz w:val="22"/>
          <w:szCs w:val="22"/>
        </w:rPr>
        <w:t xml:space="preserve">DE </w:t>
      </w:r>
      <w:r w:rsidRPr="0048064B">
        <w:rPr>
          <w:rFonts w:ascii="Ebrima" w:hAnsi="Ebrima"/>
          <w:b/>
          <w:color w:val="000000" w:themeColor="text1"/>
          <w:sz w:val="22"/>
          <w:szCs w:val="22"/>
        </w:rPr>
        <w:t xml:space="preserve">PAGAMENTO DE REMUNERAÇÃO </w:t>
      </w:r>
      <w:r w:rsidR="00E109BD" w:rsidRPr="0048064B">
        <w:rPr>
          <w:rFonts w:ascii="Ebrima" w:hAnsi="Ebrima"/>
          <w:b/>
          <w:color w:val="000000" w:themeColor="text1"/>
          <w:sz w:val="22"/>
          <w:szCs w:val="22"/>
        </w:rPr>
        <w:t xml:space="preserve">E DE </w:t>
      </w:r>
      <w:r w:rsidRPr="0048064B">
        <w:rPr>
          <w:rFonts w:ascii="Ebrima" w:hAnsi="Ebrima"/>
          <w:b/>
          <w:color w:val="000000" w:themeColor="text1"/>
          <w:sz w:val="22"/>
          <w:szCs w:val="22"/>
        </w:rPr>
        <w:t>AMORTIZAÇÃO</w:t>
      </w:r>
      <w:commentRangeEnd w:id="134"/>
      <w:r w:rsidR="007F1F15">
        <w:rPr>
          <w:rStyle w:val="Refdecomentrio"/>
        </w:rPr>
        <w:commentReference w:id="134"/>
      </w:r>
    </w:p>
    <w:p w14:paraId="332A3F0A" w14:textId="76C14157" w:rsidR="0078037E" w:rsidRPr="0048064B" w:rsidRDefault="0078037E">
      <w:pPr>
        <w:spacing w:line="276" w:lineRule="auto"/>
        <w:rPr>
          <w:rFonts w:ascii="Ebrima" w:hAnsi="Ebrima"/>
          <w:b/>
          <w:color w:val="000000" w:themeColor="text1"/>
          <w:sz w:val="22"/>
          <w:szCs w:val="22"/>
        </w:rPr>
      </w:pPr>
    </w:p>
    <w:p w14:paraId="6EF49738" w14:textId="29D13BA7" w:rsidR="0078037E" w:rsidRPr="0048064B" w:rsidRDefault="0031338F">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p w14:paraId="00E14124" w14:textId="4AA53B65" w:rsidR="000F7FC9" w:rsidRPr="0048064B" w:rsidRDefault="000F7FC9">
      <w:pPr>
        <w:spacing w:line="276" w:lineRule="auto"/>
        <w:jc w:val="center"/>
        <w:rPr>
          <w:rFonts w:ascii="Ebrima" w:hAnsi="Ebrima"/>
          <w:bCs/>
          <w:color w:val="000000" w:themeColor="text1"/>
          <w:sz w:val="22"/>
          <w:szCs w:val="22"/>
        </w:rPr>
      </w:pPr>
    </w:p>
    <w:p w14:paraId="3FE46456" w14:textId="37EA1E7F" w:rsidR="00F829FB" w:rsidRPr="0048064B" w:rsidRDefault="00F829FB">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A296278" w14:textId="7264ED08" w:rsidR="00314D74" w:rsidRPr="0048064B" w:rsidRDefault="00261EDB">
      <w:pPr>
        <w:pStyle w:val="Ttulo3"/>
        <w:spacing w:line="276" w:lineRule="auto"/>
        <w:jc w:val="center"/>
        <w:rPr>
          <w:rFonts w:ascii="Ebrima" w:hAnsi="Ebrima"/>
          <w:bCs/>
          <w:color w:val="000000" w:themeColor="text1"/>
          <w:sz w:val="22"/>
          <w:szCs w:val="22"/>
        </w:rPr>
      </w:pPr>
      <w:bookmarkStart w:id="135" w:name="_Hlk79791689"/>
      <w:r w:rsidRPr="0048064B">
        <w:rPr>
          <w:rFonts w:ascii="Ebrima" w:hAnsi="Ebrima"/>
          <w:bCs/>
          <w:color w:val="000000" w:themeColor="text1"/>
          <w:sz w:val="22"/>
          <w:szCs w:val="22"/>
        </w:rPr>
        <w:lastRenderedPageBreak/>
        <w:t>ANEXO II</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w:t>
      </w:r>
      <w:r w:rsidR="00757705" w:rsidRPr="0048064B">
        <w:rPr>
          <w:rFonts w:ascii="Ebrima" w:hAnsi="Ebrima"/>
          <w:bCs/>
          <w:color w:val="000000" w:themeColor="text1"/>
          <w:sz w:val="22"/>
          <w:szCs w:val="22"/>
        </w:rPr>
        <w:t xml:space="preserve"> </w:t>
      </w:r>
      <w:r w:rsidR="00314D74" w:rsidRPr="0048064B">
        <w:rPr>
          <w:rFonts w:ascii="Ebrima" w:hAnsi="Ebrima"/>
          <w:bCs/>
          <w:color w:val="000000" w:themeColor="text1"/>
          <w:sz w:val="22"/>
          <w:szCs w:val="22"/>
        </w:rPr>
        <w:t>A</w:t>
      </w:r>
    </w:p>
    <w:p w14:paraId="1BD1090B" w14:textId="24E6413F" w:rsidR="0095670C" w:rsidRPr="0048064B" w:rsidRDefault="00757705">
      <w:pPr>
        <w:spacing w:line="276" w:lineRule="auto"/>
        <w:jc w:val="center"/>
        <w:rPr>
          <w:rFonts w:ascii="Ebrima" w:hAnsi="Ebrima"/>
          <w:bCs/>
          <w:color w:val="000000" w:themeColor="text1"/>
          <w:sz w:val="22"/>
          <w:szCs w:val="22"/>
        </w:rPr>
      </w:pPr>
      <w:r w:rsidRPr="0048064B">
        <w:rPr>
          <w:rFonts w:ascii="Ebrima" w:hAnsi="Ebrima"/>
          <w:b/>
          <w:bCs/>
          <w:color w:val="000000" w:themeColor="text1"/>
          <w:sz w:val="22"/>
          <w:szCs w:val="22"/>
        </w:rPr>
        <w:t>DESPESAS INICIAIS</w:t>
      </w:r>
    </w:p>
    <w:p w14:paraId="75B75271" w14:textId="77777777" w:rsidR="0095670C" w:rsidRPr="0048064B" w:rsidRDefault="0095670C">
      <w:pPr>
        <w:spacing w:line="276" w:lineRule="auto"/>
        <w:rPr>
          <w:rFonts w:ascii="Ebrima" w:hAnsi="Ebrima"/>
          <w:color w:val="000000" w:themeColor="text1"/>
          <w:sz w:val="22"/>
          <w:szCs w:val="22"/>
        </w:rPr>
      </w:pPr>
    </w:p>
    <w:p w14:paraId="5843BF43" w14:textId="77777777" w:rsidR="00314D74" w:rsidRPr="0048064B" w:rsidRDefault="00314D74">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w:t>
      </w:r>
      <w:r w:rsidRPr="0048064B">
        <w:rPr>
          <w:rFonts w:ascii="Ebrima" w:hAnsi="Ebrima"/>
          <w:b/>
          <w:bCs/>
          <w:color w:val="000000" w:themeColor="text1"/>
          <w:sz w:val="22"/>
          <w:szCs w:val="22"/>
        </w:rPr>
        <w:t>]</w:t>
      </w:r>
    </w:p>
    <w:bookmarkEnd w:id="135"/>
    <w:p w14:paraId="16E92CB8" w14:textId="45A44130" w:rsidR="00314D74" w:rsidRPr="00C717F9" w:rsidRDefault="00314D74">
      <w:pPr>
        <w:spacing w:line="276" w:lineRule="auto"/>
        <w:rPr>
          <w:rFonts w:ascii="Ebrima" w:hAnsi="Ebrima" w:cs="Leelawadee UI"/>
          <w:b/>
          <w:color w:val="000000" w:themeColor="text1"/>
          <w:sz w:val="22"/>
          <w:szCs w:val="22"/>
        </w:rPr>
      </w:pPr>
      <w:r w:rsidRPr="0048064B">
        <w:rPr>
          <w:rFonts w:ascii="Ebrima" w:hAnsi="Ebrima" w:cs="Leelawadee UI"/>
          <w:b/>
          <w:color w:val="000000" w:themeColor="text1"/>
          <w:sz w:val="22"/>
          <w:szCs w:val="22"/>
        </w:rPr>
        <w:br w:type="page"/>
      </w:r>
    </w:p>
    <w:p w14:paraId="0A65429F" w14:textId="599F985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bCs/>
          <w:color w:val="000000" w:themeColor="text1"/>
          <w:sz w:val="22"/>
          <w:szCs w:val="22"/>
        </w:rPr>
        <w:lastRenderedPageBreak/>
        <w:t>ANEXO II – B</w:t>
      </w:r>
    </w:p>
    <w:p w14:paraId="69B994F1" w14:textId="0301D94E"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DESPESAS RECORRENTES</w:t>
      </w:r>
    </w:p>
    <w:p w14:paraId="0F93D0D3" w14:textId="77777777" w:rsidR="00314D74" w:rsidRPr="0048064B" w:rsidRDefault="00314D74">
      <w:pPr>
        <w:spacing w:line="276" w:lineRule="auto"/>
        <w:rPr>
          <w:rFonts w:ascii="Ebrima" w:hAnsi="Ebrima"/>
          <w:color w:val="000000" w:themeColor="text1"/>
          <w:sz w:val="22"/>
          <w:szCs w:val="22"/>
        </w:rPr>
      </w:pPr>
    </w:p>
    <w:p w14:paraId="34BED804" w14:textId="77777777" w:rsidR="00314D74" w:rsidRPr="00C717F9" w:rsidRDefault="00314D74">
      <w:pPr>
        <w:spacing w:line="276" w:lineRule="auto"/>
        <w:jc w:val="center"/>
        <w:rPr>
          <w:rFonts w:ascii="Ebrima" w:hAnsi="Ebrima"/>
          <w:b/>
          <w:bCs/>
          <w:color w:val="000000" w:themeColor="text1"/>
          <w:sz w:val="22"/>
          <w:szCs w:val="22"/>
        </w:rPr>
      </w:pPr>
      <w:r w:rsidRPr="00C717F9">
        <w:rPr>
          <w:rFonts w:ascii="Ebrima" w:hAnsi="Ebrima"/>
          <w:b/>
          <w:bCs/>
          <w:color w:val="000000" w:themeColor="text1"/>
          <w:sz w:val="22"/>
          <w:szCs w:val="22"/>
        </w:rPr>
        <w:t>[</w:t>
      </w:r>
      <w:r w:rsidRPr="00C717F9">
        <w:rPr>
          <w:rFonts w:ascii="Ebrima" w:hAnsi="Ebrima"/>
          <w:b/>
          <w:bCs/>
          <w:color w:val="000000" w:themeColor="text1"/>
          <w:sz w:val="22"/>
          <w:szCs w:val="22"/>
          <w:highlight w:val="yellow"/>
        </w:rPr>
        <w:t>•</w:t>
      </w:r>
      <w:r w:rsidRPr="00C717F9">
        <w:rPr>
          <w:rFonts w:ascii="Ebrima" w:hAnsi="Ebrima"/>
          <w:b/>
          <w:bCs/>
          <w:color w:val="000000" w:themeColor="text1"/>
          <w:sz w:val="22"/>
          <w:szCs w:val="22"/>
        </w:rPr>
        <w:t>]</w:t>
      </w:r>
    </w:p>
    <w:p w14:paraId="7B1EF5D3" w14:textId="1EDCD0BD" w:rsidR="00314D74" w:rsidRPr="00C717F9" w:rsidRDefault="00314D74">
      <w:pPr>
        <w:pStyle w:val="Ttulo3"/>
        <w:spacing w:line="276" w:lineRule="auto"/>
        <w:jc w:val="center"/>
        <w:rPr>
          <w:rFonts w:ascii="Ebrima" w:hAnsi="Ebrima"/>
          <w:bCs/>
          <w:color w:val="000000" w:themeColor="text1"/>
          <w:sz w:val="22"/>
          <w:szCs w:val="22"/>
        </w:rPr>
      </w:pPr>
      <w:r w:rsidRPr="00C717F9">
        <w:rPr>
          <w:rFonts w:ascii="Ebrima" w:hAnsi="Ebrima" w:cs="Leelawadee UI"/>
          <w:color w:val="000000" w:themeColor="text1"/>
          <w:sz w:val="22"/>
          <w:szCs w:val="22"/>
        </w:rPr>
        <w:br w:type="page"/>
      </w:r>
      <w:r w:rsidRPr="00C717F9">
        <w:rPr>
          <w:rFonts w:ascii="Ebrima" w:hAnsi="Ebrima"/>
          <w:color w:val="000000" w:themeColor="text1"/>
          <w:sz w:val="22"/>
          <w:szCs w:val="22"/>
        </w:rPr>
        <w:lastRenderedPageBreak/>
        <w:t>ANEXO II – C</w:t>
      </w:r>
    </w:p>
    <w:p w14:paraId="6DC99151" w14:textId="496B0FFE"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DESPESAS EXTRAORDINÁRIAS</w:t>
      </w:r>
    </w:p>
    <w:p w14:paraId="68D8BF64" w14:textId="77777777" w:rsidR="00314D74" w:rsidRPr="0048064B" w:rsidRDefault="00314D74">
      <w:pPr>
        <w:spacing w:line="276" w:lineRule="auto"/>
        <w:jc w:val="center"/>
        <w:rPr>
          <w:rFonts w:ascii="Ebrima" w:hAnsi="Ebrima"/>
          <w:b/>
          <w:color w:val="000000" w:themeColor="text1"/>
          <w:sz w:val="22"/>
          <w:szCs w:val="22"/>
        </w:rPr>
      </w:pPr>
    </w:p>
    <w:p w14:paraId="5E335FFA" w14:textId="77777777" w:rsidR="00314D74" w:rsidRPr="00C717F9" w:rsidRDefault="00314D74">
      <w:pPr>
        <w:spacing w:line="276" w:lineRule="auto"/>
        <w:jc w:val="center"/>
        <w:rPr>
          <w:rFonts w:ascii="Ebrima" w:hAnsi="Ebrima"/>
          <w:b/>
          <w:color w:val="000000" w:themeColor="text1"/>
          <w:sz w:val="22"/>
          <w:szCs w:val="22"/>
        </w:rPr>
      </w:pPr>
      <w:r w:rsidRPr="00C717F9">
        <w:rPr>
          <w:rFonts w:ascii="Ebrima" w:hAnsi="Ebrima"/>
          <w:b/>
          <w:color w:val="000000" w:themeColor="text1"/>
          <w:sz w:val="22"/>
          <w:szCs w:val="22"/>
        </w:rPr>
        <w:t>[</w:t>
      </w:r>
      <w:r w:rsidRPr="00C717F9">
        <w:rPr>
          <w:rFonts w:ascii="Ebrima" w:hAnsi="Ebrima"/>
          <w:b/>
          <w:color w:val="000000" w:themeColor="text1"/>
          <w:sz w:val="22"/>
          <w:szCs w:val="22"/>
          <w:highlight w:val="yellow"/>
        </w:rPr>
        <w:t>•</w:t>
      </w:r>
      <w:r w:rsidRPr="00C717F9">
        <w:rPr>
          <w:rFonts w:ascii="Ebrima" w:hAnsi="Ebrima"/>
          <w:b/>
          <w:color w:val="000000" w:themeColor="text1"/>
          <w:sz w:val="22"/>
          <w:szCs w:val="22"/>
        </w:rPr>
        <w:t>]</w:t>
      </w:r>
    </w:p>
    <w:p w14:paraId="68C8CAFB" w14:textId="77777777" w:rsidR="002A51F0" w:rsidRDefault="002A51F0">
      <w:pPr>
        <w:spacing w:line="276" w:lineRule="auto"/>
        <w:rPr>
          <w:rFonts w:ascii="Ebrima" w:hAnsi="Ebrima" w:cs="Leelawadee UI"/>
          <w:b/>
          <w:color w:val="000000" w:themeColor="text1"/>
          <w:sz w:val="22"/>
          <w:szCs w:val="22"/>
        </w:rPr>
        <w:sectPr w:rsidR="002A51F0" w:rsidSect="00AE3187">
          <w:headerReference w:type="default" r:id="rId15"/>
          <w:footerReference w:type="even" r:id="rId16"/>
          <w:footerReference w:type="default" r:id="rId17"/>
          <w:pgSz w:w="11906" w:h="16838" w:code="9"/>
          <w:pgMar w:top="1384" w:right="1077" w:bottom="1276" w:left="1077" w:header="709" w:footer="688" w:gutter="0"/>
          <w:cols w:space="708"/>
          <w:titlePg/>
          <w:docGrid w:linePitch="360"/>
        </w:sectPr>
      </w:pPr>
    </w:p>
    <w:p w14:paraId="75AFCE15" w14:textId="05A38542" w:rsidR="00E73786" w:rsidRPr="008843FD" w:rsidRDefault="00E73786">
      <w:pPr>
        <w:spacing w:line="276" w:lineRule="auto"/>
        <w:jc w:val="center"/>
        <w:rPr>
          <w:rFonts w:ascii="Ebrima" w:hAnsi="Ebrima"/>
          <w:b/>
          <w:color w:val="000000" w:themeColor="text1"/>
          <w:sz w:val="22"/>
          <w:szCs w:val="22"/>
        </w:rPr>
      </w:pPr>
      <w:r w:rsidRPr="008843FD">
        <w:rPr>
          <w:rFonts w:ascii="Ebrima" w:hAnsi="Ebrima"/>
          <w:b/>
          <w:color w:val="000000" w:themeColor="text1"/>
          <w:sz w:val="22"/>
          <w:szCs w:val="22"/>
        </w:rPr>
        <w:lastRenderedPageBreak/>
        <w:t xml:space="preserve">ANEXO </w:t>
      </w:r>
      <w:r w:rsidR="00263A6F" w:rsidRPr="008843FD">
        <w:rPr>
          <w:rFonts w:ascii="Ebrima" w:hAnsi="Ebrima"/>
          <w:b/>
          <w:color w:val="000000" w:themeColor="text1"/>
          <w:sz w:val="22"/>
          <w:szCs w:val="22"/>
        </w:rPr>
        <w:t>III</w:t>
      </w:r>
    </w:p>
    <w:p w14:paraId="59E777A5" w14:textId="22E0D985" w:rsidR="007A0BE6" w:rsidRPr="0048064B" w:rsidRDefault="0008297A">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DESCRIÇÃO DOS EMPREENDIMENTOS IMOBILIÁRIOS E DOS IMÓVEIS</w:t>
      </w:r>
    </w:p>
    <w:p w14:paraId="6D9A19A2" w14:textId="4BD64AAC" w:rsidR="007A0BE6" w:rsidRPr="0048064B" w:rsidRDefault="007A0BE6">
      <w:pPr>
        <w:spacing w:line="276" w:lineRule="auto"/>
        <w:jc w:val="center"/>
        <w:rPr>
          <w:rFonts w:ascii="Ebrima" w:hAnsi="Ebrima"/>
          <w:bCs/>
          <w:color w:val="000000" w:themeColor="text1"/>
          <w:sz w:val="22"/>
          <w:szCs w:val="22"/>
        </w:rPr>
      </w:pPr>
    </w:p>
    <w:tbl>
      <w:tblPr>
        <w:tblW w:w="5000" w:type="pct"/>
        <w:tblCellMar>
          <w:left w:w="70" w:type="dxa"/>
          <w:right w:w="70" w:type="dxa"/>
        </w:tblCellMar>
        <w:tblLook w:val="04A0" w:firstRow="1" w:lastRow="0" w:firstColumn="1" w:lastColumn="0" w:noHBand="0" w:noVBand="1"/>
      </w:tblPr>
      <w:tblGrid>
        <w:gridCol w:w="5715"/>
        <w:gridCol w:w="4098"/>
        <w:gridCol w:w="1304"/>
        <w:gridCol w:w="1415"/>
        <w:gridCol w:w="1636"/>
      </w:tblGrid>
      <w:tr w:rsidR="0012295C" w:rsidRPr="00227DB0" w14:paraId="4CF46575"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BDF36F0" w14:textId="2BCC5907"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PROPRIETÁRIO</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5D4B5267" w14:textId="22FDC39E"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EMPREENDIMENTO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DA5229E" w14:textId="30809404"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MATRÍCULA</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332DE223" w14:textId="5CB804BE"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CARTÓRIO DE REGISTRO DE IMÓVEIS</w:t>
            </w:r>
          </w:p>
        </w:tc>
        <w:tc>
          <w:tcPr>
            <w:tcW w:w="522" w:type="pct"/>
            <w:tcBorders>
              <w:top w:val="single" w:sz="4" w:space="0" w:color="auto"/>
              <w:left w:val="nil"/>
              <w:bottom w:val="single" w:sz="4" w:space="0" w:color="auto"/>
              <w:right w:val="single" w:sz="4" w:space="0" w:color="auto"/>
            </w:tcBorders>
            <w:shd w:val="clear" w:color="auto" w:fill="auto"/>
            <w:vAlign w:val="center"/>
          </w:tcPr>
          <w:p w14:paraId="02493149" w14:textId="42C5702D" w:rsidR="002A51F0" w:rsidRPr="008843FD" w:rsidRDefault="002A51F0">
            <w:pPr>
              <w:spacing w:line="276" w:lineRule="auto"/>
              <w:jc w:val="center"/>
              <w:rPr>
                <w:rFonts w:ascii="Ebrima" w:hAnsi="Ebrima" w:cs="Leelawadee"/>
                <w:b/>
                <w:bCs/>
                <w:color w:val="000000"/>
                <w:sz w:val="22"/>
                <w:szCs w:val="22"/>
              </w:rPr>
            </w:pPr>
            <w:r w:rsidRPr="008843FD">
              <w:rPr>
                <w:rFonts w:ascii="Ebrima" w:hAnsi="Ebrima" w:cs="Leelawadee"/>
                <w:b/>
                <w:bCs/>
                <w:color w:val="000000"/>
                <w:sz w:val="22"/>
                <w:szCs w:val="22"/>
              </w:rPr>
              <w:t>ENDEREÇO COMPLETO COM CEP</w:t>
            </w:r>
          </w:p>
        </w:tc>
      </w:tr>
      <w:tr w:rsidR="0012295C" w:rsidRPr="00227DB0" w14:paraId="7C5F34CE"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1BF1DB9" w14:textId="77777777" w:rsidR="00F5498A" w:rsidRDefault="00F5498A" w:rsidP="00F5498A">
            <w:pPr>
              <w:spacing w:line="276" w:lineRule="auto"/>
              <w:jc w:val="center"/>
              <w:rPr>
                <w:rFonts w:ascii="Ebrima" w:hAnsi="Ebrima"/>
                <w:color w:val="000000"/>
              </w:rPr>
            </w:pPr>
            <w:r>
              <w:rPr>
                <w:rFonts w:ascii="Ebrima" w:hAnsi="Ebrima"/>
                <w:color w:val="000000"/>
              </w:rPr>
              <w:t xml:space="preserve">Alta Vila Betim Empreendimentos Imobiliários S/A </w:t>
            </w:r>
          </w:p>
          <w:p w14:paraId="0893B523" w14:textId="349E7E3F"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(CNPJ/ME: 17.766.657/0001-67)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2598B67D" w14:textId="1D48745E"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Alta Vila Betim</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E9DAAC8" w14:textId="57F4ED90"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141.037</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31AD9E89" w14:textId="520A8C34"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Registro de Imóveis da Comarca de Betim/MG</w:t>
            </w:r>
          </w:p>
        </w:tc>
        <w:tc>
          <w:tcPr>
            <w:tcW w:w="522" w:type="pct"/>
            <w:tcBorders>
              <w:top w:val="single" w:sz="4" w:space="0" w:color="auto"/>
              <w:left w:val="nil"/>
              <w:bottom w:val="single" w:sz="4" w:space="0" w:color="auto"/>
              <w:right w:val="single" w:sz="4" w:space="0" w:color="auto"/>
            </w:tcBorders>
            <w:shd w:val="clear" w:color="auto" w:fill="auto"/>
            <w:vAlign w:val="center"/>
          </w:tcPr>
          <w:p w14:paraId="6CA7CC8D" w14:textId="18771696" w:rsidR="00F5498A" w:rsidRPr="008843FD" w:rsidRDefault="00DE10AA" w:rsidP="00F5498A">
            <w:pPr>
              <w:spacing w:line="276" w:lineRule="auto"/>
              <w:jc w:val="center"/>
              <w:rPr>
                <w:rFonts w:ascii="Ebrima" w:hAnsi="Ebrima" w:cs="Leelawadee"/>
                <w:color w:val="000000"/>
                <w:sz w:val="22"/>
                <w:szCs w:val="22"/>
              </w:rPr>
            </w:pPr>
            <w:ins w:id="136" w:author="Autor" w:date="2021-09-23T11:25:00Z">
              <w:r>
                <w:rPr>
                  <w:rFonts w:ascii="Ebrima" w:hAnsi="Ebrima"/>
                  <w:sz w:val="18"/>
                  <w:szCs w:val="18"/>
                </w:rPr>
                <w:t>Antiga</w:t>
              </w:r>
              <w:r>
                <w:rPr>
                  <w:rFonts w:ascii="Ebrima" w:hAnsi="Ebrima"/>
                  <w:color w:val="000000"/>
                  <w:sz w:val="18"/>
                  <w:szCs w:val="18"/>
                </w:rPr>
                <w:t> </w:t>
              </w:r>
              <w:r>
                <w:rPr>
                  <w:rFonts w:ascii="Ebrima" w:hAnsi="Ebrima"/>
                  <w:sz w:val="18"/>
                  <w:szCs w:val="18"/>
                </w:rPr>
                <w:t>Fazenda Bom Retiro - Rua Olga Assunção Cardoso, s/nº - bairro Bom Retiro - CEP: 32606-506 - Betim/MG</w:t>
              </w:r>
              <w:r w:rsidRPr="008843FD" w:rsidDel="007E16D2">
                <w:rPr>
                  <w:rFonts w:ascii="Ebrima" w:hAnsi="Ebrima" w:cs="Leelawadee"/>
                  <w:color w:val="000000"/>
                  <w:sz w:val="22"/>
                  <w:szCs w:val="22"/>
                </w:rPr>
                <w:t xml:space="preserve"> </w:t>
              </w:r>
            </w:ins>
            <w:del w:id="137" w:author="Autor" w:date="2021-09-21T16:15:00Z">
              <w:r w:rsidR="00F5498A" w:rsidRPr="008843FD" w:rsidDel="007E16D2">
                <w:rPr>
                  <w:rFonts w:ascii="Ebrima" w:hAnsi="Ebrima" w:cs="Leelawadee"/>
                  <w:color w:val="000000"/>
                  <w:sz w:val="22"/>
                  <w:szCs w:val="22"/>
                </w:rPr>
                <w:delText>[</w:delText>
              </w:r>
              <w:r w:rsidR="00F5498A" w:rsidRPr="008843FD" w:rsidDel="007E16D2">
                <w:rPr>
                  <w:rFonts w:ascii="Ebrima" w:hAnsi="Ebrima" w:cs="Leelawadee"/>
                  <w:color w:val="000000"/>
                  <w:sz w:val="22"/>
                  <w:szCs w:val="22"/>
                  <w:highlight w:val="yellow"/>
                </w:rPr>
                <w:delText>•</w:delText>
              </w:r>
              <w:r w:rsidR="00F5498A" w:rsidRPr="008843FD" w:rsidDel="007E16D2">
                <w:rPr>
                  <w:rFonts w:ascii="Ebrima" w:hAnsi="Ebrima" w:cs="Leelawadee"/>
                  <w:color w:val="000000"/>
                  <w:sz w:val="22"/>
                  <w:szCs w:val="22"/>
                </w:rPr>
                <w:delText>]</w:delText>
              </w:r>
            </w:del>
          </w:p>
        </w:tc>
      </w:tr>
      <w:tr w:rsidR="0012295C" w:rsidRPr="00227DB0" w14:paraId="36C86110"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76F56E" w14:textId="77777777" w:rsidR="00F5498A" w:rsidRDefault="00F5498A" w:rsidP="00F5498A">
            <w:pPr>
              <w:spacing w:line="276" w:lineRule="auto"/>
              <w:jc w:val="center"/>
              <w:rPr>
                <w:rFonts w:ascii="Ebrima" w:hAnsi="Ebrima"/>
                <w:color w:val="000000"/>
              </w:rPr>
            </w:pPr>
            <w:r>
              <w:rPr>
                <w:rFonts w:ascii="Ebrima" w:hAnsi="Ebrima"/>
                <w:color w:val="000000"/>
              </w:rPr>
              <w:t xml:space="preserve">Igarapé Empreendimentos Imobiliários S/A </w:t>
            </w:r>
          </w:p>
          <w:p w14:paraId="530E5081" w14:textId="17868066"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(CNPJ/ME: 14.197.506/0001-47)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67333675" w14:textId="43168731"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 xml:space="preserve">Vista </w:t>
            </w:r>
            <w:proofErr w:type="spellStart"/>
            <w:r>
              <w:rPr>
                <w:rFonts w:ascii="Ebrima" w:hAnsi="Ebrima"/>
                <w:color w:val="000000"/>
              </w:rPr>
              <w:t>Bella</w:t>
            </w:r>
            <w:proofErr w:type="spellEnd"/>
            <w:r>
              <w:rPr>
                <w:rFonts w:ascii="Ebrima" w:hAnsi="Ebrima"/>
                <w:color w:val="000000"/>
              </w:rPr>
              <w:t xml:space="preserve"> Igarapé</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2BD1F4A" w14:textId="07012DDF"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15.038</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1C662C3B" w14:textId="445BB209"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Igarapé/MG</w:t>
            </w:r>
          </w:p>
        </w:tc>
        <w:tc>
          <w:tcPr>
            <w:tcW w:w="522" w:type="pct"/>
            <w:tcBorders>
              <w:top w:val="single" w:sz="4" w:space="0" w:color="auto"/>
              <w:left w:val="nil"/>
              <w:bottom w:val="single" w:sz="4" w:space="0" w:color="auto"/>
              <w:right w:val="single" w:sz="4" w:space="0" w:color="auto"/>
            </w:tcBorders>
            <w:shd w:val="clear" w:color="auto" w:fill="auto"/>
            <w:vAlign w:val="center"/>
          </w:tcPr>
          <w:p w14:paraId="16BB9ED0" w14:textId="39631004" w:rsidR="00F5498A" w:rsidRPr="00EF7F77" w:rsidRDefault="00DE10AA" w:rsidP="00F5498A">
            <w:pPr>
              <w:spacing w:line="276" w:lineRule="auto"/>
              <w:jc w:val="center"/>
              <w:rPr>
                <w:rFonts w:ascii="Ebrima" w:hAnsi="Ebrima" w:cs="Leelawadee"/>
                <w:b/>
                <w:bCs/>
                <w:color w:val="000000"/>
                <w:sz w:val="22"/>
                <w:szCs w:val="22"/>
              </w:rPr>
            </w:pPr>
            <w:ins w:id="138" w:author="Autor" w:date="2021-09-23T11:25:00Z">
              <w:r>
                <w:rPr>
                  <w:rFonts w:ascii="Ebrima" w:hAnsi="Ebrima"/>
                  <w:sz w:val="18"/>
                  <w:szCs w:val="18"/>
                </w:rPr>
                <w:t>Antiga Fazenda Agroceres – Avenida Dois, s/nº - bairro Vista Bela - CEP 32900-000 – Igarapé/MG</w:t>
              </w:r>
              <w:r w:rsidRPr="009F73EB" w:rsidDel="007E16D2">
                <w:rPr>
                  <w:rFonts w:ascii="Ebrima" w:hAnsi="Ebrima" w:cs="Leelawadee"/>
                  <w:color w:val="000000"/>
                  <w:sz w:val="22"/>
                  <w:szCs w:val="22"/>
                </w:rPr>
                <w:t xml:space="preserve"> </w:t>
              </w:r>
            </w:ins>
            <w:del w:id="139" w:author="Autor" w:date="2021-09-21T16:15:00Z">
              <w:r w:rsidR="00F5498A" w:rsidRPr="009F73EB" w:rsidDel="007E16D2">
                <w:rPr>
                  <w:rFonts w:ascii="Ebrima" w:hAnsi="Ebrima" w:cs="Leelawadee"/>
                  <w:color w:val="000000"/>
                  <w:sz w:val="22"/>
                  <w:szCs w:val="22"/>
                </w:rPr>
                <w:delText>[</w:delText>
              </w:r>
              <w:r w:rsidR="00F5498A" w:rsidRPr="009F73EB" w:rsidDel="007E16D2">
                <w:rPr>
                  <w:rFonts w:ascii="Ebrima" w:hAnsi="Ebrima" w:cs="Leelawadee"/>
                  <w:color w:val="000000"/>
                  <w:sz w:val="22"/>
                  <w:szCs w:val="22"/>
                  <w:highlight w:val="yellow"/>
                </w:rPr>
                <w:delText>•</w:delText>
              </w:r>
              <w:r w:rsidR="00F5498A" w:rsidRPr="009F73EB" w:rsidDel="007E16D2">
                <w:rPr>
                  <w:rFonts w:ascii="Ebrima" w:hAnsi="Ebrima" w:cs="Leelawadee"/>
                  <w:color w:val="000000"/>
                  <w:sz w:val="22"/>
                  <w:szCs w:val="22"/>
                </w:rPr>
                <w:delText>]</w:delText>
              </w:r>
            </w:del>
          </w:p>
        </w:tc>
      </w:tr>
      <w:tr w:rsidR="0012295C" w:rsidRPr="00227DB0" w14:paraId="3363A571"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1EBBBC" w14:textId="77777777" w:rsidR="00F5498A" w:rsidRDefault="00F5498A" w:rsidP="00F5498A">
            <w:pPr>
              <w:spacing w:line="276" w:lineRule="auto"/>
              <w:jc w:val="center"/>
              <w:rPr>
                <w:rFonts w:ascii="Ebrima" w:hAnsi="Ebrima"/>
                <w:color w:val="000000"/>
              </w:rPr>
            </w:pPr>
            <w:r>
              <w:rPr>
                <w:rFonts w:ascii="Ebrima" w:hAnsi="Ebrima"/>
                <w:color w:val="000000"/>
              </w:rPr>
              <w:t>Residencial Park Empreendimentos Imobiliários Ltda.</w:t>
            </w:r>
          </w:p>
          <w:p w14:paraId="141F2A3B" w14:textId="4F4520F3"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(CNPJ/ME: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AA3D2E8" w14:textId="5ACB96B3" w:rsidR="00F5498A" w:rsidRPr="00EF7F77" w:rsidRDefault="00F5498A" w:rsidP="00F5498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D</w:t>
            </w:r>
            <w:ins w:id="140" w:author="Autor" w:date="2021-09-21T19:25:00Z">
              <w:r w:rsidR="00B63B6D">
                <w:rPr>
                  <w:rFonts w:ascii="Ebrima" w:hAnsi="Ebrima"/>
                  <w:color w:val="000000"/>
                </w:rPr>
                <w:t>o</w:t>
              </w:r>
            </w:ins>
            <w:del w:id="141" w:author="Autor" w:date="2021-09-21T19:25:00Z">
              <w:r w:rsidDel="00B63B6D">
                <w:rPr>
                  <w:rFonts w:ascii="Ebrima" w:hAnsi="Ebrima"/>
                  <w:color w:val="000000"/>
                </w:rPr>
                <w:delText>’O</w:delText>
              </w:r>
            </w:del>
            <w:r>
              <w:rPr>
                <w:rFonts w:ascii="Ebrima" w:hAnsi="Ebrima"/>
                <w:color w:val="000000"/>
              </w:rPr>
              <w:t>uro</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9DECDF8" w14:textId="325FBC05"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18.283</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03908C13" w14:textId="3430CA44"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Cartório de Registro de Imóveis de Vespasiano/MG</w:t>
            </w:r>
          </w:p>
        </w:tc>
        <w:tc>
          <w:tcPr>
            <w:tcW w:w="522" w:type="pct"/>
            <w:tcBorders>
              <w:top w:val="single" w:sz="4" w:space="0" w:color="auto"/>
              <w:left w:val="nil"/>
              <w:bottom w:val="single" w:sz="4" w:space="0" w:color="auto"/>
              <w:right w:val="single" w:sz="4" w:space="0" w:color="auto"/>
            </w:tcBorders>
            <w:shd w:val="clear" w:color="auto" w:fill="auto"/>
            <w:vAlign w:val="center"/>
          </w:tcPr>
          <w:p w14:paraId="5B5A545F" w14:textId="34D38CE3" w:rsidR="00F5498A" w:rsidRPr="00EF7F77" w:rsidRDefault="00DE10AA" w:rsidP="00F5498A">
            <w:pPr>
              <w:spacing w:line="276" w:lineRule="auto"/>
              <w:jc w:val="center"/>
              <w:rPr>
                <w:rFonts w:ascii="Ebrima" w:hAnsi="Ebrima" w:cs="Leelawadee"/>
                <w:b/>
                <w:bCs/>
                <w:color w:val="000000"/>
                <w:sz w:val="22"/>
                <w:szCs w:val="22"/>
              </w:rPr>
            </w:pPr>
            <w:ins w:id="142" w:author="Autor" w:date="2021-09-23T11:26:00Z">
              <w:r>
                <w:rPr>
                  <w:rFonts w:ascii="Ebrima" w:hAnsi="Ebrima"/>
                  <w:sz w:val="18"/>
                  <w:szCs w:val="18"/>
                </w:rPr>
                <w:t xml:space="preserve">Antiga Fazenda Tabocas – Rua 29, nº 49 – bairro </w:t>
              </w:r>
              <w:proofErr w:type="spellStart"/>
              <w:r>
                <w:rPr>
                  <w:rFonts w:ascii="Ebrima" w:hAnsi="Ebrima"/>
                  <w:sz w:val="18"/>
                  <w:szCs w:val="18"/>
                </w:rPr>
                <w:t>Gran</w:t>
              </w:r>
              <w:proofErr w:type="spellEnd"/>
              <w:r>
                <w:rPr>
                  <w:rFonts w:ascii="Ebrima" w:hAnsi="Ebrima"/>
                  <w:sz w:val="18"/>
                  <w:szCs w:val="18"/>
                </w:rPr>
                <w:t xml:space="preserve"> Park - CEP 33200-000 – Vespasiano/MG</w:t>
              </w:r>
              <w:r>
                <w:rPr>
                  <w:rFonts w:ascii="Ebrima" w:hAnsi="Ebrima"/>
                  <w:color w:val="000000"/>
                  <w:sz w:val="18"/>
                  <w:szCs w:val="18"/>
                </w:rPr>
                <w:t> </w:t>
              </w:r>
              <w:r w:rsidRPr="009F73EB" w:rsidDel="007E16D2">
                <w:rPr>
                  <w:rFonts w:ascii="Ebrima" w:hAnsi="Ebrima" w:cs="Leelawadee"/>
                  <w:color w:val="000000"/>
                  <w:sz w:val="22"/>
                  <w:szCs w:val="22"/>
                </w:rPr>
                <w:t xml:space="preserve"> </w:t>
              </w:r>
            </w:ins>
            <w:del w:id="143" w:author="Autor" w:date="2021-09-21T16:15:00Z">
              <w:r w:rsidR="00F5498A" w:rsidRPr="009F73EB" w:rsidDel="007E16D2">
                <w:rPr>
                  <w:rFonts w:ascii="Ebrima" w:hAnsi="Ebrima" w:cs="Leelawadee"/>
                  <w:color w:val="000000"/>
                  <w:sz w:val="22"/>
                  <w:szCs w:val="22"/>
                </w:rPr>
                <w:delText>[</w:delText>
              </w:r>
              <w:r w:rsidR="00F5498A" w:rsidRPr="009F73EB" w:rsidDel="007E16D2">
                <w:rPr>
                  <w:rFonts w:ascii="Ebrima" w:hAnsi="Ebrima" w:cs="Leelawadee"/>
                  <w:color w:val="000000"/>
                  <w:sz w:val="22"/>
                  <w:szCs w:val="22"/>
                  <w:highlight w:val="yellow"/>
                </w:rPr>
                <w:delText>•</w:delText>
              </w:r>
              <w:r w:rsidR="00F5498A" w:rsidRPr="009F73EB" w:rsidDel="007E16D2">
                <w:rPr>
                  <w:rFonts w:ascii="Ebrima" w:hAnsi="Ebrima" w:cs="Leelawadee"/>
                  <w:color w:val="000000"/>
                  <w:sz w:val="22"/>
                  <w:szCs w:val="22"/>
                </w:rPr>
                <w:delText>]</w:delText>
              </w:r>
            </w:del>
          </w:p>
        </w:tc>
      </w:tr>
      <w:tr w:rsidR="0012295C" w:rsidRPr="00227DB0" w14:paraId="66565A40"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82F1BF" w14:textId="77777777" w:rsidR="00F5498A" w:rsidRDefault="00F5498A" w:rsidP="00F5498A">
            <w:pPr>
              <w:spacing w:line="276" w:lineRule="auto"/>
              <w:jc w:val="center"/>
              <w:rPr>
                <w:rFonts w:ascii="Ebrima" w:hAnsi="Ebrima"/>
                <w:color w:val="000000"/>
              </w:rPr>
            </w:pPr>
            <w:r>
              <w:rPr>
                <w:rFonts w:ascii="Ebrima" w:hAnsi="Ebrima"/>
                <w:color w:val="000000"/>
              </w:rPr>
              <w:t xml:space="preserve">Residencial Park Empreendimentos Imobiliários Ltda. </w:t>
            </w:r>
          </w:p>
          <w:p w14:paraId="56FCD194" w14:textId="5EB50521"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(CNPJ/ME: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3C00F607" w14:textId="11BAC3D0" w:rsidR="00F5498A" w:rsidRPr="00EF7F77" w:rsidRDefault="00F5498A" w:rsidP="00F5498A">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Toscana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0BEB4D87" w14:textId="27207429" w:rsidR="00F5498A" w:rsidRPr="00EF7F77" w:rsidRDefault="00F5498A" w:rsidP="00F5498A">
            <w:pPr>
              <w:spacing w:line="276" w:lineRule="auto"/>
              <w:jc w:val="center"/>
              <w:rPr>
                <w:rFonts w:ascii="Ebrima" w:hAnsi="Ebrima" w:cs="Leelawadee"/>
                <w:b/>
                <w:bCs/>
                <w:color w:val="000000"/>
                <w:sz w:val="22"/>
                <w:szCs w:val="22"/>
              </w:rPr>
            </w:pPr>
            <w:r w:rsidRPr="001606D5">
              <w:rPr>
                <w:rFonts w:ascii="Ebrima" w:hAnsi="Ebrima"/>
                <w:color w:val="000000"/>
              </w:rPr>
              <w:t>18.283</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5D09E57F" w14:textId="64B95E8D" w:rsidR="00F5498A" w:rsidRPr="00EF7F77" w:rsidRDefault="00F5498A" w:rsidP="00F5498A">
            <w:pPr>
              <w:spacing w:line="276" w:lineRule="auto"/>
              <w:jc w:val="center"/>
              <w:rPr>
                <w:rFonts w:ascii="Ebrima" w:hAnsi="Ebrima" w:cs="Leelawadee"/>
                <w:b/>
                <w:bCs/>
                <w:color w:val="000000"/>
                <w:sz w:val="22"/>
                <w:szCs w:val="22"/>
              </w:rPr>
            </w:pPr>
            <w:r>
              <w:rPr>
                <w:rFonts w:ascii="Ebrima" w:hAnsi="Ebrima"/>
                <w:color w:val="000000"/>
              </w:rPr>
              <w:t>Cartório de Registro de Imóveis de Vespasiano/MG</w:t>
            </w:r>
          </w:p>
        </w:tc>
        <w:tc>
          <w:tcPr>
            <w:tcW w:w="522" w:type="pct"/>
            <w:tcBorders>
              <w:top w:val="single" w:sz="4" w:space="0" w:color="auto"/>
              <w:left w:val="nil"/>
              <w:bottom w:val="single" w:sz="4" w:space="0" w:color="auto"/>
              <w:right w:val="single" w:sz="4" w:space="0" w:color="auto"/>
            </w:tcBorders>
            <w:shd w:val="clear" w:color="auto" w:fill="auto"/>
            <w:vAlign w:val="center"/>
          </w:tcPr>
          <w:p w14:paraId="5FB60E7A" w14:textId="01AE1B2A" w:rsidR="00F5498A" w:rsidRPr="00EF7F77" w:rsidRDefault="00DE10AA" w:rsidP="00F5498A">
            <w:pPr>
              <w:spacing w:line="276" w:lineRule="auto"/>
              <w:jc w:val="center"/>
              <w:rPr>
                <w:rFonts w:ascii="Ebrima" w:hAnsi="Ebrima" w:cs="Leelawadee"/>
                <w:b/>
                <w:bCs/>
                <w:color w:val="000000"/>
                <w:sz w:val="22"/>
                <w:szCs w:val="22"/>
              </w:rPr>
            </w:pPr>
            <w:ins w:id="144" w:author="Autor" w:date="2021-09-23T11:26:00Z">
              <w:r>
                <w:rPr>
                  <w:rFonts w:ascii="Ebrima" w:hAnsi="Ebrima"/>
                  <w:sz w:val="18"/>
                  <w:szCs w:val="18"/>
                </w:rPr>
                <w:t xml:space="preserve">Antiga Fazenda Tabocas – Rua Florença, nº 16 – bairro </w:t>
              </w:r>
              <w:proofErr w:type="spellStart"/>
              <w:r>
                <w:rPr>
                  <w:rFonts w:ascii="Ebrima" w:hAnsi="Ebrima"/>
                  <w:sz w:val="18"/>
                  <w:szCs w:val="18"/>
                </w:rPr>
                <w:t>Gran</w:t>
              </w:r>
              <w:proofErr w:type="spellEnd"/>
              <w:r>
                <w:rPr>
                  <w:rFonts w:ascii="Ebrima" w:hAnsi="Ebrima"/>
                  <w:sz w:val="18"/>
                  <w:szCs w:val="18"/>
                </w:rPr>
                <w:t xml:space="preserve"> Park - CEP 33200-000 – Vespasiano/MG</w:t>
              </w:r>
              <w:r>
                <w:rPr>
                  <w:rFonts w:ascii="Ebrima" w:hAnsi="Ebrima"/>
                  <w:color w:val="000000"/>
                  <w:sz w:val="18"/>
                  <w:szCs w:val="18"/>
                </w:rPr>
                <w:t>  </w:t>
              </w:r>
              <w:r w:rsidRPr="009F73EB" w:rsidDel="007E16D2">
                <w:rPr>
                  <w:rFonts w:ascii="Ebrima" w:hAnsi="Ebrima" w:cs="Leelawadee"/>
                  <w:color w:val="000000"/>
                  <w:sz w:val="22"/>
                  <w:szCs w:val="22"/>
                </w:rPr>
                <w:t xml:space="preserve"> </w:t>
              </w:r>
            </w:ins>
            <w:del w:id="145" w:author="Autor" w:date="2021-09-21T16:15:00Z">
              <w:r w:rsidR="00F5498A" w:rsidRPr="009F73EB" w:rsidDel="007E16D2">
                <w:rPr>
                  <w:rFonts w:ascii="Ebrima" w:hAnsi="Ebrima" w:cs="Leelawadee"/>
                  <w:color w:val="000000"/>
                  <w:sz w:val="22"/>
                  <w:szCs w:val="22"/>
                </w:rPr>
                <w:delText>[</w:delText>
              </w:r>
              <w:r w:rsidR="00F5498A" w:rsidRPr="009F73EB" w:rsidDel="007E16D2">
                <w:rPr>
                  <w:rFonts w:ascii="Ebrima" w:hAnsi="Ebrima" w:cs="Leelawadee"/>
                  <w:color w:val="000000"/>
                  <w:sz w:val="22"/>
                  <w:szCs w:val="22"/>
                  <w:highlight w:val="yellow"/>
                </w:rPr>
                <w:delText>•</w:delText>
              </w:r>
              <w:r w:rsidR="00F5498A" w:rsidRPr="009F73EB" w:rsidDel="007E16D2">
                <w:rPr>
                  <w:rFonts w:ascii="Ebrima" w:hAnsi="Ebrima" w:cs="Leelawadee"/>
                  <w:color w:val="000000"/>
                  <w:sz w:val="22"/>
                  <w:szCs w:val="22"/>
                </w:rPr>
                <w:delText>]</w:delText>
              </w:r>
            </w:del>
          </w:p>
        </w:tc>
      </w:tr>
      <w:tr w:rsidR="0012295C" w:rsidRPr="00227DB0" w14:paraId="21413CE1"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B320AF2" w14:textId="77777777" w:rsidR="000A28EF" w:rsidRDefault="000A28EF" w:rsidP="000A28EF">
            <w:pPr>
              <w:spacing w:line="276" w:lineRule="auto"/>
              <w:jc w:val="center"/>
              <w:rPr>
                <w:rFonts w:ascii="Ebrima" w:hAnsi="Ebrima"/>
                <w:color w:val="000000"/>
              </w:rPr>
            </w:pPr>
            <w:r>
              <w:rPr>
                <w:rFonts w:ascii="Ebrima" w:hAnsi="Ebrima"/>
                <w:color w:val="000000"/>
              </w:rPr>
              <w:lastRenderedPageBreak/>
              <w:t>Cidade Verde Prudente de Morais Empreendimentos Imobiliários S/A</w:t>
            </w:r>
          </w:p>
          <w:p w14:paraId="736F23E3" w14:textId="6192A79E"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(CNPJ/ME: 14.634.571/0001-92)</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9C0A677" w14:textId="11FEFAF0"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Cidade Verde Prudente de Morais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EBEE564" w14:textId="2E2BD2A1"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19.074</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3C731614" w14:textId="2D209794"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Matozinhos - MG</w:t>
            </w:r>
          </w:p>
        </w:tc>
        <w:tc>
          <w:tcPr>
            <w:tcW w:w="522" w:type="pct"/>
            <w:tcBorders>
              <w:top w:val="single" w:sz="4" w:space="0" w:color="auto"/>
              <w:left w:val="nil"/>
              <w:bottom w:val="single" w:sz="4" w:space="0" w:color="auto"/>
              <w:right w:val="single" w:sz="4" w:space="0" w:color="auto"/>
            </w:tcBorders>
            <w:shd w:val="clear" w:color="auto" w:fill="auto"/>
            <w:vAlign w:val="center"/>
          </w:tcPr>
          <w:p w14:paraId="2622D48F" w14:textId="6C398CA3" w:rsidR="000A28EF" w:rsidRPr="00EF7F77" w:rsidRDefault="00DE10AA" w:rsidP="000A28EF">
            <w:pPr>
              <w:spacing w:line="276" w:lineRule="auto"/>
              <w:jc w:val="center"/>
              <w:rPr>
                <w:rFonts w:ascii="Ebrima" w:hAnsi="Ebrima" w:cs="Leelawadee"/>
                <w:b/>
                <w:bCs/>
                <w:color w:val="000000"/>
                <w:sz w:val="22"/>
                <w:szCs w:val="22"/>
              </w:rPr>
            </w:pPr>
            <w:ins w:id="146" w:author="Autor" w:date="2021-09-23T11:26:00Z">
              <w:r>
                <w:rPr>
                  <w:rFonts w:ascii="Ebrima" w:hAnsi="Ebrima"/>
                  <w:sz w:val="18"/>
                  <w:szCs w:val="18"/>
                </w:rPr>
                <w:t>Antiga Fazenda do Cercado, s/nº – Acesso pelas ruas João Anastácio e João Batista da Cruz - bairro Cidade Verde – CEP 35715-000 – Prudente de Morais/MG</w:t>
              </w:r>
              <w:r w:rsidRPr="009F73EB" w:rsidDel="008C3406">
                <w:rPr>
                  <w:rFonts w:ascii="Ebrima" w:hAnsi="Ebrima" w:cs="Leelawadee"/>
                  <w:color w:val="000000"/>
                  <w:sz w:val="22"/>
                  <w:szCs w:val="22"/>
                </w:rPr>
                <w:t xml:space="preserve"> </w:t>
              </w:r>
            </w:ins>
            <w:del w:id="147" w:author="Autor" w:date="2021-09-21T16:15:00Z">
              <w:r w:rsidR="000A28EF" w:rsidRPr="009F73EB" w:rsidDel="008C3406">
                <w:rPr>
                  <w:rFonts w:ascii="Ebrima" w:hAnsi="Ebrima" w:cs="Leelawadee"/>
                  <w:color w:val="000000"/>
                  <w:sz w:val="22"/>
                  <w:szCs w:val="22"/>
                </w:rPr>
                <w:delText>[</w:delText>
              </w:r>
              <w:r w:rsidR="000A28EF" w:rsidRPr="009F73EB" w:rsidDel="008C3406">
                <w:rPr>
                  <w:rFonts w:ascii="Ebrima" w:hAnsi="Ebrima" w:cs="Leelawadee"/>
                  <w:color w:val="000000"/>
                  <w:sz w:val="22"/>
                  <w:szCs w:val="22"/>
                  <w:highlight w:val="yellow"/>
                </w:rPr>
                <w:delText>•</w:delText>
              </w:r>
              <w:r w:rsidR="000A28EF" w:rsidRPr="009F73EB" w:rsidDel="008C3406">
                <w:rPr>
                  <w:rFonts w:ascii="Ebrima" w:hAnsi="Ebrima" w:cs="Leelawadee"/>
                  <w:color w:val="000000"/>
                  <w:sz w:val="22"/>
                  <w:szCs w:val="22"/>
                </w:rPr>
                <w:delText>]</w:delText>
              </w:r>
            </w:del>
          </w:p>
        </w:tc>
      </w:tr>
      <w:tr w:rsidR="0012295C" w:rsidRPr="00227DB0" w14:paraId="0508A25B"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4A9F1A9" w14:textId="77777777" w:rsidR="000A28EF" w:rsidRDefault="000A28EF" w:rsidP="000A28EF">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w:t>
            </w:r>
            <w:proofErr w:type="spellStart"/>
            <w:r>
              <w:rPr>
                <w:rFonts w:ascii="Ebrima" w:hAnsi="Ebrima"/>
                <w:color w:val="000000"/>
              </w:rPr>
              <w:t>Royalle</w:t>
            </w:r>
            <w:proofErr w:type="spellEnd"/>
            <w:r>
              <w:rPr>
                <w:rFonts w:ascii="Ebrima" w:hAnsi="Ebrima"/>
                <w:color w:val="000000"/>
              </w:rPr>
              <w:t xml:space="preserve"> Nova Serrana Empreendimentos Imobiliários S/A </w:t>
            </w:r>
          </w:p>
          <w:p w14:paraId="35CBAFBC" w14:textId="5D81C395"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(CNPJ/ME: 15.204.391/0001-33)</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62219CCE" w14:textId="5BC8FBD8" w:rsidR="000A28EF" w:rsidRPr="00EF7F77" w:rsidRDefault="000A28EF" w:rsidP="000A28EF">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Nova Serrana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E897F0D" w14:textId="2DA1E126"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58.153</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3BDBE4FF" w14:textId="38C75C6F"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Nova Serrana - MG</w:t>
            </w:r>
          </w:p>
        </w:tc>
        <w:tc>
          <w:tcPr>
            <w:tcW w:w="522" w:type="pct"/>
            <w:tcBorders>
              <w:top w:val="single" w:sz="4" w:space="0" w:color="auto"/>
              <w:left w:val="nil"/>
              <w:bottom w:val="single" w:sz="4" w:space="0" w:color="auto"/>
              <w:right w:val="single" w:sz="4" w:space="0" w:color="auto"/>
            </w:tcBorders>
            <w:shd w:val="clear" w:color="auto" w:fill="auto"/>
            <w:vAlign w:val="center"/>
          </w:tcPr>
          <w:p w14:paraId="7DECEB37" w14:textId="79C76498" w:rsidR="000A28EF" w:rsidRPr="00EF7F77" w:rsidRDefault="00DE10AA" w:rsidP="000A28EF">
            <w:pPr>
              <w:spacing w:line="276" w:lineRule="auto"/>
              <w:jc w:val="center"/>
              <w:rPr>
                <w:rFonts w:ascii="Ebrima" w:hAnsi="Ebrima" w:cs="Leelawadee"/>
                <w:b/>
                <w:bCs/>
                <w:color w:val="000000"/>
                <w:sz w:val="22"/>
                <w:szCs w:val="22"/>
              </w:rPr>
            </w:pPr>
            <w:ins w:id="148" w:author="Autor" w:date="2021-09-23T11:26:00Z">
              <w:r>
                <w:rPr>
                  <w:rFonts w:ascii="Ebrima" w:hAnsi="Ebrima"/>
                  <w:sz w:val="18"/>
                  <w:szCs w:val="18"/>
                </w:rPr>
                <w:t>Antiga Faz N. Sra. Auxiliadora – Rodovia do Calçado, 2625 (AMG-370, trecho Perdigão-Nova Serrana) CEP 35519-000 - Nova Serrana/MG</w:t>
              </w:r>
              <w:r>
                <w:rPr>
                  <w:rFonts w:ascii="Ebrima" w:hAnsi="Ebrima"/>
                  <w:color w:val="000000"/>
                  <w:sz w:val="18"/>
                  <w:szCs w:val="18"/>
                </w:rPr>
                <w:t> </w:t>
              </w:r>
              <w:r w:rsidRPr="009F73EB" w:rsidDel="008C3406">
                <w:rPr>
                  <w:rFonts w:ascii="Ebrima" w:hAnsi="Ebrima" w:cs="Leelawadee"/>
                  <w:color w:val="000000"/>
                  <w:sz w:val="22"/>
                  <w:szCs w:val="22"/>
                </w:rPr>
                <w:t xml:space="preserve"> </w:t>
              </w:r>
            </w:ins>
            <w:del w:id="149" w:author="Autor" w:date="2021-09-21T16:15:00Z">
              <w:r w:rsidR="000A28EF" w:rsidRPr="009F73EB" w:rsidDel="008C3406">
                <w:rPr>
                  <w:rFonts w:ascii="Ebrima" w:hAnsi="Ebrima" w:cs="Leelawadee"/>
                  <w:color w:val="000000"/>
                  <w:sz w:val="22"/>
                  <w:szCs w:val="22"/>
                </w:rPr>
                <w:delText>[</w:delText>
              </w:r>
              <w:r w:rsidR="000A28EF" w:rsidRPr="009F73EB" w:rsidDel="008C3406">
                <w:rPr>
                  <w:rFonts w:ascii="Ebrima" w:hAnsi="Ebrima" w:cs="Leelawadee"/>
                  <w:color w:val="000000"/>
                  <w:sz w:val="22"/>
                  <w:szCs w:val="22"/>
                  <w:highlight w:val="yellow"/>
                </w:rPr>
                <w:delText>•</w:delText>
              </w:r>
              <w:r w:rsidR="000A28EF" w:rsidRPr="009F73EB" w:rsidDel="008C3406">
                <w:rPr>
                  <w:rFonts w:ascii="Ebrima" w:hAnsi="Ebrima" w:cs="Leelawadee"/>
                  <w:color w:val="000000"/>
                  <w:sz w:val="22"/>
                  <w:szCs w:val="22"/>
                </w:rPr>
                <w:delText>]</w:delText>
              </w:r>
            </w:del>
          </w:p>
        </w:tc>
      </w:tr>
      <w:tr w:rsidR="0012295C" w:rsidRPr="00227DB0" w14:paraId="6691B708"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AF79FAE" w14:textId="77777777" w:rsidR="000A28EF" w:rsidRDefault="000A28EF" w:rsidP="000A28EF">
            <w:pPr>
              <w:spacing w:line="276" w:lineRule="auto"/>
              <w:jc w:val="center"/>
              <w:rPr>
                <w:rFonts w:ascii="Ebrima" w:hAnsi="Ebrima"/>
                <w:color w:val="000000"/>
              </w:rPr>
            </w:pPr>
            <w:proofErr w:type="spellStart"/>
            <w:r>
              <w:rPr>
                <w:rFonts w:ascii="Ebrima" w:hAnsi="Ebrima"/>
                <w:color w:val="000000"/>
              </w:rPr>
              <w:t>Gran</w:t>
            </w:r>
            <w:proofErr w:type="spellEnd"/>
            <w:r>
              <w:rPr>
                <w:rFonts w:ascii="Ebrima" w:hAnsi="Ebrima"/>
                <w:color w:val="000000"/>
              </w:rPr>
              <w:t xml:space="preserve"> Viver Urbanismo S/A </w:t>
            </w:r>
          </w:p>
          <w:p w14:paraId="59422347" w14:textId="52353010"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(CNPJ/ME: 01.464.823/0001-30)</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595041AB" w14:textId="5B3926FB" w:rsidR="000A28EF" w:rsidRPr="00EF7F77" w:rsidRDefault="000A28EF" w:rsidP="000A28EF">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Teófilo Otoni</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76F42605" w14:textId="256A562D"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19.785</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0F63730C" w14:textId="59B2948A"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Teófilo Otoni - MG</w:t>
            </w:r>
          </w:p>
        </w:tc>
        <w:tc>
          <w:tcPr>
            <w:tcW w:w="522" w:type="pct"/>
            <w:tcBorders>
              <w:top w:val="single" w:sz="4" w:space="0" w:color="auto"/>
              <w:left w:val="nil"/>
              <w:bottom w:val="single" w:sz="4" w:space="0" w:color="auto"/>
              <w:right w:val="single" w:sz="4" w:space="0" w:color="auto"/>
            </w:tcBorders>
            <w:shd w:val="clear" w:color="auto" w:fill="auto"/>
            <w:vAlign w:val="center"/>
          </w:tcPr>
          <w:p w14:paraId="7541561E" w14:textId="0A805D62" w:rsidR="000A28EF" w:rsidRPr="00EF7F77" w:rsidRDefault="00DE10AA" w:rsidP="000A28EF">
            <w:pPr>
              <w:spacing w:line="276" w:lineRule="auto"/>
              <w:jc w:val="center"/>
              <w:rPr>
                <w:rFonts w:ascii="Ebrima" w:hAnsi="Ebrima" w:cs="Leelawadee"/>
                <w:b/>
                <w:bCs/>
                <w:color w:val="000000"/>
                <w:sz w:val="22"/>
                <w:szCs w:val="22"/>
              </w:rPr>
            </w:pPr>
            <w:ins w:id="150" w:author="Autor" w:date="2021-09-23T11:27:00Z">
              <w:r>
                <w:rPr>
                  <w:rFonts w:ascii="Ebrima" w:hAnsi="Ebrima"/>
                  <w:sz w:val="18"/>
                  <w:szCs w:val="18"/>
                </w:rPr>
                <w:t>Antiga Fazenda São Jacinto, s/nº - Acesso pelas ruas São José e Sebastião Alves Vieira – bairro São Jacinto, CEP 39801-490 – Teófilo Otoni/MG</w:t>
              </w:r>
              <w:r>
                <w:rPr>
                  <w:rFonts w:ascii="Ebrima" w:hAnsi="Ebrima"/>
                  <w:color w:val="000000"/>
                  <w:sz w:val="18"/>
                  <w:szCs w:val="18"/>
                </w:rPr>
                <w:t> </w:t>
              </w:r>
              <w:r w:rsidRPr="009F73EB" w:rsidDel="008C3406">
                <w:rPr>
                  <w:rFonts w:ascii="Ebrima" w:hAnsi="Ebrima" w:cs="Leelawadee"/>
                  <w:color w:val="000000"/>
                  <w:sz w:val="22"/>
                  <w:szCs w:val="22"/>
                </w:rPr>
                <w:t xml:space="preserve"> </w:t>
              </w:r>
            </w:ins>
            <w:del w:id="151" w:author="Autor" w:date="2021-09-21T16:15:00Z">
              <w:r w:rsidR="000A28EF" w:rsidRPr="009F73EB" w:rsidDel="008C3406">
                <w:rPr>
                  <w:rFonts w:ascii="Ebrima" w:hAnsi="Ebrima" w:cs="Leelawadee"/>
                  <w:color w:val="000000"/>
                  <w:sz w:val="22"/>
                  <w:szCs w:val="22"/>
                </w:rPr>
                <w:delText>[</w:delText>
              </w:r>
              <w:r w:rsidR="000A28EF" w:rsidRPr="009F73EB" w:rsidDel="008C3406">
                <w:rPr>
                  <w:rFonts w:ascii="Ebrima" w:hAnsi="Ebrima" w:cs="Leelawadee"/>
                  <w:color w:val="000000"/>
                  <w:sz w:val="22"/>
                  <w:szCs w:val="22"/>
                  <w:highlight w:val="yellow"/>
                </w:rPr>
                <w:delText>•</w:delText>
              </w:r>
              <w:r w:rsidR="000A28EF" w:rsidRPr="009F73EB" w:rsidDel="008C3406">
                <w:rPr>
                  <w:rFonts w:ascii="Ebrima" w:hAnsi="Ebrima" w:cs="Leelawadee"/>
                  <w:color w:val="000000"/>
                  <w:sz w:val="22"/>
                  <w:szCs w:val="22"/>
                </w:rPr>
                <w:delText>]</w:delText>
              </w:r>
            </w:del>
          </w:p>
        </w:tc>
      </w:tr>
      <w:tr w:rsidR="0012295C" w:rsidRPr="00227DB0" w14:paraId="0C8A2DFD"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800588" w14:textId="77777777" w:rsidR="000A28EF" w:rsidRDefault="000A28EF" w:rsidP="000A28EF">
            <w:pPr>
              <w:spacing w:line="276" w:lineRule="auto"/>
              <w:jc w:val="center"/>
              <w:rPr>
                <w:rFonts w:ascii="Ebrima" w:hAnsi="Ebrima"/>
                <w:color w:val="000000"/>
              </w:rPr>
            </w:pPr>
            <w:r>
              <w:rPr>
                <w:rFonts w:ascii="Ebrima" w:hAnsi="Ebrima"/>
                <w:color w:val="000000"/>
              </w:rPr>
              <w:t xml:space="preserve">Residencial Park Empreendimentos Imobiliários S/A </w:t>
            </w:r>
          </w:p>
          <w:p w14:paraId="1B0093F3" w14:textId="563908F0"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(CNPJ/ME: 08.856.109/0001-37)</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003895EA" w14:textId="2A92B1EB"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 xml:space="preserve">Residencial </w:t>
            </w:r>
            <w:proofErr w:type="spellStart"/>
            <w:r>
              <w:rPr>
                <w:rFonts w:ascii="Ebrima" w:hAnsi="Ebrima"/>
                <w:color w:val="000000"/>
              </w:rPr>
              <w:t>Gran</w:t>
            </w:r>
            <w:proofErr w:type="spellEnd"/>
            <w:r>
              <w:rPr>
                <w:rFonts w:ascii="Ebrima" w:hAnsi="Ebrima"/>
                <w:color w:val="000000"/>
              </w:rPr>
              <w:t xml:space="preserve"> Park</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15DBF42C" w14:textId="203A25FC"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10.544</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3232FE60" w14:textId="1AFDF052"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 xml:space="preserve">Cartório de Registro de Imóveis da Comarca de </w:t>
            </w:r>
            <w:r>
              <w:rPr>
                <w:rFonts w:ascii="Ebrima" w:hAnsi="Ebrima"/>
                <w:color w:val="000000"/>
              </w:rPr>
              <w:lastRenderedPageBreak/>
              <w:t>Vespasiano - MG</w:t>
            </w:r>
          </w:p>
        </w:tc>
        <w:tc>
          <w:tcPr>
            <w:tcW w:w="522" w:type="pct"/>
            <w:tcBorders>
              <w:top w:val="single" w:sz="4" w:space="0" w:color="auto"/>
              <w:left w:val="nil"/>
              <w:bottom w:val="single" w:sz="4" w:space="0" w:color="auto"/>
              <w:right w:val="single" w:sz="4" w:space="0" w:color="auto"/>
            </w:tcBorders>
            <w:shd w:val="clear" w:color="auto" w:fill="auto"/>
            <w:vAlign w:val="center"/>
          </w:tcPr>
          <w:p w14:paraId="6955682B" w14:textId="36447722" w:rsidR="000A28EF" w:rsidRPr="00EF7F77" w:rsidRDefault="00DE10AA" w:rsidP="000A28EF">
            <w:pPr>
              <w:spacing w:line="276" w:lineRule="auto"/>
              <w:jc w:val="center"/>
              <w:rPr>
                <w:rFonts w:ascii="Ebrima" w:hAnsi="Ebrima" w:cs="Leelawadee"/>
                <w:b/>
                <w:bCs/>
                <w:color w:val="000000"/>
                <w:sz w:val="22"/>
                <w:szCs w:val="22"/>
              </w:rPr>
            </w:pPr>
            <w:ins w:id="152" w:author="Autor" w:date="2021-09-23T11:27:00Z">
              <w:r>
                <w:rPr>
                  <w:rFonts w:ascii="Ebrima" w:hAnsi="Ebrima"/>
                  <w:sz w:val="18"/>
                  <w:szCs w:val="18"/>
                </w:rPr>
                <w:lastRenderedPageBreak/>
                <w:t xml:space="preserve">Antiga Fazenda São Jacinto, s/nº - Acesso pelas ruas São José e Sebastião Alves Vieira – bairro São </w:t>
              </w:r>
              <w:r>
                <w:rPr>
                  <w:rFonts w:ascii="Ebrima" w:hAnsi="Ebrima"/>
                  <w:sz w:val="18"/>
                  <w:szCs w:val="18"/>
                </w:rPr>
                <w:lastRenderedPageBreak/>
                <w:t>Jacinto, CEP 39801-490 – Teófilo Otoni/MG</w:t>
              </w:r>
              <w:r>
                <w:rPr>
                  <w:rFonts w:ascii="Ebrima" w:hAnsi="Ebrima"/>
                  <w:color w:val="000000"/>
                  <w:sz w:val="18"/>
                  <w:szCs w:val="18"/>
                </w:rPr>
                <w:t> </w:t>
              </w:r>
              <w:r w:rsidRPr="009F73EB" w:rsidDel="008C3406">
                <w:rPr>
                  <w:rFonts w:ascii="Ebrima" w:hAnsi="Ebrima" w:cs="Leelawadee"/>
                  <w:color w:val="000000"/>
                  <w:sz w:val="22"/>
                  <w:szCs w:val="22"/>
                </w:rPr>
                <w:t xml:space="preserve"> </w:t>
              </w:r>
            </w:ins>
            <w:del w:id="153" w:author="Autor" w:date="2021-09-21T16:15:00Z">
              <w:r w:rsidR="000A28EF" w:rsidRPr="009F73EB" w:rsidDel="008C3406">
                <w:rPr>
                  <w:rFonts w:ascii="Ebrima" w:hAnsi="Ebrima" w:cs="Leelawadee"/>
                  <w:color w:val="000000"/>
                  <w:sz w:val="22"/>
                  <w:szCs w:val="22"/>
                </w:rPr>
                <w:delText>[</w:delText>
              </w:r>
              <w:r w:rsidR="000A28EF" w:rsidRPr="009F73EB" w:rsidDel="008C3406">
                <w:rPr>
                  <w:rFonts w:ascii="Ebrima" w:hAnsi="Ebrima" w:cs="Leelawadee"/>
                  <w:color w:val="000000"/>
                  <w:sz w:val="22"/>
                  <w:szCs w:val="22"/>
                  <w:highlight w:val="yellow"/>
                </w:rPr>
                <w:delText>•</w:delText>
              </w:r>
              <w:r w:rsidR="000A28EF" w:rsidRPr="009F73EB" w:rsidDel="008C3406">
                <w:rPr>
                  <w:rFonts w:ascii="Ebrima" w:hAnsi="Ebrima" w:cs="Leelawadee"/>
                  <w:color w:val="000000"/>
                  <w:sz w:val="22"/>
                  <w:szCs w:val="22"/>
                </w:rPr>
                <w:delText>]</w:delText>
              </w:r>
            </w:del>
          </w:p>
        </w:tc>
      </w:tr>
      <w:tr w:rsidR="0012295C" w:rsidRPr="00227DB0" w14:paraId="7ED0BAF8"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A7828B3" w14:textId="71469A49" w:rsidR="000A28EF" w:rsidRDefault="000A28EF" w:rsidP="000A28EF">
            <w:pPr>
              <w:spacing w:line="276" w:lineRule="auto"/>
              <w:jc w:val="center"/>
              <w:rPr>
                <w:rFonts w:ascii="Ebrima" w:hAnsi="Ebrima"/>
                <w:color w:val="000000"/>
              </w:rPr>
            </w:pPr>
            <w:proofErr w:type="spellStart"/>
            <w:r>
              <w:rPr>
                <w:rFonts w:ascii="Ebrima" w:hAnsi="Ebrima"/>
                <w:color w:val="000000"/>
              </w:rPr>
              <w:lastRenderedPageBreak/>
              <w:t>Gran</w:t>
            </w:r>
            <w:proofErr w:type="spellEnd"/>
            <w:r>
              <w:rPr>
                <w:rFonts w:ascii="Ebrima" w:hAnsi="Ebrima"/>
                <w:color w:val="000000"/>
              </w:rPr>
              <w:t xml:space="preserve"> Park Esmeraldas Empreendimentos Imobiliários S/A</w:t>
            </w:r>
          </w:p>
          <w:p w14:paraId="211853CD" w14:textId="6518C8E9"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(CNPJ/ME: 13.633.856/0001-46)</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3D539319" w14:textId="61C4ABC2" w:rsidR="000A28EF" w:rsidRPr="00EF7F77" w:rsidRDefault="000A28EF" w:rsidP="000A28EF">
            <w:pPr>
              <w:spacing w:line="276" w:lineRule="auto"/>
              <w:jc w:val="center"/>
              <w:rPr>
                <w:rFonts w:ascii="Ebrima" w:hAnsi="Ebrima" w:cs="Leelawadee"/>
                <w:b/>
                <w:bCs/>
                <w:color w:val="000000"/>
                <w:sz w:val="22"/>
                <w:szCs w:val="22"/>
              </w:rPr>
            </w:pPr>
            <w:proofErr w:type="spellStart"/>
            <w:r>
              <w:rPr>
                <w:rFonts w:ascii="Ebrima" w:hAnsi="Ebrima"/>
                <w:color w:val="000000"/>
              </w:rPr>
              <w:t>Gran</w:t>
            </w:r>
            <w:proofErr w:type="spellEnd"/>
            <w:r>
              <w:rPr>
                <w:rFonts w:ascii="Ebrima" w:hAnsi="Ebrima"/>
                <w:color w:val="000000"/>
              </w:rPr>
              <w:t xml:space="preserve"> Park Esmeraldas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4A3F05B1" w14:textId="3093BF62"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20.587</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6ECA2872" w14:textId="060FBF28"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Cartório de Registro de Imóveis da Comarca de Teófilo Otoni - MG</w:t>
            </w:r>
          </w:p>
        </w:tc>
        <w:tc>
          <w:tcPr>
            <w:tcW w:w="522" w:type="pct"/>
            <w:tcBorders>
              <w:top w:val="single" w:sz="4" w:space="0" w:color="auto"/>
              <w:left w:val="nil"/>
              <w:bottom w:val="single" w:sz="4" w:space="0" w:color="auto"/>
              <w:right w:val="single" w:sz="4" w:space="0" w:color="auto"/>
            </w:tcBorders>
            <w:shd w:val="clear" w:color="auto" w:fill="auto"/>
            <w:vAlign w:val="center"/>
          </w:tcPr>
          <w:p w14:paraId="5C7E92C0" w14:textId="72CF7BEB" w:rsidR="000A28EF" w:rsidRPr="00EF7F77" w:rsidRDefault="00DE10AA" w:rsidP="000A28EF">
            <w:pPr>
              <w:spacing w:line="276" w:lineRule="auto"/>
              <w:jc w:val="center"/>
              <w:rPr>
                <w:rFonts w:ascii="Ebrima" w:hAnsi="Ebrima" w:cs="Leelawadee"/>
                <w:b/>
                <w:bCs/>
                <w:color w:val="000000"/>
                <w:sz w:val="22"/>
                <w:szCs w:val="22"/>
              </w:rPr>
            </w:pPr>
            <w:ins w:id="154" w:author="Autor" w:date="2021-09-23T11:27:00Z">
              <w:r>
                <w:rPr>
                  <w:rFonts w:ascii="Ebrima" w:hAnsi="Ebrima"/>
                  <w:sz w:val="18"/>
                  <w:szCs w:val="18"/>
                </w:rPr>
                <w:t xml:space="preserve">Antiga Chácara Ipiranga, s/nº – Acesso pelas ruas Helmut </w:t>
              </w:r>
              <w:proofErr w:type="spellStart"/>
              <w:r>
                <w:rPr>
                  <w:rFonts w:ascii="Ebrima" w:hAnsi="Ebrima"/>
                  <w:sz w:val="18"/>
                  <w:szCs w:val="18"/>
                </w:rPr>
                <w:t>Dorr</w:t>
              </w:r>
              <w:proofErr w:type="spellEnd"/>
              <w:r>
                <w:rPr>
                  <w:rFonts w:ascii="Ebrima" w:hAnsi="Ebrima"/>
                  <w:sz w:val="18"/>
                  <w:szCs w:val="18"/>
                </w:rPr>
                <w:t xml:space="preserve"> e Petrônio </w:t>
              </w:r>
              <w:proofErr w:type="spellStart"/>
              <w:r>
                <w:rPr>
                  <w:rFonts w:ascii="Ebrima" w:hAnsi="Ebrima"/>
                  <w:sz w:val="18"/>
                  <w:szCs w:val="18"/>
                </w:rPr>
                <w:t>Miglio</w:t>
              </w:r>
              <w:proofErr w:type="spellEnd"/>
              <w:r>
                <w:rPr>
                  <w:rFonts w:ascii="Ebrima" w:hAnsi="Ebrima"/>
                  <w:sz w:val="18"/>
                  <w:szCs w:val="18"/>
                </w:rPr>
                <w:t xml:space="preserve"> – bairro Castro Pires, CEP 29801-571 – Teófilo Otoni/MG</w:t>
              </w:r>
              <w:r w:rsidRPr="009F73EB" w:rsidDel="008C3406">
                <w:rPr>
                  <w:rFonts w:ascii="Ebrima" w:hAnsi="Ebrima" w:cs="Leelawadee"/>
                  <w:color w:val="000000"/>
                  <w:sz w:val="22"/>
                  <w:szCs w:val="22"/>
                </w:rPr>
                <w:t xml:space="preserve"> </w:t>
              </w:r>
            </w:ins>
            <w:del w:id="155" w:author="Autor" w:date="2021-09-21T16:15:00Z">
              <w:r w:rsidR="000A28EF" w:rsidRPr="009F73EB" w:rsidDel="008C3406">
                <w:rPr>
                  <w:rFonts w:ascii="Ebrima" w:hAnsi="Ebrima" w:cs="Leelawadee"/>
                  <w:color w:val="000000"/>
                  <w:sz w:val="22"/>
                  <w:szCs w:val="22"/>
                </w:rPr>
                <w:delText>[</w:delText>
              </w:r>
              <w:r w:rsidR="000A28EF" w:rsidRPr="009F73EB" w:rsidDel="008C3406">
                <w:rPr>
                  <w:rFonts w:ascii="Ebrima" w:hAnsi="Ebrima" w:cs="Leelawadee"/>
                  <w:color w:val="000000"/>
                  <w:sz w:val="22"/>
                  <w:szCs w:val="22"/>
                  <w:highlight w:val="yellow"/>
                </w:rPr>
                <w:delText>•</w:delText>
              </w:r>
              <w:r w:rsidR="000A28EF" w:rsidRPr="009F73EB" w:rsidDel="008C3406">
                <w:rPr>
                  <w:rFonts w:ascii="Ebrima" w:hAnsi="Ebrima" w:cs="Leelawadee"/>
                  <w:color w:val="000000"/>
                  <w:sz w:val="22"/>
                  <w:szCs w:val="22"/>
                </w:rPr>
                <w:delText>]</w:delText>
              </w:r>
            </w:del>
          </w:p>
        </w:tc>
      </w:tr>
      <w:tr w:rsidR="0012295C" w:rsidRPr="00227DB0" w14:paraId="4AF47822"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D1BE77" w14:textId="77777777" w:rsidR="000A28EF" w:rsidRDefault="000A28EF" w:rsidP="000A28EF">
            <w:pPr>
              <w:spacing w:line="276" w:lineRule="auto"/>
              <w:jc w:val="center"/>
              <w:rPr>
                <w:rFonts w:ascii="Ebrima" w:hAnsi="Ebrima"/>
                <w:color w:val="000000"/>
              </w:rPr>
            </w:pPr>
            <w:r>
              <w:rPr>
                <w:rFonts w:ascii="Ebrima" w:hAnsi="Ebrima"/>
                <w:color w:val="000000"/>
              </w:rPr>
              <w:t>Cidade Verde Serra Empreendimentos Imobiliários S/A</w:t>
            </w:r>
          </w:p>
          <w:p w14:paraId="7E2CB354" w14:textId="02E077CD"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(CNPJ/ME: 16.607.493/0001-62)</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13E8AC2F" w14:textId="2A240A2F"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Cidade Verde Serra</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6022348E" w14:textId="7A5120BD"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33.166</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1B470F3E" w14:textId="6E322255"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Cartório de Registro Geral de Imóveis da 1ª Zona da Comarca de Serra - ES</w:t>
            </w:r>
          </w:p>
        </w:tc>
        <w:tc>
          <w:tcPr>
            <w:tcW w:w="522" w:type="pct"/>
            <w:tcBorders>
              <w:top w:val="single" w:sz="4" w:space="0" w:color="auto"/>
              <w:left w:val="nil"/>
              <w:bottom w:val="single" w:sz="4" w:space="0" w:color="auto"/>
              <w:right w:val="single" w:sz="4" w:space="0" w:color="auto"/>
            </w:tcBorders>
            <w:shd w:val="clear" w:color="auto" w:fill="auto"/>
            <w:vAlign w:val="center"/>
          </w:tcPr>
          <w:p w14:paraId="10208755" w14:textId="01370119" w:rsidR="000A28EF" w:rsidRPr="00EF7F77" w:rsidRDefault="00DE10AA" w:rsidP="000A28EF">
            <w:pPr>
              <w:spacing w:line="276" w:lineRule="auto"/>
              <w:jc w:val="center"/>
              <w:rPr>
                <w:rFonts w:ascii="Ebrima" w:hAnsi="Ebrima" w:cs="Leelawadee"/>
                <w:b/>
                <w:bCs/>
                <w:color w:val="000000"/>
                <w:sz w:val="22"/>
                <w:szCs w:val="22"/>
              </w:rPr>
            </w:pPr>
            <w:ins w:id="156" w:author="Autor" w:date="2021-09-23T11:27:00Z">
              <w:r>
                <w:rPr>
                  <w:rFonts w:ascii="Ebrima" w:hAnsi="Ebrima"/>
                  <w:sz w:val="18"/>
                  <w:szCs w:val="18"/>
                </w:rPr>
                <w:t xml:space="preserve">Antigo Sítio </w:t>
              </w:r>
              <w:proofErr w:type="spellStart"/>
              <w:r>
                <w:rPr>
                  <w:rFonts w:ascii="Ebrima" w:hAnsi="Ebrima"/>
                  <w:sz w:val="18"/>
                  <w:szCs w:val="18"/>
                </w:rPr>
                <w:t>Bragatto</w:t>
              </w:r>
              <w:proofErr w:type="spellEnd"/>
              <w:r>
                <w:rPr>
                  <w:rFonts w:ascii="Ebrima" w:hAnsi="Ebrima"/>
                  <w:sz w:val="18"/>
                  <w:szCs w:val="18"/>
                </w:rPr>
                <w:t xml:space="preserve"> – Rua da Limeira, s/nº - bairro Planalto Serrano, CEP 29176-120 – Serra/ES</w:t>
              </w:r>
              <w:r>
                <w:rPr>
                  <w:rFonts w:ascii="Ebrima" w:hAnsi="Ebrima"/>
                  <w:color w:val="000000"/>
                  <w:sz w:val="18"/>
                  <w:szCs w:val="18"/>
                </w:rPr>
                <w:t> </w:t>
              </w:r>
              <w:r w:rsidRPr="009F73EB" w:rsidDel="008C3406">
                <w:rPr>
                  <w:rFonts w:ascii="Ebrima" w:hAnsi="Ebrima" w:cs="Leelawadee"/>
                  <w:color w:val="000000"/>
                  <w:sz w:val="22"/>
                  <w:szCs w:val="22"/>
                </w:rPr>
                <w:t xml:space="preserve"> </w:t>
              </w:r>
            </w:ins>
            <w:del w:id="157" w:author="Autor" w:date="2021-09-21T16:15:00Z">
              <w:r w:rsidR="000A28EF" w:rsidRPr="009F73EB" w:rsidDel="008C3406">
                <w:rPr>
                  <w:rFonts w:ascii="Ebrima" w:hAnsi="Ebrima" w:cs="Leelawadee"/>
                  <w:color w:val="000000"/>
                  <w:sz w:val="22"/>
                  <w:szCs w:val="22"/>
                </w:rPr>
                <w:delText>[</w:delText>
              </w:r>
              <w:r w:rsidR="000A28EF" w:rsidRPr="009F73EB" w:rsidDel="008C3406">
                <w:rPr>
                  <w:rFonts w:ascii="Ebrima" w:hAnsi="Ebrima" w:cs="Leelawadee"/>
                  <w:color w:val="000000"/>
                  <w:sz w:val="22"/>
                  <w:szCs w:val="22"/>
                  <w:highlight w:val="yellow"/>
                </w:rPr>
                <w:delText>•</w:delText>
              </w:r>
              <w:r w:rsidR="000A28EF" w:rsidRPr="009F73EB" w:rsidDel="008C3406">
                <w:rPr>
                  <w:rFonts w:ascii="Ebrima" w:hAnsi="Ebrima" w:cs="Leelawadee"/>
                  <w:color w:val="000000"/>
                  <w:sz w:val="22"/>
                  <w:szCs w:val="22"/>
                </w:rPr>
                <w:delText>]</w:delText>
              </w:r>
            </w:del>
          </w:p>
        </w:tc>
      </w:tr>
      <w:tr w:rsidR="0012295C" w:rsidRPr="00227DB0" w14:paraId="2E9BA980"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AC2EC63" w14:textId="4E5C28E7" w:rsidR="00FF47A7" w:rsidRPr="001001E1" w:rsidRDefault="00FF47A7" w:rsidP="00FF47A7">
            <w:pPr>
              <w:spacing w:line="276" w:lineRule="auto"/>
              <w:jc w:val="center"/>
              <w:rPr>
                <w:ins w:id="158" w:author="Autor" w:date="2021-09-21T16:16:00Z"/>
                <w:rFonts w:ascii="Ebrima" w:hAnsi="Ebrima"/>
                <w:color w:val="000000"/>
              </w:rPr>
            </w:pPr>
            <w:ins w:id="159" w:author="Autor" w:date="2021-09-21T16:16:00Z">
              <w:r w:rsidRPr="001001E1">
                <w:rPr>
                  <w:rFonts w:ascii="Ebrima" w:hAnsi="Ebrima"/>
                  <w:color w:val="000000"/>
                </w:rPr>
                <w:t>Alta Vila Andradas Empreendimentos Imobiliários SPE S/A</w:t>
              </w:r>
            </w:ins>
          </w:p>
          <w:p w14:paraId="1DB52997" w14:textId="72970FBC" w:rsidR="00FF47A7" w:rsidDel="00A05483" w:rsidRDefault="00FF47A7" w:rsidP="00FF47A7">
            <w:pPr>
              <w:spacing w:line="276" w:lineRule="auto"/>
              <w:jc w:val="center"/>
              <w:rPr>
                <w:del w:id="160" w:author="Autor" w:date="2021-09-21T16:16:00Z"/>
                <w:rFonts w:ascii="Ebrima" w:hAnsi="Ebrima"/>
                <w:color w:val="000000"/>
              </w:rPr>
            </w:pPr>
            <w:ins w:id="161" w:author="Autor" w:date="2021-09-21T16:16:00Z">
              <w:r w:rsidRPr="001001E1">
                <w:rPr>
                  <w:rFonts w:ascii="Ebrima" w:hAnsi="Ebrima"/>
                  <w:color w:val="000000"/>
                </w:rPr>
                <w:t>(CNPJ/ME: 29.174.005/0001-12)</w:t>
              </w:r>
            </w:ins>
            <w:del w:id="162" w:author="Autor" w:date="2021-09-21T16:16:00Z">
              <w:r w:rsidDel="00A05483">
                <w:rPr>
                  <w:rFonts w:ascii="Ebrima" w:hAnsi="Ebrima"/>
                  <w:color w:val="000000"/>
                </w:rPr>
                <w:delText>Gran Viver Urbanismo S/A</w:delText>
              </w:r>
            </w:del>
          </w:p>
          <w:p w14:paraId="6D70B269" w14:textId="00702EE0" w:rsidR="00FF47A7" w:rsidRPr="00EF7F77" w:rsidRDefault="00FF47A7" w:rsidP="00FF47A7">
            <w:pPr>
              <w:spacing w:line="276" w:lineRule="auto"/>
              <w:jc w:val="center"/>
              <w:rPr>
                <w:rFonts w:ascii="Ebrima" w:hAnsi="Ebrima" w:cs="Leelawadee"/>
                <w:b/>
                <w:bCs/>
                <w:color w:val="000000"/>
                <w:sz w:val="22"/>
                <w:szCs w:val="22"/>
              </w:rPr>
            </w:pPr>
            <w:del w:id="163" w:author="Autor" w:date="2021-09-21T16:16:00Z">
              <w:r w:rsidDel="00A05483">
                <w:rPr>
                  <w:rFonts w:ascii="Ebrima" w:hAnsi="Ebrima"/>
                  <w:color w:val="000000"/>
                </w:rPr>
                <w:delText>(CNPJ/ME: 01.464.823/0001-30)</w:delText>
              </w:r>
            </w:del>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1779587D" w14:textId="60A36099" w:rsidR="00FF47A7" w:rsidRPr="00EF7F77" w:rsidRDefault="00FF47A7" w:rsidP="00FF47A7">
            <w:pPr>
              <w:spacing w:line="276" w:lineRule="auto"/>
              <w:jc w:val="center"/>
              <w:rPr>
                <w:rFonts w:ascii="Ebrima" w:hAnsi="Ebrima" w:cs="Leelawadee"/>
                <w:b/>
                <w:bCs/>
                <w:color w:val="000000"/>
                <w:sz w:val="22"/>
                <w:szCs w:val="22"/>
              </w:rPr>
            </w:pPr>
            <w:ins w:id="164" w:author="Autor" w:date="2021-09-21T16:16:00Z">
              <w:r w:rsidRPr="001001E1">
                <w:rPr>
                  <w:rFonts w:ascii="Ebrima" w:hAnsi="Ebrima"/>
                  <w:color w:val="000000"/>
                </w:rPr>
                <w:t>Cidade Verde Andradas – Etapa 5</w:t>
              </w:r>
            </w:ins>
            <w:del w:id="165" w:author="Autor" w:date="2021-09-21T16:16:00Z">
              <w:r w:rsidDel="00A05483">
                <w:rPr>
                  <w:rFonts w:ascii="Ebrima" w:hAnsi="Ebrima"/>
                  <w:color w:val="000000"/>
                </w:rPr>
                <w:delText>CV Brumadinho</w:delText>
              </w:r>
            </w:del>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25446E15" w14:textId="5FCB2895" w:rsidR="00FF47A7" w:rsidRPr="00EF7F77" w:rsidRDefault="00FF47A7" w:rsidP="00FF47A7">
            <w:pPr>
              <w:spacing w:line="276" w:lineRule="auto"/>
              <w:jc w:val="center"/>
              <w:rPr>
                <w:rFonts w:ascii="Ebrima" w:hAnsi="Ebrima" w:cs="Leelawadee"/>
                <w:b/>
                <w:bCs/>
                <w:color w:val="000000"/>
                <w:sz w:val="22"/>
                <w:szCs w:val="22"/>
              </w:rPr>
            </w:pPr>
            <w:ins w:id="166" w:author="Autor" w:date="2021-09-21T16:16:00Z">
              <w:r w:rsidRPr="00552C75" w:rsidDel="00552C75">
                <w:rPr>
                  <w:rFonts w:ascii="Ebrima" w:hAnsi="Ebrima"/>
                  <w:color w:val="000000"/>
                </w:rPr>
                <w:t>21.456</w:t>
              </w:r>
            </w:ins>
            <w:del w:id="167" w:author="Autor" w:date="2021-09-21T16:16:00Z">
              <w:r w:rsidDel="00A05483">
                <w:rPr>
                  <w:rFonts w:ascii="Ebrima" w:hAnsi="Ebrima"/>
                  <w:color w:val="000000"/>
                </w:rPr>
                <w:delText>21.456</w:delText>
              </w:r>
            </w:del>
          </w:p>
        </w:tc>
        <w:tc>
          <w:tcPr>
            <w:tcW w:w="678" w:type="pct"/>
            <w:tcBorders>
              <w:top w:val="single" w:sz="4" w:space="0" w:color="auto"/>
              <w:left w:val="nil"/>
              <w:bottom w:val="single" w:sz="4" w:space="0" w:color="auto"/>
              <w:right w:val="single" w:sz="4" w:space="0" w:color="auto"/>
            </w:tcBorders>
            <w:shd w:val="clear" w:color="000000" w:fill="FFFFFF"/>
            <w:vAlign w:val="center"/>
          </w:tcPr>
          <w:p w14:paraId="4D3FD7B9" w14:textId="59D2EEC2" w:rsidR="00FF47A7" w:rsidRPr="00EF7F77" w:rsidRDefault="00FF47A7" w:rsidP="00FF47A7">
            <w:pPr>
              <w:spacing w:line="276" w:lineRule="auto"/>
              <w:jc w:val="center"/>
              <w:rPr>
                <w:rFonts w:ascii="Ebrima" w:hAnsi="Ebrima" w:cs="Leelawadee"/>
                <w:b/>
                <w:bCs/>
                <w:color w:val="000000"/>
                <w:sz w:val="22"/>
                <w:szCs w:val="22"/>
              </w:rPr>
            </w:pPr>
            <w:r>
              <w:rPr>
                <w:rFonts w:ascii="Ebrima" w:hAnsi="Ebrima"/>
                <w:color w:val="000000"/>
              </w:rPr>
              <w:t>Cartório do Registro Geral de Imóveis da Comarca de Brumadinho - MG</w:t>
            </w:r>
          </w:p>
        </w:tc>
        <w:tc>
          <w:tcPr>
            <w:tcW w:w="522" w:type="pct"/>
            <w:tcBorders>
              <w:top w:val="single" w:sz="4" w:space="0" w:color="auto"/>
              <w:left w:val="nil"/>
              <w:bottom w:val="single" w:sz="4" w:space="0" w:color="auto"/>
              <w:right w:val="single" w:sz="4" w:space="0" w:color="auto"/>
            </w:tcBorders>
            <w:shd w:val="clear" w:color="auto" w:fill="auto"/>
            <w:vAlign w:val="center"/>
          </w:tcPr>
          <w:p w14:paraId="2543A19C" w14:textId="6D5C0DFA" w:rsidR="00FF47A7" w:rsidRPr="00EF7F77" w:rsidRDefault="00DE10AA" w:rsidP="00FF47A7">
            <w:pPr>
              <w:spacing w:line="276" w:lineRule="auto"/>
              <w:jc w:val="center"/>
              <w:rPr>
                <w:rFonts w:ascii="Ebrima" w:hAnsi="Ebrima" w:cs="Leelawadee"/>
                <w:b/>
                <w:bCs/>
                <w:color w:val="000000"/>
                <w:sz w:val="22"/>
                <w:szCs w:val="22"/>
              </w:rPr>
            </w:pPr>
            <w:ins w:id="168" w:author="Autor" w:date="2021-09-23T11:28:00Z">
              <w:r>
                <w:rPr>
                  <w:rFonts w:ascii="Ebrima" w:hAnsi="Ebrima"/>
                  <w:sz w:val="18"/>
                  <w:szCs w:val="18"/>
                </w:rPr>
                <w:t xml:space="preserve">Fazenda Rancho Alegre – Av. Prefeito Antônio Gonçalves, s/nº, bairro </w:t>
              </w:r>
              <w:proofErr w:type="spellStart"/>
              <w:r>
                <w:rPr>
                  <w:rFonts w:ascii="Ebrima" w:hAnsi="Ebrima"/>
                  <w:sz w:val="18"/>
                  <w:szCs w:val="18"/>
                </w:rPr>
                <w:t>Rochela</w:t>
              </w:r>
              <w:proofErr w:type="spellEnd"/>
              <w:r>
                <w:rPr>
                  <w:rFonts w:ascii="Ebrima" w:hAnsi="Ebrima"/>
                  <w:sz w:val="18"/>
                  <w:szCs w:val="18"/>
                </w:rPr>
                <w:t>, CEP 37795-000 – Andradas/MG</w:t>
              </w:r>
              <w:r w:rsidRPr="009F73EB" w:rsidDel="008C3406">
                <w:rPr>
                  <w:rFonts w:ascii="Ebrima" w:hAnsi="Ebrima" w:cs="Leelawadee"/>
                  <w:color w:val="000000"/>
                  <w:sz w:val="22"/>
                  <w:szCs w:val="22"/>
                </w:rPr>
                <w:t xml:space="preserve"> </w:t>
              </w:r>
            </w:ins>
            <w:del w:id="169" w:author="Autor" w:date="2021-09-21T16:15:00Z">
              <w:r w:rsidR="00FF47A7" w:rsidRPr="009F73EB" w:rsidDel="008C3406">
                <w:rPr>
                  <w:rFonts w:ascii="Ebrima" w:hAnsi="Ebrima" w:cs="Leelawadee"/>
                  <w:color w:val="000000"/>
                  <w:sz w:val="22"/>
                  <w:szCs w:val="22"/>
                </w:rPr>
                <w:delText>[</w:delText>
              </w:r>
              <w:r w:rsidR="00FF47A7" w:rsidRPr="009F73EB" w:rsidDel="008C3406">
                <w:rPr>
                  <w:rFonts w:ascii="Ebrima" w:hAnsi="Ebrima" w:cs="Leelawadee"/>
                  <w:color w:val="000000"/>
                  <w:sz w:val="22"/>
                  <w:szCs w:val="22"/>
                  <w:highlight w:val="yellow"/>
                </w:rPr>
                <w:delText>•</w:delText>
              </w:r>
              <w:r w:rsidR="00FF47A7" w:rsidRPr="009F73EB" w:rsidDel="008C3406">
                <w:rPr>
                  <w:rFonts w:ascii="Ebrima" w:hAnsi="Ebrima" w:cs="Leelawadee"/>
                  <w:color w:val="000000"/>
                  <w:sz w:val="22"/>
                  <w:szCs w:val="22"/>
                </w:rPr>
                <w:delText>]</w:delText>
              </w:r>
            </w:del>
          </w:p>
        </w:tc>
      </w:tr>
      <w:tr w:rsidR="0012295C" w:rsidRPr="00227DB0" w14:paraId="0F29973C" w14:textId="77777777" w:rsidTr="000A28EF">
        <w:trPr>
          <w:trHeight w:val="900"/>
        </w:trPr>
        <w:tc>
          <w:tcPr>
            <w:tcW w:w="2200"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A1C4471" w14:textId="77777777" w:rsidR="000A28EF" w:rsidRDefault="000A28EF" w:rsidP="000A28EF">
            <w:pPr>
              <w:spacing w:line="276" w:lineRule="auto"/>
              <w:jc w:val="center"/>
              <w:rPr>
                <w:rFonts w:ascii="Ebrima" w:hAnsi="Ebrima"/>
                <w:color w:val="000000"/>
              </w:rPr>
            </w:pPr>
            <w:r>
              <w:rPr>
                <w:rFonts w:ascii="Ebrima" w:hAnsi="Ebrima"/>
                <w:color w:val="000000"/>
              </w:rPr>
              <w:t>Alta Villa Esmeraldas Empreendimentos Imobiliários S.A.</w:t>
            </w:r>
          </w:p>
          <w:p w14:paraId="761A9E8B" w14:textId="302DBBBA"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(CNPJ/ME: 17.772.175/0001-10)</w:t>
            </w:r>
          </w:p>
        </w:tc>
        <w:tc>
          <w:tcPr>
            <w:tcW w:w="1101" w:type="pct"/>
            <w:tcBorders>
              <w:top w:val="single" w:sz="4" w:space="0" w:color="auto"/>
              <w:left w:val="nil"/>
              <w:bottom w:val="single" w:sz="4" w:space="0" w:color="auto"/>
              <w:right w:val="single" w:sz="4" w:space="0" w:color="auto"/>
            </w:tcBorders>
            <w:shd w:val="clear" w:color="000000" w:fill="FFFFFF"/>
            <w:noWrap/>
            <w:vAlign w:val="center"/>
          </w:tcPr>
          <w:p w14:paraId="76412438" w14:textId="3EB84410"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AV Esmeraldas</w:t>
            </w:r>
          </w:p>
        </w:tc>
        <w:tc>
          <w:tcPr>
            <w:tcW w:w="498" w:type="pct"/>
            <w:tcBorders>
              <w:top w:val="single" w:sz="4" w:space="0" w:color="auto"/>
              <w:left w:val="nil"/>
              <w:bottom w:val="single" w:sz="4" w:space="0" w:color="auto"/>
              <w:right w:val="single" w:sz="4" w:space="0" w:color="auto"/>
            </w:tcBorders>
            <w:shd w:val="clear" w:color="000000" w:fill="FFFFFF"/>
            <w:noWrap/>
            <w:vAlign w:val="center"/>
          </w:tcPr>
          <w:p w14:paraId="3C175D93" w14:textId="4303B87B"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1.095 e 7.133</w:t>
            </w:r>
          </w:p>
        </w:tc>
        <w:tc>
          <w:tcPr>
            <w:tcW w:w="678" w:type="pct"/>
            <w:tcBorders>
              <w:top w:val="single" w:sz="4" w:space="0" w:color="auto"/>
              <w:left w:val="nil"/>
              <w:bottom w:val="single" w:sz="4" w:space="0" w:color="auto"/>
              <w:right w:val="single" w:sz="4" w:space="0" w:color="auto"/>
            </w:tcBorders>
            <w:shd w:val="clear" w:color="000000" w:fill="FFFFFF"/>
            <w:vAlign w:val="center"/>
          </w:tcPr>
          <w:p w14:paraId="676D9329" w14:textId="42BF3A45" w:rsidR="000A28EF" w:rsidRPr="00EF7F77" w:rsidRDefault="000A28EF" w:rsidP="000A28EF">
            <w:pPr>
              <w:spacing w:line="276" w:lineRule="auto"/>
              <w:jc w:val="center"/>
              <w:rPr>
                <w:rFonts w:ascii="Ebrima" w:hAnsi="Ebrima" w:cs="Leelawadee"/>
                <w:b/>
                <w:bCs/>
                <w:color w:val="000000"/>
                <w:sz w:val="22"/>
                <w:szCs w:val="22"/>
              </w:rPr>
            </w:pPr>
            <w:r>
              <w:rPr>
                <w:rFonts w:ascii="Ebrima" w:hAnsi="Ebrima"/>
                <w:color w:val="000000"/>
              </w:rPr>
              <w:t>Cartório do Registro Geral de Imóveis da Comarca de Esmeraldas - MG</w:t>
            </w:r>
          </w:p>
        </w:tc>
        <w:tc>
          <w:tcPr>
            <w:tcW w:w="522" w:type="pct"/>
            <w:tcBorders>
              <w:top w:val="single" w:sz="4" w:space="0" w:color="auto"/>
              <w:left w:val="nil"/>
              <w:bottom w:val="single" w:sz="4" w:space="0" w:color="auto"/>
              <w:right w:val="single" w:sz="4" w:space="0" w:color="auto"/>
            </w:tcBorders>
            <w:shd w:val="clear" w:color="auto" w:fill="auto"/>
            <w:vAlign w:val="center"/>
          </w:tcPr>
          <w:p w14:paraId="71B38606" w14:textId="5A619644" w:rsidR="000A28EF" w:rsidRPr="00EF7F77" w:rsidRDefault="00E0081D" w:rsidP="000A28EF">
            <w:pPr>
              <w:spacing w:line="276" w:lineRule="auto"/>
              <w:jc w:val="center"/>
              <w:rPr>
                <w:rFonts w:ascii="Ebrima" w:hAnsi="Ebrima" w:cs="Leelawadee"/>
                <w:b/>
                <w:bCs/>
                <w:color w:val="000000"/>
                <w:sz w:val="22"/>
                <w:szCs w:val="22"/>
              </w:rPr>
            </w:pPr>
            <w:ins w:id="170" w:author="Autor" w:date="2021-09-23T11:28:00Z">
              <w:r>
                <w:rPr>
                  <w:rFonts w:ascii="Ebrima" w:hAnsi="Ebrima"/>
                  <w:sz w:val="18"/>
                  <w:szCs w:val="18"/>
                </w:rPr>
                <w:t>Fazendas Ingá</w:t>
              </w:r>
              <w:r>
                <w:rPr>
                  <w:rFonts w:ascii="Ebrima" w:hAnsi="Ebrima"/>
                  <w:color w:val="000000"/>
                  <w:sz w:val="18"/>
                  <w:szCs w:val="18"/>
                </w:rPr>
                <w:t> </w:t>
              </w:r>
              <w:r>
                <w:rPr>
                  <w:rFonts w:ascii="Ebrima" w:hAnsi="Ebrima"/>
                  <w:sz w:val="18"/>
                  <w:szCs w:val="18"/>
                </w:rPr>
                <w:t xml:space="preserve">e Quati, s/nº - Acesso pela extensão da Rua Cristina/Esmeraldas - bairro Tijuco, Distrito de Melo Viana – CEP </w:t>
              </w:r>
              <w:r>
                <w:rPr>
                  <w:rFonts w:ascii="Ebrima" w:hAnsi="Ebrima"/>
                  <w:sz w:val="18"/>
                  <w:szCs w:val="18"/>
                </w:rPr>
                <w:lastRenderedPageBreak/>
                <w:t>35740-000 - Esmeraldas/MG</w:t>
              </w:r>
              <w:r w:rsidRPr="009F73EB" w:rsidDel="008C3406">
                <w:rPr>
                  <w:rFonts w:ascii="Ebrima" w:hAnsi="Ebrima" w:cs="Leelawadee"/>
                  <w:color w:val="000000"/>
                  <w:sz w:val="22"/>
                  <w:szCs w:val="22"/>
                </w:rPr>
                <w:t xml:space="preserve"> </w:t>
              </w:r>
            </w:ins>
            <w:del w:id="171" w:author="Autor" w:date="2021-09-21T16:15:00Z">
              <w:r w:rsidR="000A28EF" w:rsidRPr="009F73EB" w:rsidDel="008C3406">
                <w:rPr>
                  <w:rFonts w:ascii="Ebrima" w:hAnsi="Ebrima" w:cs="Leelawadee"/>
                  <w:color w:val="000000"/>
                  <w:sz w:val="22"/>
                  <w:szCs w:val="22"/>
                </w:rPr>
                <w:delText>[</w:delText>
              </w:r>
              <w:r w:rsidR="000A28EF" w:rsidRPr="009F73EB" w:rsidDel="008C3406">
                <w:rPr>
                  <w:rFonts w:ascii="Ebrima" w:hAnsi="Ebrima" w:cs="Leelawadee"/>
                  <w:color w:val="000000"/>
                  <w:sz w:val="22"/>
                  <w:szCs w:val="22"/>
                  <w:highlight w:val="yellow"/>
                </w:rPr>
                <w:delText>•</w:delText>
              </w:r>
              <w:r w:rsidR="000A28EF" w:rsidRPr="009F73EB" w:rsidDel="008C3406">
                <w:rPr>
                  <w:rFonts w:ascii="Ebrima" w:hAnsi="Ebrima" w:cs="Leelawadee"/>
                  <w:color w:val="000000"/>
                  <w:sz w:val="22"/>
                  <w:szCs w:val="22"/>
                </w:rPr>
                <w:delText>]</w:delText>
              </w:r>
            </w:del>
          </w:p>
        </w:tc>
      </w:tr>
    </w:tbl>
    <w:p w14:paraId="2018103B" w14:textId="4769A871" w:rsidR="0008297A" w:rsidRPr="0048064B" w:rsidRDefault="002A51F0" w:rsidP="00D85C70">
      <w:pPr>
        <w:pStyle w:val="ListaColorida-nfase11"/>
        <w:spacing w:line="276" w:lineRule="auto"/>
        <w:ind w:left="0"/>
        <w:contextualSpacing/>
        <w:jc w:val="center"/>
        <w:rPr>
          <w:rFonts w:ascii="Ebrima" w:hAnsi="Ebrima"/>
          <w:b/>
          <w:color w:val="000000" w:themeColor="text1"/>
          <w:sz w:val="22"/>
          <w:szCs w:val="22"/>
        </w:rPr>
      </w:pPr>
      <w:r w:rsidRPr="0048064B" w:rsidDel="00DA7203">
        <w:rPr>
          <w:rFonts w:ascii="Ebrima" w:hAnsi="Ebrima"/>
          <w:b/>
          <w:color w:val="000000" w:themeColor="text1"/>
          <w:sz w:val="22"/>
          <w:szCs w:val="22"/>
        </w:rPr>
        <w:lastRenderedPageBreak/>
        <w:t xml:space="preserve"> </w:t>
      </w:r>
    </w:p>
    <w:p w14:paraId="0A877C07" w14:textId="5938A903" w:rsidR="007A0BE6" w:rsidRPr="0048064B" w:rsidRDefault="007A0BE6" w:rsidP="0092509A">
      <w:pPr>
        <w:spacing w:line="276" w:lineRule="auto"/>
        <w:ind w:right="-313"/>
        <w:jc w:val="center"/>
        <w:rPr>
          <w:rFonts w:ascii="Ebrima" w:hAnsi="Ebrima"/>
          <w:bCs/>
          <w:color w:val="000000" w:themeColor="text1"/>
          <w:sz w:val="22"/>
          <w:szCs w:val="22"/>
        </w:rPr>
      </w:pPr>
    </w:p>
    <w:p w14:paraId="03008A23" w14:textId="77777777" w:rsidR="002A51F0" w:rsidRDefault="002A51F0">
      <w:pPr>
        <w:spacing w:line="276" w:lineRule="auto"/>
        <w:rPr>
          <w:rFonts w:ascii="Ebrima" w:hAnsi="Ebrima"/>
          <w:color w:val="000000" w:themeColor="text1"/>
          <w:sz w:val="22"/>
          <w:szCs w:val="22"/>
        </w:rPr>
        <w:sectPr w:rsidR="002A51F0" w:rsidSect="008843FD">
          <w:pgSz w:w="16838" w:h="11906" w:orient="landscape" w:code="9"/>
          <w:pgMar w:top="1077" w:right="1384" w:bottom="1077" w:left="1276" w:header="709" w:footer="688" w:gutter="0"/>
          <w:cols w:space="708"/>
          <w:docGrid w:linePitch="360"/>
        </w:sectPr>
      </w:pPr>
    </w:p>
    <w:p w14:paraId="123FF975" w14:textId="5068A032" w:rsidR="00607A84" w:rsidRPr="008843FD" w:rsidRDefault="000F5A06">
      <w:pPr>
        <w:spacing w:line="276" w:lineRule="auto"/>
        <w:jc w:val="center"/>
        <w:rPr>
          <w:rFonts w:ascii="Ebrima" w:hAnsi="Ebrima"/>
          <w:b/>
          <w:bCs/>
          <w:color w:val="000000" w:themeColor="text1"/>
          <w:sz w:val="22"/>
          <w:szCs w:val="22"/>
        </w:rPr>
      </w:pPr>
      <w:r w:rsidRPr="008843FD">
        <w:rPr>
          <w:rFonts w:ascii="Ebrima" w:hAnsi="Ebrima"/>
          <w:b/>
          <w:bCs/>
          <w:color w:val="000000" w:themeColor="text1"/>
          <w:sz w:val="22"/>
          <w:szCs w:val="22"/>
        </w:rPr>
        <w:lastRenderedPageBreak/>
        <w:t>ANEX</w:t>
      </w:r>
      <w:r w:rsidR="000F7FC9" w:rsidRPr="008843FD">
        <w:rPr>
          <w:rFonts w:ascii="Ebrima" w:hAnsi="Ebrima"/>
          <w:b/>
          <w:bCs/>
          <w:color w:val="000000" w:themeColor="text1"/>
          <w:sz w:val="22"/>
          <w:szCs w:val="22"/>
        </w:rPr>
        <w:t>O</w:t>
      </w:r>
      <w:r w:rsidR="007A0BE6" w:rsidRPr="008843FD">
        <w:rPr>
          <w:rFonts w:ascii="Ebrima" w:hAnsi="Ebrima"/>
          <w:b/>
          <w:bCs/>
          <w:color w:val="000000" w:themeColor="text1"/>
          <w:sz w:val="22"/>
          <w:szCs w:val="22"/>
        </w:rPr>
        <w:t xml:space="preserve"> </w:t>
      </w:r>
      <w:r w:rsidR="0074205D" w:rsidRPr="008843FD">
        <w:rPr>
          <w:rFonts w:ascii="Ebrima" w:hAnsi="Ebrima"/>
          <w:b/>
          <w:bCs/>
          <w:color w:val="000000" w:themeColor="text1"/>
          <w:sz w:val="22"/>
          <w:szCs w:val="22"/>
        </w:rPr>
        <w:t>I</w:t>
      </w:r>
      <w:r w:rsidR="004367BF" w:rsidRPr="008843FD">
        <w:rPr>
          <w:rFonts w:ascii="Ebrima" w:hAnsi="Ebrima"/>
          <w:b/>
          <w:bCs/>
          <w:color w:val="000000" w:themeColor="text1"/>
          <w:sz w:val="22"/>
          <w:szCs w:val="22"/>
        </w:rPr>
        <w:t>V</w:t>
      </w:r>
    </w:p>
    <w:p w14:paraId="1BF01647" w14:textId="4B72E820" w:rsidR="00284023" w:rsidRPr="0048064B" w:rsidRDefault="00284023">
      <w:pPr>
        <w:pStyle w:val="ListaColorida-nfase11"/>
        <w:spacing w:line="276" w:lineRule="auto"/>
        <w:ind w:left="0"/>
        <w:contextualSpacing/>
        <w:jc w:val="center"/>
        <w:rPr>
          <w:rFonts w:ascii="Ebrima" w:hAnsi="Ebrima"/>
          <w:bCs/>
          <w:color w:val="000000" w:themeColor="text1"/>
          <w:sz w:val="22"/>
          <w:szCs w:val="22"/>
        </w:rPr>
      </w:pPr>
      <w:r w:rsidRPr="0048064B">
        <w:rPr>
          <w:rFonts w:ascii="Ebrima" w:hAnsi="Ebrima"/>
          <w:b/>
          <w:color w:val="000000" w:themeColor="text1"/>
          <w:sz w:val="22"/>
          <w:szCs w:val="22"/>
        </w:rPr>
        <w:t>BOLETIM DE SUBSCRIÇÃO</w:t>
      </w:r>
    </w:p>
    <w:p w14:paraId="3B9FE657" w14:textId="24B527F1" w:rsidR="00D86380" w:rsidRPr="0048064B" w:rsidRDefault="00D86380">
      <w:pPr>
        <w:pStyle w:val="ListaColorida-nfase11"/>
        <w:spacing w:line="276" w:lineRule="auto"/>
        <w:ind w:left="0"/>
        <w:contextualSpacing/>
        <w:jc w:val="center"/>
        <w:rPr>
          <w:rFonts w:ascii="Ebrima" w:hAnsi="Ebrima"/>
          <w:bCs/>
          <w:color w:val="000000" w:themeColor="text1"/>
          <w:sz w:val="22"/>
          <w:szCs w:val="22"/>
        </w:rPr>
      </w:pPr>
    </w:p>
    <w:tbl>
      <w:tblPr>
        <w:tblW w:w="10336" w:type="dxa"/>
        <w:jc w:val="center"/>
        <w:tblCellMar>
          <w:left w:w="70" w:type="dxa"/>
          <w:right w:w="70" w:type="dxa"/>
        </w:tblCellMar>
        <w:tblLook w:val="04A0" w:firstRow="1" w:lastRow="0" w:firstColumn="1" w:lastColumn="0" w:noHBand="0" w:noVBand="1"/>
      </w:tblPr>
      <w:tblGrid>
        <w:gridCol w:w="1078"/>
        <w:gridCol w:w="1709"/>
        <w:gridCol w:w="514"/>
        <w:gridCol w:w="410"/>
        <w:gridCol w:w="996"/>
        <w:gridCol w:w="1020"/>
        <w:gridCol w:w="75"/>
        <w:gridCol w:w="2411"/>
        <w:gridCol w:w="2123"/>
      </w:tblGrid>
      <w:tr w:rsidR="00C717F9" w:rsidRPr="00C717F9" w14:paraId="5C83672A" w14:textId="77777777" w:rsidTr="00C426EF">
        <w:trPr>
          <w:trHeight w:val="335"/>
          <w:jc w:val="center"/>
        </w:trPr>
        <w:tc>
          <w:tcPr>
            <w:tcW w:w="2787" w:type="dxa"/>
            <w:gridSpan w:val="2"/>
            <w:vMerge w:val="restart"/>
            <w:tcBorders>
              <w:top w:val="single" w:sz="8" w:space="0" w:color="auto"/>
              <w:left w:val="single" w:sz="8" w:space="0" w:color="auto"/>
              <w:bottom w:val="single" w:sz="8" w:space="0" w:color="auto"/>
              <w:right w:val="single" w:sz="8" w:space="0" w:color="000000"/>
            </w:tcBorders>
            <w:noWrap/>
            <w:vAlign w:val="center"/>
            <w:hideMark/>
          </w:tcPr>
          <w:p w14:paraId="5835155A" w14:textId="1D8F9527" w:rsidR="007D35C8" w:rsidRPr="0048064B" w:rsidRDefault="007D35C8">
            <w:pPr>
              <w:spacing w:line="276" w:lineRule="auto"/>
              <w:rPr>
                <w:rFonts w:ascii="Ebrima" w:hAnsi="Ebrima"/>
                <w:b/>
                <w:color w:val="000000" w:themeColor="text1"/>
                <w:sz w:val="22"/>
                <w:szCs w:val="22"/>
              </w:rPr>
            </w:pPr>
            <w:r w:rsidRPr="0048064B">
              <w:rPr>
                <w:rFonts w:ascii="Ebrima" w:hAnsi="Ebrima"/>
                <w:b/>
                <w:color w:val="000000" w:themeColor="text1"/>
                <w:sz w:val="22"/>
                <w:szCs w:val="22"/>
              </w:rPr>
              <w:t>DATA:</w:t>
            </w:r>
            <w:r w:rsidRPr="0048064B">
              <w:rPr>
                <w:rFonts w:ascii="Ebrima" w:hAnsi="Ebrima"/>
                <w:color w:val="000000" w:themeColor="text1"/>
                <w:sz w:val="22"/>
                <w:szCs w:val="22"/>
              </w:rPr>
              <w:t xml:space="preserve">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F5360D">
              <w:rPr>
                <w:rFonts w:ascii="Ebrima" w:hAnsi="Ebrima"/>
                <w:color w:val="000000" w:themeColor="text1"/>
                <w:sz w:val="22"/>
                <w:szCs w:val="22"/>
              </w:rPr>
              <w:t>setembro</w:t>
            </w:r>
            <w:r w:rsidR="00F5360D"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F03374" w:rsidRPr="0048064B">
              <w:rPr>
                <w:rFonts w:ascii="Ebrima" w:hAnsi="Ebrima"/>
                <w:color w:val="000000" w:themeColor="text1"/>
                <w:sz w:val="22"/>
                <w:szCs w:val="22"/>
              </w:rPr>
              <w:t>2021</w:t>
            </w:r>
          </w:p>
        </w:tc>
        <w:tc>
          <w:tcPr>
            <w:tcW w:w="5426" w:type="dxa"/>
            <w:gridSpan w:val="6"/>
            <w:vMerge w:val="restart"/>
            <w:tcBorders>
              <w:top w:val="single" w:sz="8" w:space="0" w:color="auto"/>
              <w:left w:val="single" w:sz="8" w:space="0" w:color="000000"/>
              <w:bottom w:val="single" w:sz="8" w:space="0" w:color="000000"/>
              <w:right w:val="single" w:sz="8" w:space="0" w:color="000000"/>
            </w:tcBorders>
            <w:vAlign w:val="center"/>
            <w:hideMark/>
          </w:tcPr>
          <w:p w14:paraId="07810360" w14:textId="3E92B4FD" w:rsidR="000A6D6D" w:rsidRPr="0048064B" w:rsidRDefault="007D35C8">
            <w:pPr>
              <w:spacing w:line="276" w:lineRule="auto"/>
              <w:jc w:val="both"/>
              <w:rPr>
                <w:rFonts w:ascii="Ebrima" w:hAnsi="Ebrima"/>
                <w:b/>
                <w:color w:val="000000" w:themeColor="text1"/>
                <w:sz w:val="22"/>
                <w:szCs w:val="22"/>
              </w:rPr>
            </w:pPr>
            <w:r w:rsidRPr="0048064B">
              <w:rPr>
                <w:rFonts w:ascii="Ebrima" w:hAnsi="Ebrima"/>
                <w:b/>
                <w:color w:val="000000" w:themeColor="text1"/>
                <w:sz w:val="22"/>
                <w:szCs w:val="22"/>
              </w:rPr>
              <w:t xml:space="preserve">BOLETIM DE SUBSCRIÇÃO DE </w:t>
            </w:r>
            <w:r w:rsidR="00603B95" w:rsidRPr="0048064B">
              <w:rPr>
                <w:rFonts w:ascii="Ebrima" w:hAnsi="Ebrima"/>
                <w:b/>
                <w:color w:val="000000" w:themeColor="text1"/>
                <w:sz w:val="22"/>
                <w:szCs w:val="22"/>
              </w:rPr>
              <w:t xml:space="preserve">DEBÊNTURES SIMPLES, NÃO CONVERSÍVEIS EM </w:t>
            </w:r>
            <w:r w:rsidR="00603B95" w:rsidRPr="00F5360D">
              <w:rPr>
                <w:rFonts w:ascii="Ebrima" w:hAnsi="Ebrima"/>
                <w:b/>
                <w:color w:val="000000" w:themeColor="text1"/>
                <w:sz w:val="22"/>
                <w:szCs w:val="22"/>
              </w:rPr>
              <w:t>AÇÕES, EM</w:t>
            </w:r>
            <w:r w:rsidR="00F5360D">
              <w:rPr>
                <w:rFonts w:ascii="Ebrima" w:hAnsi="Ebrima"/>
                <w:b/>
                <w:color w:val="000000" w:themeColor="text1"/>
                <w:sz w:val="22"/>
                <w:szCs w:val="22"/>
              </w:rPr>
              <w:t xml:space="preserve"> SÉRIE ÚNICA</w:t>
            </w:r>
            <w:r w:rsidR="00603B95" w:rsidRP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DA ESPÉCIE COM GARANTIA REAL</w:t>
            </w:r>
            <w:r w:rsidR="00F5360D">
              <w:rPr>
                <w:rFonts w:ascii="Ebrima" w:hAnsi="Ebrima"/>
                <w:b/>
                <w:color w:val="000000" w:themeColor="text1"/>
                <w:sz w:val="22"/>
                <w:szCs w:val="22"/>
              </w:rPr>
              <w:t>,</w:t>
            </w:r>
            <w:r w:rsidR="00603B95" w:rsidRPr="0048064B">
              <w:rPr>
                <w:rFonts w:ascii="Ebrima" w:hAnsi="Ebrima"/>
                <w:b/>
                <w:color w:val="000000" w:themeColor="text1"/>
                <w:sz w:val="22"/>
                <w:szCs w:val="22"/>
              </w:rPr>
              <w:t xml:space="preserve"> PARA COLOCAÇÃO PRIVADA DA </w:t>
            </w:r>
            <w:r w:rsidR="000A6D6D" w:rsidRPr="00C717F9">
              <w:rPr>
                <w:rFonts w:ascii="Ebrima" w:hAnsi="Ebrima" w:cs="Tahoma"/>
                <w:b/>
                <w:bCs/>
                <w:color w:val="000000" w:themeColor="text1"/>
                <w:sz w:val="22"/>
                <w:szCs w:val="22"/>
              </w:rPr>
              <w:t>[</w:t>
            </w:r>
            <w:r w:rsidR="000A6D6D" w:rsidRPr="00C717F9">
              <w:rPr>
                <w:rFonts w:ascii="Ebrima" w:hAnsi="Ebrima" w:cs="Tahoma"/>
                <w:b/>
                <w:bCs/>
                <w:color w:val="000000" w:themeColor="text1"/>
                <w:sz w:val="22"/>
                <w:szCs w:val="22"/>
                <w:highlight w:val="yellow"/>
              </w:rPr>
              <w:t>NEWCO</w:t>
            </w:r>
            <w:r w:rsidR="000A6D6D" w:rsidRPr="00C717F9">
              <w:rPr>
                <w:rFonts w:ascii="Ebrima" w:hAnsi="Ebrima" w:cs="Tahoma"/>
                <w:b/>
                <w:bCs/>
                <w:color w:val="000000" w:themeColor="text1"/>
                <w:sz w:val="22"/>
                <w:szCs w:val="22"/>
              </w:rPr>
              <w:t>]</w:t>
            </w:r>
            <w:r w:rsidR="000A6D6D" w:rsidRPr="00C717F9">
              <w:rPr>
                <w:rFonts w:ascii="Ebrima" w:hAnsi="Ebrima"/>
                <w:b/>
                <w:color w:val="000000" w:themeColor="text1"/>
                <w:sz w:val="22"/>
                <w:szCs w:val="22"/>
              </w:rPr>
              <w:t>.</w:t>
            </w:r>
          </w:p>
        </w:tc>
        <w:tc>
          <w:tcPr>
            <w:tcW w:w="2123" w:type="dxa"/>
            <w:vMerge w:val="restart"/>
            <w:tcBorders>
              <w:top w:val="single" w:sz="8" w:space="0" w:color="auto"/>
              <w:left w:val="single" w:sz="8" w:space="0" w:color="000000"/>
              <w:bottom w:val="single" w:sz="8" w:space="0" w:color="000000"/>
              <w:right w:val="single" w:sz="8" w:space="0" w:color="auto"/>
            </w:tcBorders>
            <w:shd w:val="clear" w:color="auto" w:fill="C0C0C0"/>
            <w:noWrap/>
            <w:vAlign w:val="center"/>
            <w:hideMark/>
          </w:tcPr>
          <w:p w14:paraId="7B6B4001" w14:textId="3C62B532" w:rsidR="007D35C8" w:rsidRPr="0048064B" w:rsidRDefault="007D35C8">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Nº: </w:t>
            </w:r>
            <w:proofErr w:type="gramStart"/>
            <w:r w:rsidR="00332870" w:rsidRPr="0048064B">
              <w:rPr>
                <w:rFonts w:ascii="Ebrima" w:hAnsi="Ebrima"/>
                <w:b/>
                <w:color w:val="000000" w:themeColor="text1"/>
                <w:sz w:val="22"/>
                <w:szCs w:val="22"/>
              </w:rPr>
              <w:t>[</w:t>
            </w:r>
            <w:r w:rsidR="00332870" w:rsidRPr="0048064B">
              <w:rPr>
                <w:rFonts w:ascii="Ebrima" w:hAnsi="Ebrima"/>
                <w:b/>
                <w:color w:val="000000" w:themeColor="text1"/>
                <w:sz w:val="22"/>
                <w:szCs w:val="22"/>
                <w:highlight w:val="darkGray"/>
              </w:rPr>
              <w:t>Preencher</w:t>
            </w:r>
            <w:proofErr w:type="gramEnd"/>
            <w:r w:rsidR="00332870" w:rsidRPr="0048064B">
              <w:rPr>
                <w:rFonts w:ascii="Ebrima" w:hAnsi="Ebrima"/>
                <w:b/>
                <w:color w:val="000000" w:themeColor="text1"/>
                <w:sz w:val="22"/>
                <w:szCs w:val="22"/>
                <w:highlight w:val="darkGray"/>
              </w:rPr>
              <w:t xml:space="preserve"> conforme integralização</w:t>
            </w:r>
            <w:r w:rsidR="00332870" w:rsidRPr="0048064B">
              <w:rPr>
                <w:rFonts w:ascii="Ebrima" w:hAnsi="Ebrima"/>
                <w:b/>
                <w:color w:val="000000" w:themeColor="text1"/>
                <w:sz w:val="22"/>
                <w:szCs w:val="22"/>
              </w:rPr>
              <w:t>]</w:t>
            </w:r>
          </w:p>
        </w:tc>
      </w:tr>
      <w:tr w:rsidR="00C717F9" w:rsidRPr="00C717F9" w14:paraId="70D26D3B" w14:textId="77777777" w:rsidTr="00C426EF">
        <w:trPr>
          <w:trHeight w:val="335"/>
          <w:jc w:val="center"/>
        </w:trPr>
        <w:tc>
          <w:tcPr>
            <w:tcW w:w="2787" w:type="dxa"/>
            <w:gridSpan w:val="2"/>
            <w:vMerge/>
            <w:tcBorders>
              <w:top w:val="single" w:sz="8" w:space="0" w:color="auto"/>
              <w:left w:val="single" w:sz="8" w:space="0" w:color="auto"/>
              <w:bottom w:val="single" w:sz="8" w:space="0" w:color="auto"/>
              <w:right w:val="single" w:sz="8" w:space="0" w:color="000000"/>
            </w:tcBorders>
            <w:vAlign w:val="center"/>
            <w:hideMark/>
          </w:tcPr>
          <w:p w14:paraId="38199964" w14:textId="77777777" w:rsidR="007D35C8" w:rsidRPr="0048064B" w:rsidRDefault="007D35C8">
            <w:pPr>
              <w:spacing w:line="276" w:lineRule="auto"/>
              <w:rPr>
                <w:rFonts w:ascii="Ebrima" w:hAnsi="Ebrima"/>
                <w:b/>
                <w:color w:val="000000" w:themeColor="text1"/>
                <w:sz w:val="22"/>
                <w:szCs w:val="22"/>
              </w:rPr>
            </w:pP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491E50B8"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2B0B6FF2" w14:textId="77777777" w:rsidR="007D35C8" w:rsidRPr="0048064B" w:rsidRDefault="007D35C8">
            <w:pPr>
              <w:spacing w:line="276" w:lineRule="auto"/>
              <w:rPr>
                <w:rFonts w:ascii="Ebrima" w:hAnsi="Ebrima"/>
                <w:b/>
                <w:color w:val="000000" w:themeColor="text1"/>
                <w:sz w:val="22"/>
                <w:szCs w:val="22"/>
              </w:rPr>
            </w:pPr>
          </w:p>
        </w:tc>
      </w:tr>
      <w:tr w:rsidR="00C717F9" w:rsidRPr="00C717F9" w14:paraId="2EDEE2F7" w14:textId="77777777" w:rsidTr="00C426EF">
        <w:trPr>
          <w:trHeight w:val="19"/>
          <w:jc w:val="center"/>
        </w:trPr>
        <w:tc>
          <w:tcPr>
            <w:tcW w:w="2787" w:type="dxa"/>
            <w:gridSpan w:val="2"/>
            <w:tcBorders>
              <w:top w:val="single" w:sz="8" w:space="0" w:color="auto"/>
              <w:left w:val="single" w:sz="8" w:space="0" w:color="auto"/>
              <w:bottom w:val="single" w:sz="8" w:space="0" w:color="000000"/>
              <w:right w:val="single" w:sz="8" w:space="0" w:color="000000"/>
            </w:tcBorders>
            <w:noWrap/>
            <w:vAlign w:val="center"/>
            <w:hideMark/>
          </w:tcPr>
          <w:p w14:paraId="53B553DD" w14:textId="7EF78977" w:rsidR="007D35C8" w:rsidRPr="0048064B" w:rsidRDefault="006962AA"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darkGray"/>
              </w:rPr>
              <w:t>1ª/2ª/3ª</w:t>
            </w:r>
            <w:r w:rsidRPr="0048064B">
              <w:rPr>
                <w:rFonts w:ascii="Ebrima" w:hAnsi="Ebrima"/>
                <w:color w:val="000000" w:themeColor="text1"/>
                <w:sz w:val="22"/>
                <w:szCs w:val="22"/>
              </w:rPr>
              <w:t xml:space="preserve">] </w:t>
            </w:r>
            <w:r w:rsidR="007D35C8" w:rsidRPr="0048064B">
              <w:rPr>
                <w:rFonts w:ascii="Ebrima" w:hAnsi="Ebrima"/>
                <w:color w:val="000000" w:themeColor="text1"/>
                <w:sz w:val="22"/>
                <w:szCs w:val="22"/>
              </w:rPr>
              <w:t>Via</w:t>
            </w:r>
          </w:p>
        </w:tc>
        <w:tc>
          <w:tcPr>
            <w:tcW w:w="5426" w:type="dxa"/>
            <w:gridSpan w:val="6"/>
            <w:vMerge/>
            <w:tcBorders>
              <w:top w:val="single" w:sz="8" w:space="0" w:color="auto"/>
              <w:left w:val="single" w:sz="8" w:space="0" w:color="000000"/>
              <w:bottom w:val="single" w:sz="8" w:space="0" w:color="000000"/>
              <w:right w:val="single" w:sz="8" w:space="0" w:color="000000"/>
            </w:tcBorders>
            <w:vAlign w:val="center"/>
            <w:hideMark/>
          </w:tcPr>
          <w:p w14:paraId="6E5F209F" w14:textId="77777777" w:rsidR="007D35C8" w:rsidRPr="0048064B" w:rsidRDefault="007D35C8">
            <w:pPr>
              <w:spacing w:line="276" w:lineRule="auto"/>
              <w:rPr>
                <w:rFonts w:ascii="Ebrima" w:hAnsi="Ebrima"/>
                <w:b/>
                <w:color w:val="000000" w:themeColor="text1"/>
                <w:sz w:val="22"/>
                <w:szCs w:val="22"/>
              </w:rPr>
            </w:pPr>
          </w:p>
        </w:tc>
        <w:tc>
          <w:tcPr>
            <w:tcW w:w="2123" w:type="dxa"/>
            <w:vMerge/>
            <w:tcBorders>
              <w:top w:val="single" w:sz="8" w:space="0" w:color="auto"/>
              <w:left w:val="single" w:sz="8" w:space="0" w:color="000000"/>
              <w:bottom w:val="single" w:sz="8" w:space="0" w:color="000000"/>
              <w:right w:val="single" w:sz="8" w:space="0" w:color="auto"/>
            </w:tcBorders>
            <w:vAlign w:val="center"/>
            <w:hideMark/>
          </w:tcPr>
          <w:p w14:paraId="52735DB6" w14:textId="77777777" w:rsidR="007D35C8" w:rsidRPr="0048064B" w:rsidRDefault="007D35C8">
            <w:pPr>
              <w:spacing w:line="276" w:lineRule="auto"/>
              <w:rPr>
                <w:rFonts w:ascii="Ebrima" w:hAnsi="Ebrima"/>
                <w:b/>
                <w:color w:val="000000" w:themeColor="text1"/>
                <w:sz w:val="22"/>
                <w:szCs w:val="22"/>
              </w:rPr>
            </w:pPr>
          </w:p>
        </w:tc>
      </w:tr>
      <w:tr w:rsidR="00C717F9" w:rsidRPr="00C717F9" w14:paraId="56A03EFC"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7B5DB06" w14:textId="7F41FB07" w:rsidR="000A6D6D" w:rsidRPr="0048064B" w:rsidRDefault="007D35C8" w:rsidP="00D85C70">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Para os fins deste boletim de subscrição (“</w:t>
            </w:r>
            <w:r w:rsidRPr="0048064B">
              <w:rPr>
                <w:rFonts w:ascii="Ebrima" w:hAnsi="Ebrima"/>
                <w:color w:val="000000" w:themeColor="text1"/>
                <w:sz w:val="22"/>
                <w:szCs w:val="22"/>
                <w:u w:val="single"/>
              </w:rPr>
              <w:t>Boletim de Subscrição</w:t>
            </w:r>
            <w:r w:rsidRPr="0048064B">
              <w:rPr>
                <w:rFonts w:ascii="Ebrima" w:hAnsi="Ebrima"/>
                <w:color w:val="000000" w:themeColor="text1"/>
                <w:sz w:val="22"/>
                <w:szCs w:val="22"/>
              </w:rPr>
              <w:t xml:space="preserve">”), adotam-se as definições constantes </w:t>
            </w:r>
            <w:r w:rsidR="00635C32" w:rsidRPr="0048064B">
              <w:rPr>
                <w:rFonts w:ascii="Ebrima" w:hAnsi="Ebrima"/>
                <w:color w:val="000000" w:themeColor="text1"/>
                <w:sz w:val="22"/>
                <w:szCs w:val="22"/>
              </w:rPr>
              <w:t>n</w:t>
            </w:r>
            <w:r w:rsidR="007515C0" w:rsidRPr="0048064B">
              <w:rPr>
                <w:rFonts w:ascii="Ebrima" w:hAnsi="Ebrima"/>
                <w:color w:val="000000" w:themeColor="text1"/>
                <w:sz w:val="22"/>
                <w:szCs w:val="22"/>
              </w:rPr>
              <w:t>o</w:t>
            </w:r>
            <w:r w:rsidRPr="0048064B">
              <w:rPr>
                <w:rFonts w:ascii="Ebrima" w:hAnsi="Ebrima"/>
                <w:color w:val="000000" w:themeColor="text1"/>
                <w:sz w:val="22"/>
                <w:szCs w:val="22"/>
              </w:rPr>
              <w:t xml:space="preserve"> </w:t>
            </w:r>
            <w:r w:rsidR="00635C32" w:rsidRPr="0048064B">
              <w:rPr>
                <w:rFonts w:ascii="Ebrima" w:hAnsi="Ebrima"/>
                <w:color w:val="000000" w:themeColor="text1"/>
                <w:sz w:val="22"/>
                <w:szCs w:val="22"/>
              </w:rPr>
              <w:t>“</w:t>
            </w:r>
            <w:r w:rsidR="000A6D6D" w:rsidRPr="0048064B">
              <w:rPr>
                <w:rFonts w:ascii="Ebrima" w:hAnsi="Ebrima"/>
                <w:bCs/>
                <w:i/>
                <w:color w:val="000000" w:themeColor="text1"/>
                <w:sz w:val="22"/>
                <w:szCs w:val="22"/>
              </w:rPr>
              <w:t xml:space="preserve">Instrumento Particular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Escritura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 xml:space="preserve">1ª (Primeira) Emissão Privada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e Debêntures Simples, </w:t>
            </w:r>
            <w:r w:rsidR="00C6623D">
              <w:rPr>
                <w:rFonts w:ascii="Ebrima" w:hAnsi="Ebrima"/>
                <w:bCs/>
                <w:i/>
                <w:color w:val="000000" w:themeColor="text1"/>
                <w:sz w:val="22"/>
                <w:szCs w:val="22"/>
              </w:rPr>
              <w:t>n</w:t>
            </w:r>
            <w:r w:rsidR="00C6623D" w:rsidRPr="0048064B">
              <w:rPr>
                <w:rFonts w:ascii="Ebrima" w:hAnsi="Ebrima"/>
                <w:bCs/>
                <w:i/>
                <w:color w:val="000000" w:themeColor="text1"/>
                <w:sz w:val="22"/>
                <w:szCs w:val="22"/>
              </w:rPr>
              <w:t xml:space="preserve">ão </w:t>
            </w:r>
            <w:r w:rsidR="000A6D6D" w:rsidRPr="0048064B">
              <w:rPr>
                <w:rFonts w:ascii="Ebrima" w:hAnsi="Ebrima"/>
                <w:bCs/>
                <w:i/>
                <w:color w:val="000000" w:themeColor="text1"/>
                <w:sz w:val="22"/>
                <w:szCs w:val="22"/>
              </w:rPr>
              <w:t xml:space="preserve">Conversíveis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0A6D6D" w:rsidRPr="0048064B">
              <w:rPr>
                <w:rFonts w:ascii="Ebrima" w:hAnsi="Ebrima"/>
                <w:bCs/>
                <w:i/>
                <w:color w:val="000000" w:themeColor="text1"/>
                <w:sz w:val="22"/>
                <w:szCs w:val="22"/>
              </w:rPr>
              <w:t xml:space="preserve">Ações, </w:t>
            </w:r>
            <w:r w:rsidR="00F5360D">
              <w:rPr>
                <w:rFonts w:ascii="Ebrima" w:hAnsi="Ebrima"/>
                <w:bCs/>
                <w:i/>
                <w:color w:val="000000" w:themeColor="text1"/>
                <w:sz w:val="22"/>
                <w:szCs w:val="22"/>
              </w:rPr>
              <w:t>e</w:t>
            </w:r>
            <w:r w:rsidR="00F5360D" w:rsidRPr="0048064B">
              <w:rPr>
                <w:rFonts w:ascii="Ebrima" w:hAnsi="Ebrima"/>
                <w:bCs/>
                <w:i/>
                <w:color w:val="000000" w:themeColor="text1"/>
                <w:sz w:val="22"/>
                <w:szCs w:val="22"/>
              </w:rPr>
              <w:t xml:space="preserve">m </w:t>
            </w:r>
            <w:r w:rsidR="000A6D6D" w:rsidRPr="00824570">
              <w:rPr>
                <w:rFonts w:ascii="Ebrima" w:hAnsi="Ebrima"/>
                <w:bCs/>
                <w:i/>
                <w:color w:val="000000" w:themeColor="text1"/>
                <w:sz w:val="22"/>
                <w:szCs w:val="22"/>
              </w:rPr>
              <w:t>Série Única</w:t>
            </w:r>
            <w:r w:rsidR="000A6D6D" w:rsidRPr="0048064B">
              <w:rPr>
                <w:rFonts w:ascii="Ebrima" w:hAnsi="Ebrima"/>
                <w:bCs/>
                <w:i/>
                <w:color w:val="000000" w:themeColor="text1"/>
                <w:sz w:val="22"/>
                <w:szCs w:val="22"/>
              </w:rPr>
              <w:t xml:space="preserve">, </w:t>
            </w:r>
            <w:r w:rsidR="00F5360D">
              <w:rPr>
                <w:rFonts w:ascii="Ebrima" w:hAnsi="Ebrima"/>
                <w:bCs/>
                <w:i/>
                <w:color w:val="000000" w:themeColor="text1"/>
                <w:sz w:val="22"/>
                <w:szCs w:val="22"/>
              </w:rPr>
              <w:t>d</w:t>
            </w:r>
            <w:r w:rsidR="000A6D6D" w:rsidRPr="0048064B">
              <w:rPr>
                <w:rFonts w:ascii="Ebrima" w:hAnsi="Ebrima"/>
                <w:bCs/>
                <w:i/>
                <w:color w:val="000000" w:themeColor="text1"/>
                <w:sz w:val="22"/>
                <w:szCs w:val="22"/>
              </w:rPr>
              <w:t xml:space="preserve">a Espécie Com Garantia Real, </w:t>
            </w:r>
            <w:r w:rsidR="00F5360D">
              <w:rPr>
                <w:rFonts w:ascii="Ebrima" w:hAnsi="Ebrima"/>
                <w:bCs/>
                <w:i/>
                <w:color w:val="000000" w:themeColor="text1"/>
                <w:sz w:val="22"/>
                <w:szCs w:val="22"/>
              </w:rPr>
              <w:t>p</w:t>
            </w:r>
            <w:r w:rsidR="00F5360D" w:rsidRPr="0048064B">
              <w:rPr>
                <w:rFonts w:ascii="Ebrima" w:hAnsi="Ebrima"/>
                <w:bCs/>
                <w:i/>
                <w:color w:val="000000" w:themeColor="text1"/>
                <w:sz w:val="22"/>
                <w:szCs w:val="22"/>
              </w:rPr>
              <w:t xml:space="preserve">ara </w:t>
            </w:r>
            <w:r w:rsidR="000A6D6D" w:rsidRPr="0048064B">
              <w:rPr>
                <w:rFonts w:ascii="Ebrima" w:hAnsi="Ebrima"/>
                <w:bCs/>
                <w:i/>
                <w:color w:val="000000" w:themeColor="text1"/>
                <w:sz w:val="22"/>
                <w:szCs w:val="22"/>
              </w:rPr>
              <w:t xml:space="preserve">Colocação Privada </w:t>
            </w:r>
            <w:r w:rsidR="00F5360D">
              <w:rPr>
                <w:rFonts w:ascii="Ebrima" w:hAnsi="Ebrima"/>
                <w:bCs/>
                <w:i/>
                <w:color w:val="000000" w:themeColor="text1"/>
                <w:sz w:val="22"/>
                <w:szCs w:val="22"/>
              </w:rPr>
              <w:t>d</w:t>
            </w:r>
            <w:r w:rsidR="00F5360D" w:rsidRPr="0048064B">
              <w:rPr>
                <w:rFonts w:ascii="Ebrima" w:hAnsi="Ebrima"/>
                <w:bCs/>
                <w:i/>
                <w:color w:val="000000" w:themeColor="text1"/>
                <w:sz w:val="22"/>
                <w:szCs w:val="22"/>
              </w:rPr>
              <w:t xml:space="preserve">a </w:t>
            </w:r>
            <w:r w:rsidR="000A6D6D" w:rsidRPr="0048064B">
              <w:rPr>
                <w:rFonts w:ascii="Ebrima" w:hAnsi="Ebrima"/>
                <w:bCs/>
                <w:i/>
                <w:color w:val="000000" w:themeColor="text1"/>
                <w:sz w:val="22"/>
                <w:szCs w:val="22"/>
              </w:rPr>
              <w:t>[</w:t>
            </w:r>
            <w:r w:rsidR="00C426EF" w:rsidRPr="0048064B">
              <w:rPr>
                <w:rFonts w:ascii="Ebrima" w:hAnsi="Ebrima"/>
                <w:bCs/>
                <w:i/>
                <w:color w:val="000000" w:themeColor="text1"/>
                <w:sz w:val="22"/>
                <w:szCs w:val="22"/>
                <w:highlight w:val="yellow"/>
              </w:rPr>
              <w:t>NEWCO</w:t>
            </w:r>
            <w:r w:rsidR="000A6D6D" w:rsidRPr="0048064B">
              <w:rPr>
                <w:rFonts w:ascii="Ebrima" w:hAnsi="Ebrima"/>
                <w:bCs/>
                <w:i/>
                <w:color w:val="000000" w:themeColor="text1"/>
                <w:sz w:val="22"/>
                <w:szCs w:val="22"/>
              </w:rPr>
              <w:t xml:space="preserve">].”, </w:t>
            </w:r>
            <w:r w:rsidR="00635C32" w:rsidRPr="0048064B">
              <w:rPr>
                <w:rFonts w:ascii="Ebrima" w:hAnsi="Ebrima"/>
                <w:color w:val="000000" w:themeColor="text1"/>
                <w:sz w:val="22"/>
                <w:szCs w:val="22"/>
              </w:rPr>
              <w:t>emitida</w:t>
            </w:r>
            <w:r w:rsidRPr="0048064B">
              <w:rPr>
                <w:rFonts w:ascii="Ebrima" w:hAnsi="Ebrima"/>
                <w:color w:val="000000" w:themeColor="text1"/>
                <w:sz w:val="22"/>
                <w:szCs w:val="22"/>
              </w:rPr>
              <w:t xml:space="preserve"> em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F5360D">
              <w:rPr>
                <w:rFonts w:ascii="Ebrima" w:hAnsi="Ebrima"/>
                <w:color w:val="000000" w:themeColor="text1"/>
                <w:sz w:val="22"/>
                <w:szCs w:val="22"/>
              </w:rPr>
              <w:t>setembro</w:t>
            </w:r>
            <w:r w:rsidR="00F5360D"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 xml:space="preserve">2021 </w:t>
            </w:r>
            <w:r w:rsidRPr="0048064B">
              <w:rPr>
                <w:rFonts w:ascii="Ebrima" w:hAnsi="Ebrima"/>
                <w:color w:val="000000" w:themeColor="text1"/>
                <w:sz w:val="22"/>
                <w:szCs w:val="22"/>
              </w:rPr>
              <w:t>(“</w:t>
            </w:r>
            <w:r w:rsidRPr="0048064B">
              <w:rPr>
                <w:rFonts w:ascii="Ebrima" w:hAnsi="Ebrima"/>
                <w:color w:val="000000" w:themeColor="text1"/>
                <w:sz w:val="22"/>
                <w:szCs w:val="22"/>
                <w:u w:val="single"/>
              </w:rPr>
              <w:t>Escritura</w:t>
            </w:r>
            <w:r w:rsidRPr="0048064B">
              <w:rPr>
                <w:rFonts w:ascii="Ebrima" w:hAnsi="Ebrima"/>
                <w:color w:val="000000" w:themeColor="text1"/>
                <w:sz w:val="22"/>
                <w:szCs w:val="22"/>
              </w:rPr>
              <w:t>”).</w:t>
            </w:r>
          </w:p>
        </w:tc>
      </w:tr>
      <w:tr w:rsidR="00C717F9" w:rsidRPr="00C717F9" w14:paraId="12E7C433"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C9D202A" w14:textId="2B8C9623"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EMI</w:t>
            </w:r>
            <w:r w:rsidR="0068281A" w:rsidRPr="0048064B">
              <w:rPr>
                <w:rFonts w:ascii="Ebrima" w:hAnsi="Ebrima"/>
                <w:b/>
                <w:color w:val="000000" w:themeColor="text1"/>
                <w:sz w:val="22"/>
                <w:szCs w:val="22"/>
              </w:rPr>
              <w:t>TENTE</w:t>
            </w:r>
          </w:p>
        </w:tc>
      </w:tr>
      <w:tr w:rsidR="00C717F9" w:rsidRPr="00C717F9" w14:paraId="29ABCBD1"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605EA34E" w14:textId="100272DA" w:rsidR="007D35C8" w:rsidRPr="0048064B" w:rsidRDefault="007D35C8" w:rsidP="00D85C70">
            <w:pPr>
              <w:spacing w:line="276" w:lineRule="auto"/>
              <w:rPr>
                <w:rFonts w:ascii="Ebrima" w:hAnsi="Ebrima"/>
                <w:color w:val="000000" w:themeColor="text1"/>
                <w:sz w:val="22"/>
                <w:szCs w:val="22"/>
              </w:rPr>
            </w:pPr>
          </w:p>
        </w:tc>
      </w:tr>
      <w:tr w:rsidR="00C717F9" w:rsidRPr="00C717F9" w14:paraId="7DDEA645" w14:textId="77777777" w:rsidTr="00C426EF">
        <w:trPr>
          <w:trHeight w:val="332"/>
          <w:jc w:val="center"/>
        </w:trPr>
        <w:tc>
          <w:tcPr>
            <w:tcW w:w="3711" w:type="dxa"/>
            <w:gridSpan w:val="4"/>
            <w:tcBorders>
              <w:top w:val="single" w:sz="8" w:space="0" w:color="auto"/>
              <w:left w:val="single" w:sz="8" w:space="0" w:color="auto"/>
              <w:bottom w:val="single" w:sz="8" w:space="0" w:color="000000"/>
              <w:right w:val="single" w:sz="8" w:space="0" w:color="auto"/>
            </w:tcBorders>
            <w:noWrap/>
            <w:vAlign w:val="center"/>
            <w:hideMark/>
          </w:tcPr>
          <w:p w14:paraId="3EB6DAA8" w14:textId="4AD23081" w:rsidR="007D35C8" w:rsidRPr="0048064B" w:rsidRDefault="007D35C8"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Emi</w:t>
            </w:r>
            <w:r w:rsidR="0068281A" w:rsidRPr="0048064B">
              <w:rPr>
                <w:rFonts w:ascii="Ebrima" w:hAnsi="Ebrima"/>
                <w:color w:val="000000" w:themeColor="text1"/>
                <w:sz w:val="22"/>
                <w:szCs w:val="22"/>
              </w:rPr>
              <w:t>tente</w:t>
            </w:r>
            <w:r w:rsidRPr="0048064B">
              <w:rPr>
                <w:rFonts w:ascii="Ebrima" w:hAnsi="Ebrima"/>
                <w:color w:val="000000" w:themeColor="text1"/>
                <w:sz w:val="22"/>
                <w:szCs w:val="22"/>
              </w:rPr>
              <w:t>:</w:t>
            </w:r>
          </w:p>
        </w:tc>
        <w:tc>
          <w:tcPr>
            <w:tcW w:w="6625" w:type="dxa"/>
            <w:gridSpan w:val="5"/>
            <w:tcBorders>
              <w:top w:val="single" w:sz="8" w:space="0" w:color="auto"/>
              <w:left w:val="single" w:sz="8" w:space="0" w:color="auto"/>
              <w:bottom w:val="single" w:sz="8" w:space="0" w:color="000000"/>
              <w:right w:val="single" w:sz="8" w:space="0" w:color="auto"/>
            </w:tcBorders>
            <w:vAlign w:val="center"/>
            <w:hideMark/>
          </w:tcPr>
          <w:p w14:paraId="21B81B98" w14:textId="183DDF2A" w:rsidR="000A6D6D" w:rsidRPr="00C717F9" w:rsidRDefault="005E5CA7" w:rsidP="0092509A">
            <w:pPr>
              <w:pStyle w:val="PargrafodaLista"/>
              <w:spacing w:line="276" w:lineRule="auto"/>
              <w:ind w:left="0"/>
              <w:jc w:val="both"/>
              <w:rPr>
                <w:rFonts w:ascii="Ebrima" w:hAnsi="Ebrima" w:cstheme="minorHAnsi"/>
                <w:bCs/>
                <w:color w:val="000000" w:themeColor="text1"/>
                <w:sz w:val="22"/>
                <w:szCs w:val="22"/>
              </w:rPr>
            </w:pPr>
            <w:r w:rsidRPr="00824570">
              <w:rPr>
                <w:rFonts w:ascii="Ebrima" w:hAnsi="Ebrima" w:cs="Tahoma"/>
                <w:color w:val="000000" w:themeColor="text1"/>
                <w:sz w:val="22"/>
                <w:szCs w:val="22"/>
              </w:rPr>
              <w:t>[</w:t>
            </w:r>
            <w:r w:rsidRPr="00824570">
              <w:rPr>
                <w:rFonts w:ascii="Ebrima" w:hAnsi="Ebrima" w:cs="Tahoma"/>
                <w:b/>
                <w:bCs/>
                <w:color w:val="000000" w:themeColor="text1"/>
                <w:sz w:val="22"/>
                <w:szCs w:val="22"/>
                <w:highlight w:val="yellow"/>
              </w:rPr>
              <w:t>NEWCO</w:t>
            </w:r>
            <w:r w:rsidRPr="00824570">
              <w:rPr>
                <w:rFonts w:ascii="Ebrima" w:hAnsi="Ebrima" w:cs="Tahoma"/>
                <w:color w:val="000000" w:themeColor="text1"/>
                <w:sz w:val="22"/>
                <w:szCs w:val="22"/>
              </w:rPr>
              <w:t>], [</w:t>
            </w:r>
            <w:r w:rsidRPr="00824570">
              <w:rPr>
                <w:rFonts w:ascii="Ebrima" w:hAnsi="Ebrima" w:cs="Tahoma"/>
                <w:color w:val="000000" w:themeColor="text1"/>
                <w:sz w:val="22"/>
                <w:szCs w:val="22"/>
                <w:highlight w:val="yellow"/>
              </w:rPr>
              <w:t>Qualificação</w:t>
            </w:r>
            <w:r w:rsidRPr="00824570">
              <w:rPr>
                <w:rFonts w:ascii="Ebrima" w:hAnsi="Ebrima" w:cs="Tahoma"/>
                <w:color w:val="000000" w:themeColor="text1"/>
                <w:sz w:val="22"/>
                <w:szCs w:val="22"/>
              </w:rPr>
              <w:t>]</w:t>
            </w:r>
            <w:r>
              <w:rPr>
                <w:rFonts w:ascii="Ebrima" w:hAnsi="Ebrima" w:cs="Tahoma"/>
                <w:color w:val="000000" w:themeColor="text1"/>
                <w:sz w:val="22"/>
                <w:szCs w:val="22"/>
              </w:rPr>
              <w:t xml:space="preserve"> (“</w:t>
            </w:r>
            <w:r w:rsidRPr="00824570">
              <w:rPr>
                <w:rFonts w:ascii="Ebrima" w:hAnsi="Ebrima" w:cs="Tahoma"/>
                <w:color w:val="000000" w:themeColor="text1"/>
                <w:sz w:val="22"/>
                <w:szCs w:val="22"/>
                <w:u w:val="single"/>
              </w:rPr>
              <w:t>Emitente</w:t>
            </w:r>
            <w:r>
              <w:rPr>
                <w:rFonts w:ascii="Ebrima" w:hAnsi="Ebrima" w:cs="Tahoma"/>
                <w:color w:val="000000" w:themeColor="text1"/>
                <w:sz w:val="22"/>
                <w:szCs w:val="22"/>
              </w:rPr>
              <w:t>”)</w:t>
            </w:r>
          </w:p>
          <w:p w14:paraId="07EF2EAF" w14:textId="45720191" w:rsidR="007D35C8" w:rsidRPr="0048064B" w:rsidRDefault="007D35C8" w:rsidP="0090157C">
            <w:pPr>
              <w:spacing w:line="276" w:lineRule="auto"/>
              <w:jc w:val="both"/>
              <w:rPr>
                <w:rFonts w:ascii="Ebrima" w:hAnsi="Ebrima"/>
                <w:color w:val="000000" w:themeColor="text1"/>
                <w:sz w:val="22"/>
                <w:szCs w:val="22"/>
              </w:rPr>
            </w:pPr>
          </w:p>
        </w:tc>
      </w:tr>
      <w:tr w:rsidR="00C717F9" w:rsidRPr="00C717F9" w14:paraId="7589F474" w14:textId="77777777" w:rsidTr="00C426EF">
        <w:trPr>
          <w:trHeight w:val="58"/>
          <w:jc w:val="center"/>
        </w:trPr>
        <w:tc>
          <w:tcPr>
            <w:tcW w:w="10336" w:type="dxa"/>
            <w:gridSpan w:val="9"/>
            <w:tcBorders>
              <w:top w:val="single" w:sz="8" w:space="0" w:color="000000"/>
              <w:left w:val="nil"/>
              <w:bottom w:val="single" w:sz="8" w:space="0" w:color="auto"/>
              <w:right w:val="nil"/>
            </w:tcBorders>
            <w:noWrap/>
            <w:vAlign w:val="center"/>
            <w:hideMark/>
          </w:tcPr>
          <w:p w14:paraId="619D95D5" w14:textId="34443766" w:rsidR="007D35C8" w:rsidRPr="0048064B" w:rsidRDefault="007D35C8" w:rsidP="00D85C70">
            <w:pPr>
              <w:spacing w:line="276" w:lineRule="auto"/>
              <w:rPr>
                <w:rFonts w:ascii="Ebrima" w:hAnsi="Ebrima"/>
                <w:color w:val="000000" w:themeColor="text1"/>
                <w:sz w:val="22"/>
                <w:szCs w:val="22"/>
              </w:rPr>
            </w:pPr>
          </w:p>
        </w:tc>
      </w:tr>
      <w:tr w:rsidR="00C717F9" w:rsidRPr="00C717F9" w14:paraId="221C3E12"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4873EB72" w14:textId="77777777"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CARACTERÍSTICAS DA EMISSÃO</w:t>
            </w:r>
          </w:p>
        </w:tc>
      </w:tr>
      <w:tr w:rsidR="00C717F9" w:rsidRPr="00C717F9" w14:paraId="1FE9A28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30860139"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4915EEF9" w14:textId="77777777" w:rsidTr="00C426EF">
        <w:trPr>
          <w:trHeight w:val="183"/>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610CDF12"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Dados da Emissão</w:t>
            </w:r>
          </w:p>
        </w:tc>
        <w:tc>
          <w:tcPr>
            <w:tcW w:w="996" w:type="dxa"/>
            <w:vMerge w:val="restart"/>
            <w:tcBorders>
              <w:top w:val="single" w:sz="8" w:space="0" w:color="auto"/>
              <w:left w:val="single" w:sz="8" w:space="0" w:color="auto"/>
              <w:bottom w:val="single" w:sz="8" w:space="0" w:color="auto"/>
              <w:right w:val="single" w:sz="8" w:space="0" w:color="auto"/>
            </w:tcBorders>
            <w:noWrap/>
            <w:vAlign w:val="center"/>
            <w:hideMark/>
          </w:tcPr>
          <w:p w14:paraId="45D6A110"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Série</w:t>
            </w:r>
          </w:p>
        </w:tc>
        <w:tc>
          <w:tcPr>
            <w:tcW w:w="1020" w:type="dxa"/>
            <w:vMerge w:val="restart"/>
            <w:tcBorders>
              <w:top w:val="single" w:sz="8" w:space="0" w:color="auto"/>
              <w:left w:val="single" w:sz="8" w:space="0" w:color="auto"/>
              <w:bottom w:val="single" w:sz="8" w:space="0" w:color="auto"/>
              <w:right w:val="single" w:sz="8" w:space="0" w:color="auto"/>
            </w:tcBorders>
            <w:noWrap/>
            <w:vAlign w:val="center"/>
            <w:hideMark/>
          </w:tcPr>
          <w:p w14:paraId="55EDAF63" w14:textId="77777777" w:rsidR="007D35C8" w:rsidRPr="0048064B" w:rsidRDefault="007D35C8" w:rsidP="0090157C">
            <w:pPr>
              <w:spacing w:line="276" w:lineRule="auto"/>
              <w:jc w:val="center"/>
              <w:rPr>
                <w:rFonts w:ascii="Ebrima" w:hAnsi="Ebrima"/>
                <w:color w:val="000000" w:themeColor="text1"/>
                <w:sz w:val="22"/>
                <w:szCs w:val="22"/>
              </w:rPr>
            </w:pPr>
            <w:proofErr w:type="spellStart"/>
            <w:r w:rsidRPr="0048064B">
              <w:rPr>
                <w:rFonts w:ascii="Ebrima" w:hAnsi="Ebrima"/>
                <w:color w:val="000000" w:themeColor="text1"/>
                <w:sz w:val="22"/>
                <w:szCs w:val="22"/>
              </w:rPr>
              <w:t>Qtd</w:t>
            </w:r>
            <w:proofErr w:type="spellEnd"/>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1A6E5B3C"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Unitário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16AEC05A" w14:textId="77777777" w:rsidR="007D35C8" w:rsidRPr="0048064B" w:rsidRDefault="007D35C8" w:rsidP="00C6623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Valor Nominal Global</w:t>
            </w:r>
          </w:p>
        </w:tc>
      </w:tr>
      <w:tr w:rsidR="00C717F9" w:rsidRPr="00C717F9" w14:paraId="1186671E" w14:textId="77777777" w:rsidTr="00C426EF">
        <w:trPr>
          <w:trHeight w:val="183"/>
          <w:jc w:val="center"/>
        </w:trPr>
        <w:tc>
          <w:tcPr>
            <w:tcW w:w="1078" w:type="dxa"/>
            <w:tcBorders>
              <w:top w:val="nil"/>
              <w:left w:val="single" w:sz="8" w:space="0" w:color="auto"/>
              <w:bottom w:val="single" w:sz="8" w:space="0" w:color="auto"/>
              <w:right w:val="single" w:sz="8" w:space="0" w:color="auto"/>
            </w:tcBorders>
            <w:noWrap/>
            <w:vAlign w:val="center"/>
            <w:hideMark/>
          </w:tcPr>
          <w:p w14:paraId="697D9BB9"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Local</w:t>
            </w:r>
          </w:p>
        </w:tc>
        <w:tc>
          <w:tcPr>
            <w:tcW w:w="1709" w:type="dxa"/>
            <w:tcBorders>
              <w:top w:val="nil"/>
              <w:left w:val="single" w:sz="8" w:space="0" w:color="auto"/>
              <w:bottom w:val="single" w:sz="8" w:space="0" w:color="auto"/>
              <w:right w:val="single" w:sz="8" w:space="0" w:color="auto"/>
            </w:tcBorders>
            <w:noWrap/>
            <w:vAlign w:val="center"/>
            <w:hideMark/>
          </w:tcPr>
          <w:p w14:paraId="12CBFD2C"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Data</w:t>
            </w:r>
          </w:p>
        </w:tc>
        <w:tc>
          <w:tcPr>
            <w:tcW w:w="924" w:type="dxa"/>
            <w:gridSpan w:val="2"/>
            <w:tcBorders>
              <w:top w:val="nil"/>
              <w:left w:val="single" w:sz="8" w:space="0" w:color="auto"/>
              <w:bottom w:val="single" w:sz="8" w:space="0" w:color="auto"/>
              <w:right w:val="single" w:sz="8" w:space="0" w:color="auto"/>
            </w:tcBorders>
            <w:noWrap/>
            <w:vAlign w:val="center"/>
            <w:hideMark/>
          </w:tcPr>
          <w:p w14:paraId="36BC4937"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Emissão</w:t>
            </w: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7051A0B7" w14:textId="77777777" w:rsidR="007D35C8" w:rsidRPr="0048064B" w:rsidRDefault="007D35C8">
            <w:pPr>
              <w:spacing w:line="276" w:lineRule="auto"/>
              <w:rPr>
                <w:rFonts w:ascii="Ebrima" w:hAnsi="Ebrima"/>
                <w:color w:val="000000" w:themeColor="text1"/>
                <w:sz w:val="22"/>
                <w:szCs w:val="22"/>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8F6F3D" w14:textId="77777777" w:rsidR="007D35C8" w:rsidRPr="0048064B" w:rsidRDefault="007D35C8">
            <w:pPr>
              <w:spacing w:line="276" w:lineRule="auto"/>
              <w:rPr>
                <w:rFonts w:ascii="Ebrima" w:hAnsi="Ebrima"/>
                <w:color w:val="000000" w:themeColor="text1"/>
                <w:sz w:val="22"/>
                <w:szCs w:val="22"/>
              </w:rPr>
            </w:pPr>
          </w:p>
        </w:tc>
        <w:tc>
          <w:tcPr>
            <w:tcW w:w="2486" w:type="dxa"/>
            <w:gridSpan w:val="2"/>
            <w:tcBorders>
              <w:top w:val="nil"/>
              <w:left w:val="single" w:sz="8" w:space="0" w:color="auto"/>
              <w:bottom w:val="single" w:sz="8" w:space="0" w:color="auto"/>
              <w:right w:val="single" w:sz="8" w:space="0" w:color="auto"/>
            </w:tcBorders>
            <w:noWrap/>
            <w:vAlign w:val="center"/>
            <w:hideMark/>
          </w:tcPr>
          <w:p w14:paraId="47AB3A39" w14:textId="222A9D6C"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c>
          <w:tcPr>
            <w:tcW w:w="2123" w:type="dxa"/>
            <w:tcBorders>
              <w:top w:val="nil"/>
              <w:left w:val="single" w:sz="8" w:space="0" w:color="auto"/>
              <w:bottom w:val="single" w:sz="8" w:space="0" w:color="auto"/>
              <w:right w:val="single" w:sz="8" w:space="0" w:color="auto"/>
            </w:tcBorders>
            <w:noWrap/>
            <w:vAlign w:val="center"/>
            <w:hideMark/>
          </w:tcPr>
          <w:p w14:paraId="0EE565FD" w14:textId="77777777" w:rsidR="007D35C8" w:rsidRPr="0048064B" w:rsidRDefault="007D35C8">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p>
        </w:tc>
      </w:tr>
      <w:tr w:rsidR="00C717F9" w:rsidRPr="00C717F9" w14:paraId="5B9F8928" w14:textId="77777777" w:rsidTr="00C426EF">
        <w:trPr>
          <w:trHeight w:val="183"/>
          <w:jc w:val="center"/>
        </w:trPr>
        <w:tc>
          <w:tcPr>
            <w:tcW w:w="1078" w:type="dxa"/>
            <w:tcBorders>
              <w:top w:val="single" w:sz="8" w:space="0" w:color="auto"/>
              <w:left w:val="single" w:sz="8" w:space="0" w:color="auto"/>
              <w:bottom w:val="single" w:sz="8" w:space="0" w:color="auto"/>
              <w:right w:val="single" w:sz="8" w:space="0" w:color="auto"/>
            </w:tcBorders>
            <w:noWrap/>
            <w:vAlign w:val="center"/>
            <w:hideMark/>
          </w:tcPr>
          <w:p w14:paraId="6C2E92F5" w14:textId="27AB53AF" w:rsidR="007D35C8" w:rsidRPr="0048064B" w:rsidRDefault="000A6D6D" w:rsidP="00D85C70">
            <w:pPr>
              <w:spacing w:line="276" w:lineRule="auto"/>
              <w:jc w:val="center"/>
              <w:rPr>
                <w:rFonts w:ascii="Ebrima" w:hAnsi="Ebrima"/>
                <w:color w:val="000000" w:themeColor="text1"/>
                <w:sz w:val="22"/>
                <w:szCs w:val="22"/>
              </w:rPr>
            </w:pPr>
            <w:r w:rsidRPr="008843FD">
              <w:rPr>
                <w:rFonts w:ascii="Ebrima" w:hAnsi="Ebrima"/>
                <w:color w:val="000000" w:themeColor="text1"/>
                <w:sz w:val="22"/>
                <w:szCs w:val="22"/>
              </w:rPr>
              <w:t>São Paulo/SP</w:t>
            </w:r>
          </w:p>
        </w:tc>
        <w:tc>
          <w:tcPr>
            <w:tcW w:w="1709" w:type="dxa"/>
            <w:tcBorders>
              <w:top w:val="single" w:sz="8" w:space="0" w:color="auto"/>
              <w:left w:val="single" w:sz="8" w:space="0" w:color="auto"/>
              <w:bottom w:val="single" w:sz="8" w:space="0" w:color="auto"/>
              <w:right w:val="single" w:sz="8" w:space="0" w:color="auto"/>
            </w:tcBorders>
            <w:noWrap/>
            <w:vAlign w:val="center"/>
            <w:hideMark/>
          </w:tcPr>
          <w:p w14:paraId="51C8AF86"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Emissão</w:t>
            </w:r>
            <w:r w:rsidRPr="0048064B">
              <w:rPr>
                <w:rFonts w:ascii="Ebrima" w:hAnsi="Ebrima"/>
                <w:color w:val="000000" w:themeColor="text1"/>
                <w:sz w:val="22"/>
                <w:szCs w:val="22"/>
              </w:rPr>
              <w:t>:</w:t>
            </w:r>
          </w:p>
          <w:p w14:paraId="1B027E86" w14:textId="15524F00" w:rsidR="007D35C8" w:rsidRPr="0048064B" w:rsidRDefault="001A5811"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proofErr w:type="gramStart"/>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proofErr w:type="gramEnd"/>
            <w:r w:rsidR="00261E16">
              <w:rPr>
                <w:rFonts w:ascii="Ebrima" w:hAnsi="Ebrima"/>
                <w:color w:val="000000" w:themeColor="text1"/>
                <w:sz w:val="22"/>
                <w:szCs w:val="22"/>
              </w:rPr>
              <w:t>09</w:t>
            </w:r>
            <w:r w:rsidR="007D35C8" w:rsidRPr="0048064B">
              <w:rPr>
                <w:rFonts w:ascii="Ebrima" w:hAnsi="Ebrima"/>
                <w:color w:val="000000" w:themeColor="text1"/>
                <w:sz w:val="22"/>
                <w:szCs w:val="22"/>
              </w:rPr>
              <w:t>/</w:t>
            </w:r>
            <w:r w:rsidR="000A6D6D" w:rsidRPr="0048064B">
              <w:rPr>
                <w:rFonts w:ascii="Ebrima" w:hAnsi="Ebrima"/>
                <w:color w:val="000000" w:themeColor="text1"/>
                <w:sz w:val="22"/>
                <w:szCs w:val="22"/>
              </w:rPr>
              <w:t>2021</w:t>
            </w:r>
          </w:p>
          <w:p w14:paraId="49BCA229" w14:textId="77777777" w:rsidR="007D35C8" w:rsidRPr="0048064B" w:rsidRDefault="007D35C8" w:rsidP="0090157C">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Vencimento Final:</w:t>
            </w:r>
          </w:p>
          <w:p w14:paraId="64A5E3AC" w14:textId="35DC759D" w:rsidR="007D35C8" w:rsidRPr="0048064B" w:rsidRDefault="001A5811" w:rsidP="00C6623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proofErr w:type="gramStart"/>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w:t>
            </w:r>
            <w:proofErr w:type="gramEnd"/>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/20</w:t>
            </w: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924" w:type="dxa"/>
            <w:gridSpan w:val="2"/>
            <w:tcBorders>
              <w:top w:val="single" w:sz="8" w:space="0" w:color="auto"/>
              <w:left w:val="single" w:sz="8" w:space="0" w:color="auto"/>
              <w:bottom w:val="single" w:sz="8" w:space="0" w:color="auto"/>
              <w:right w:val="single" w:sz="8" w:space="0" w:color="auto"/>
            </w:tcBorders>
            <w:noWrap/>
            <w:vAlign w:val="center"/>
            <w:hideMark/>
          </w:tcPr>
          <w:p w14:paraId="4B1C2316" w14:textId="4BA29F1E"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1</w:t>
            </w:r>
            <w:r w:rsidR="007D35C8" w:rsidRPr="0048064B">
              <w:rPr>
                <w:rFonts w:ascii="Ebrima" w:hAnsi="Ebrima"/>
                <w:color w:val="000000" w:themeColor="text1"/>
                <w:sz w:val="22"/>
                <w:szCs w:val="22"/>
              </w:rPr>
              <w:t>ª</w:t>
            </w: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117AE886" w14:textId="6AFEF4D1" w:rsidR="007D35C8" w:rsidRPr="0048064B" w:rsidRDefault="00261E16">
            <w:pPr>
              <w:spacing w:line="276" w:lineRule="auto"/>
              <w:jc w:val="center"/>
              <w:rPr>
                <w:rFonts w:ascii="Ebrima" w:hAnsi="Ebrima"/>
                <w:color w:val="000000" w:themeColor="text1"/>
                <w:sz w:val="22"/>
                <w:szCs w:val="22"/>
              </w:rPr>
            </w:pPr>
            <w:r>
              <w:rPr>
                <w:rFonts w:ascii="Ebrima" w:hAnsi="Ebrima"/>
                <w:color w:val="000000" w:themeColor="text1"/>
                <w:sz w:val="22"/>
                <w:szCs w:val="22"/>
              </w:rPr>
              <w:t>Única</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333714E1" w14:textId="65314E32"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p>
        </w:tc>
        <w:tc>
          <w:tcPr>
            <w:tcW w:w="2486" w:type="dxa"/>
            <w:gridSpan w:val="2"/>
            <w:tcBorders>
              <w:top w:val="single" w:sz="8" w:space="0" w:color="auto"/>
              <w:left w:val="single" w:sz="8" w:space="0" w:color="auto"/>
              <w:bottom w:val="single" w:sz="8" w:space="0" w:color="auto"/>
              <w:right w:val="single" w:sz="8" w:space="0" w:color="auto"/>
            </w:tcBorders>
            <w:noWrap/>
            <w:vAlign w:val="center"/>
            <w:hideMark/>
          </w:tcPr>
          <w:p w14:paraId="6328B80E" w14:textId="59F0EE7D"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C29D365" w14:textId="35BC65DB" w:rsidR="007D35C8" w:rsidRPr="0048064B" w:rsidRDefault="000A6D6D">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7D35C8" w:rsidRPr="0048064B">
              <w:rPr>
                <w:rFonts w:ascii="Ebrima" w:hAnsi="Ebrima"/>
                <w:color w:val="000000" w:themeColor="text1"/>
                <w:sz w:val="22"/>
                <w:szCs w:val="22"/>
              </w:rPr>
              <w:t>, na Data de Emissão.</w:t>
            </w:r>
          </w:p>
        </w:tc>
      </w:tr>
      <w:tr w:rsidR="00C717F9" w:rsidRPr="00C717F9" w14:paraId="2B8DC125"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125D979B" w14:textId="2374CE20" w:rsidR="007D35C8" w:rsidRPr="0048064B" w:rsidRDefault="007D35C8" w:rsidP="00D85C70">
            <w:pPr>
              <w:spacing w:line="276" w:lineRule="auto"/>
              <w:rPr>
                <w:rFonts w:ascii="Ebrima" w:hAnsi="Ebrima"/>
                <w:color w:val="000000" w:themeColor="text1"/>
                <w:sz w:val="22"/>
                <w:szCs w:val="22"/>
              </w:rPr>
            </w:pPr>
          </w:p>
        </w:tc>
      </w:tr>
      <w:tr w:rsidR="00C717F9" w:rsidRPr="00C717F9" w14:paraId="004C66D9"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783765E1" w14:textId="77777777" w:rsidR="007D35C8" w:rsidRPr="0048064B" w:rsidRDefault="007D35C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PAGAMENTO </w:t>
            </w:r>
          </w:p>
        </w:tc>
      </w:tr>
      <w:tr w:rsidR="00C717F9" w:rsidRPr="00C717F9" w14:paraId="6C6B2A07"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E123AEC" w14:textId="77777777" w:rsidR="007D35C8" w:rsidRPr="0048064B" w:rsidRDefault="007D35C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w:t>
            </w:r>
          </w:p>
        </w:tc>
      </w:tr>
      <w:tr w:rsidR="00C717F9" w:rsidRPr="00C717F9" w14:paraId="7AA8269B" w14:textId="77777777" w:rsidTr="00C426EF">
        <w:trPr>
          <w:trHeight w:val="183"/>
          <w:jc w:val="center"/>
        </w:trPr>
        <w:tc>
          <w:tcPr>
            <w:tcW w:w="5802" w:type="dxa"/>
            <w:gridSpan w:val="7"/>
            <w:tcBorders>
              <w:top w:val="single" w:sz="8" w:space="0" w:color="auto"/>
              <w:left w:val="single" w:sz="8" w:space="0" w:color="auto"/>
              <w:bottom w:val="nil"/>
              <w:right w:val="single" w:sz="8" w:space="0" w:color="auto"/>
            </w:tcBorders>
            <w:noWrap/>
            <w:vAlign w:val="center"/>
            <w:hideMark/>
          </w:tcPr>
          <w:p w14:paraId="663842E3" w14:textId="77777777" w:rsidR="007D35C8" w:rsidRPr="0048064B" w:rsidRDefault="007D35C8" w:rsidP="00D85C70">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AMORTIZAÇÃO</w:t>
            </w:r>
          </w:p>
        </w:tc>
        <w:tc>
          <w:tcPr>
            <w:tcW w:w="4534" w:type="dxa"/>
            <w:gridSpan w:val="2"/>
            <w:tcBorders>
              <w:top w:val="single" w:sz="8" w:space="0" w:color="auto"/>
              <w:left w:val="single" w:sz="8" w:space="0" w:color="auto"/>
              <w:bottom w:val="nil"/>
              <w:right w:val="single" w:sz="8" w:space="0" w:color="auto"/>
            </w:tcBorders>
            <w:noWrap/>
            <w:vAlign w:val="center"/>
            <w:hideMark/>
          </w:tcPr>
          <w:p w14:paraId="176AE38C" w14:textId="7E76114B" w:rsidR="007D35C8" w:rsidRPr="0048064B" w:rsidRDefault="007D35C8" w:rsidP="0092509A">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REMUNERA</w:t>
            </w:r>
            <w:r w:rsidR="00D53EF6" w:rsidRPr="0048064B">
              <w:rPr>
                <w:rFonts w:ascii="Ebrima" w:hAnsi="Ebrima"/>
                <w:b/>
                <w:bCs/>
                <w:color w:val="000000" w:themeColor="text1"/>
                <w:sz w:val="22"/>
                <w:szCs w:val="22"/>
              </w:rPr>
              <w:t>ÇÃO</w:t>
            </w:r>
          </w:p>
        </w:tc>
      </w:tr>
      <w:tr w:rsidR="00C717F9" w:rsidRPr="00C717F9" w14:paraId="6EFC6F3B" w14:textId="77777777" w:rsidTr="00C426EF">
        <w:trPr>
          <w:trHeight w:val="183"/>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1FDE03B8" w14:textId="11071800" w:rsidR="007D35C8" w:rsidRPr="0048064B" w:rsidRDefault="005E2280"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Correção</w:t>
            </w:r>
            <w:r w:rsidR="007D35C8" w:rsidRPr="0048064B">
              <w:rPr>
                <w:rFonts w:ascii="Ebrima" w:hAnsi="Ebrima"/>
                <w:color w:val="000000" w:themeColor="text1"/>
                <w:sz w:val="22"/>
                <w:szCs w:val="22"/>
              </w:rPr>
              <w:t xml:space="preserve"> Monetária</w:t>
            </w:r>
          </w:p>
        </w:tc>
        <w:tc>
          <w:tcPr>
            <w:tcW w:w="2501" w:type="dxa"/>
            <w:gridSpan w:val="4"/>
            <w:tcBorders>
              <w:top w:val="single" w:sz="8" w:space="0" w:color="auto"/>
              <w:left w:val="single" w:sz="8" w:space="0" w:color="auto"/>
              <w:bottom w:val="single" w:sz="8" w:space="0" w:color="auto"/>
              <w:right w:val="single" w:sz="8" w:space="0" w:color="auto"/>
            </w:tcBorders>
            <w:noWrap/>
            <w:vAlign w:val="center"/>
            <w:hideMark/>
          </w:tcPr>
          <w:p w14:paraId="2341639E" w14:textId="77777777" w:rsidR="007D35C8" w:rsidRPr="0048064B" w:rsidRDefault="007D35C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c>
          <w:tcPr>
            <w:tcW w:w="2411" w:type="dxa"/>
            <w:tcBorders>
              <w:top w:val="single" w:sz="8" w:space="0" w:color="auto"/>
              <w:left w:val="single" w:sz="8" w:space="0" w:color="auto"/>
              <w:bottom w:val="single" w:sz="8" w:space="0" w:color="auto"/>
              <w:right w:val="single" w:sz="8" w:space="0" w:color="auto"/>
            </w:tcBorders>
            <w:noWrap/>
            <w:vAlign w:val="center"/>
            <w:hideMark/>
          </w:tcPr>
          <w:p w14:paraId="1E97599A"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Taxa Efetiva</w:t>
            </w:r>
          </w:p>
        </w:tc>
        <w:tc>
          <w:tcPr>
            <w:tcW w:w="2123" w:type="dxa"/>
            <w:tcBorders>
              <w:top w:val="single" w:sz="8" w:space="0" w:color="auto"/>
              <w:left w:val="single" w:sz="8" w:space="0" w:color="auto"/>
              <w:bottom w:val="single" w:sz="8" w:space="0" w:color="auto"/>
              <w:right w:val="single" w:sz="8" w:space="0" w:color="auto"/>
            </w:tcBorders>
            <w:noWrap/>
            <w:vAlign w:val="center"/>
            <w:hideMark/>
          </w:tcPr>
          <w:p w14:paraId="2F551B13" w14:textId="77777777" w:rsidR="007D35C8" w:rsidRPr="0048064B" w:rsidRDefault="007D35C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Forma de Pagamento</w:t>
            </w:r>
          </w:p>
        </w:tc>
      </w:tr>
      <w:tr w:rsidR="00C717F9" w:rsidRPr="00C717F9" w14:paraId="222D7338" w14:textId="77777777" w:rsidTr="00C426EF">
        <w:trPr>
          <w:trHeight w:val="355"/>
          <w:jc w:val="center"/>
        </w:trPr>
        <w:tc>
          <w:tcPr>
            <w:tcW w:w="3301" w:type="dxa"/>
            <w:gridSpan w:val="3"/>
            <w:tcBorders>
              <w:top w:val="single" w:sz="8" w:space="0" w:color="auto"/>
              <w:left w:val="single" w:sz="8" w:space="0" w:color="auto"/>
              <w:bottom w:val="single" w:sz="8" w:space="0" w:color="auto"/>
              <w:right w:val="single" w:sz="8" w:space="0" w:color="auto"/>
            </w:tcBorders>
            <w:noWrap/>
            <w:vAlign w:val="center"/>
            <w:hideMark/>
          </w:tcPr>
          <w:p w14:paraId="58DDBAA8" w14:textId="66AF4B6F" w:rsidR="005E2280" w:rsidRPr="0048064B" w:rsidRDefault="005E2280" w:rsidP="00D85C70">
            <w:pPr>
              <w:pStyle w:val="ListaColorida-nfase11"/>
              <w:spacing w:line="276" w:lineRule="auto"/>
              <w:ind w:left="0"/>
              <w:contextualSpacing/>
              <w:jc w:val="both"/>
              <w:rPr>
                <w:rFonts w:ascii="Ebrima" w:hAnsi="Ebrima"/>
                <w:color w:val="000000" w:themeColor="text1"/>
                <w:sz w:val="22"/>
                <w:szCs w:val="22"/>
              </w:rPr>
            </w:pPr>
            <w:r w:rsidRPr="0048064B">
              <w:rPr>
                <w:rFonts w:ascii="Ebrima" w:hAnsi="Ebrima"/>
                <w:color w:val="000000" w:themeColor="text1"/>
                <w:sz w:val="22"/>
                <w:szCs w:val="22"/>
              </w:rPr>
              <w:t>O Valor Nominal Unitário das Debêntures será atualizado, a partir da Data de Emissão, com base na variação do Índice de Preços ao Consumidor - Amplo, apurado e divulgado pelo Instituto Brasileiro de Geografia Estatística ("</w:t>
            </w:r>
            <w:r w:rsidRPr="0048064B">
              <w:rPr>
                <w:rFonts w:ascii="Ebrima" w:hAnsi="Ebrima"/>
                <w:color w:val="000000" w:themeColor="text1"/>
                <w:sz w:val="22"/>
                <w:szCs w:val="22"/>
                <w:u w:val="single"/>
              </w:rPr>
              <w:t>IPCA</w:t>
            </w:r>
            <w:r w:rsidR="000A6D6D" w:rsidRPr="0048064B">
              <w:rPr>
                <w:rFonts w:ascii="Ebrima" w:hAnsi="Ebrima"/>
                <w:color w:val="000000" w:themeColor="text1"/>
                <w:sz w:val="22"/>
                <w:szCs w:val="22"/>
                <w:u w:val="single"/>
              </w:rPr>
              <w:t>/IBGE</w:t>
            </w:r>
            <w:r w:rsidRPr="0048064B">
              <w:rPr>
                <w:rFonts w:ascii="Ebrima" w:hAnsi="Ebrima"/>
                <w:color w:val="000000" w:themeColor="text1"/>
                <w:sz w:val="22"/>
                <w:szCs w:val="22"/>
              </w:rPr>
              <w:t>"), desde que referida variação seja positiva, sendo desconsideradas eventuais variações negativas.</w:t>
            </w:r>
          </w:p>
          <w:p w14:paraId="654427A3" w14:textId="21ABDA2D" w:rsidR="00F35DF8" w:rsidRPr="0048064B" w:rsidRDefault="00F35DF8" w:rsidP="0092509A">
            <w:pPr>
              <w:spacing w:line="276" w:lineRule="auto"/>
              <w:jc w:val="both"/>
              <w:rPr>
                <w:rFonts w:ascii="Ebrima" w:hAnsi="Ebrima"/>
                <w:color w:val="000000" w:themeColor="text1"/>
                <w:sz w:val="22"/>
                <w:szCs w:val="22"/>
              </w:rPr>
            </w:pPr>
          </w:p>
        </w:tc>
        <w:tc>
          <w:tcPr>
            <w:tcW w:w="2501" w:type="dxa"/>
            <w:gridSpan w:val="4"/>
            <w:tcBorders>
              <w:top w:val="single" w:sz="8" w:space="0" w:color="auto"/>
              <w:left w:val="single" w:sz="8" w:space="0" w:color="auto"/>
              <w:bottom w:val="single" w:sz="8" w:space="0" w:color="auto"/>
              <w:right w:val="single" w:sz="8" w:space="0" w:color="auto"/>
            </w:tcBorders>
            <w:vAlign w:val="center"/>
            <w:hideMark/>
          </w:tcPr>
          <w:p w14:paraId="02B18624" w14:textId="0D4848E1"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Nos termos previstos para amortização na Escritura.</w:t>
            </w:r>
          </w:p>
        </w:tc>
        <w:tc>
          <w:tcPr>
            <w:tcW w:w="2411" w:type="dxa"/>
            <w:tcBorders>
              <w:top w:val="single" w:sz="8" w:space="0" w:color="auto"/>
              <w:left w:val="single" w:sz="8" w:space="0" w:color="auto"/>
              <w:bottom w:val="single" w:sz="8" w:space="0" w:color="auto"/>
              <w:right w:val="single" w:sz="8" w:space="0" w:color="auto"/>
            </w:tcBorders>
            <w:noWrap/>
            <w:hideMark/>
          </w:tcPr>
          <w:p w14:paraId="77DE5200" w14:textId="5278F6DD"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Taxa efetiva de juros de </w:t>
            </w:r>
            <w:r w:rsidR="000A6D6D" w:rsidRPr="0048064B">
              <w:rPr>
                <w:rFonts w:ascii="Ebrima" w:hAnsi="Ebrima"/>
                <w:color w:val="000000" w:themeColor="text1"/>
                <w:sz w:val="22"/>
                <w:szCs w:val="22"/>
              </w:rPr>
              <w:t>[</w:t>
            </w:r>
            <w:proofErr w:type="gramStart"/>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w:t>
            </w:r>
            <w:proofErr w:type="gramEnd"/>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 por cento</w:t>
            </w:r>
            <w:r w:rsidRPr="0048064B">
              <w:rPr>
                <w:rFonts w:ascii="Ebrima" w:hAnsi="Ebrima"/>
                <w:color w:val="000000" w:themeColor="text1"/>
                <w:sz w:val="22"/>
                <w:szCs w:val="22"/>
              </w:rPr>
              <w:t xml:space="preserve">) ao ano, capitalizada diariamente, de forma exponencial </w:t>
            </w:r>
            <w:r w:rsidRPr="0048064B">
              <w:rPr>
                <w:rFonts w:ascii="Ebrima" w:hAnsi="Ebrima"/>
                <w:i/>
                <w:color w:val="000000" w:themeColor="text1"/>
                <w:sz w:val="22"/>
                <w:szCs w:val="22"/>
              </w:rPr>
              <w:t xml:space="preserve">pro rata </w:t>
            </w:r>
            <w:proofErr w:type="spellStart"/>
            <w:r w:rsidRPr="0048064B">
              <w:rPr>
                <w:rFonts w:ascii="Ebrima" w:hAnsi="Ebrima"/>
                <w:i/>
                <w:color w:val="000000" w:themeColor="text1"/>
                <w:sz w:val="22"/>
                <w:szCs w:val="22"/>
              </w:rPr>
              <w:t>temporis</w:t>
            </w:r>
            <w:proofErr w:type="spellEnd"/>
            <w:r w:rsidRPr="0048064B">
              <w:rPr>
                <w:rFonts w:ascii="Ebrima" w:hAnsi="Ebrima"/>
                <w:color w:val="000000" w:themeColor="text1"/>
                <w:sz w:val="22"/>
                <w:szCs w:val="22"/>
              </w:rPr>
              <w:t xml:space="preserve">, com base em um ano de </w:t>
            </w:r>
            <w:r w:rsidR="0000338E" w:rsidRPr="008843FD">
              <w:rPr>
                <w:rFonts w:ascii="Ebrima" w:hAnsi="Ebrima"/>
                <w:color w:val="000000" w:themeColor="text1"/>
                <w:sz w:val="22"/>
                <w:szCs w:val="22"/>
              </w:rPr>
              <w:t>252</w:t>
            </w:r>
            <w:r w:rsidRPr="008843FD">
              <w:rPr>
                <w:rFonts w:ascii="Ebrima" w:hAnsi="Ebrima"/>
                <w:color w:val="000000" w:themeColor="text1"/>
                <w:sz w:val="22"/>
                <w:szCs w:val="22"/>
              </w:rPr>
              <w:t xml:space="preserve"> (</w:t>
            </w:r>
            <w:r w:rsidR="0000338E" w:rsidRPr="008843FD">
              <w:rPr>
                <w:rFonts w:ascii="Ebrima" w:hAnsi="Ebrima"/>
                <w:color w:val="000000" w:themeColor="text1"/>
                <w:sz w:val="22"/>
                <w:szCs w:val="22"/>
              </w:rPr>
              <w:t>duzentos</w:t>
            </w:r>
            <w:r w:rsidRPr="008843FD">
              <w:rPr>
                <w:rFonts w:ascii="Ebrima" w:hAnsi="Ebrima"/>
                <w:color w:val="000000" w:themeColor="text1"/>
                <w:sz w:val="22"/>
                <w:szCs w:val="22"/>
              </w:rPr>
              <w:t xml:space="preserve"> e </w:t>
            </w:r>
            <w:r w:rsidR="0000338E" w:rsidRPr="008843FD">
              <w:rPr>
                <w:rFonts w:ascii="Ebrima" w:hAnsi="Ebrima"/>
                <w:color w:val="000000" w:themeColor="text1"/>
                <w:sz w:val="22"/>
                <w:szCs w:val="22"/>
              </w:rPr>
              <w:t>cinquenta e dois</w:t>
            </w:r>
            <w:r w:rsidRPr="008843FD">
              <w:rPr>
                <w:rFonts w:ascii="Ebrima" w:hAnsi="Ebrima"/>
                <w:color w:val="000000" w:themeColor="text1"/>
                <w:sz w:val="22"/>
                <w:szCs w:val="22"/>
              </w:rPr>
              <w:t>)</w:t>
            </w:r>
            <w:r w:rsidRPr="008843FD" w:rsidDel="00BC1D24">
              <w:rPr>
                <w:rFonts w:ascii="Ebrima" w:hAnsi="Ebrima"/>
                <w:color w:val="000000" w:themeColor="text1"/>
                <w:sz w:val="22"/>
                <w:szCs w:val="22"/>
              </w:rPr>
              <w:t xml:space="preserve"> </w:t>
            </w:r>
            <w:r w:rsidRPr="008843FD">
              <w:rPr>
                <w:rFonts w:ascii="Ebrima" w:hAnsi="Ebrima"/>
                <w:color w:val="000000" w:themeColor="text1"/>
                <w:sz w:val="22"/>
                <w:szCs w:val="22"/>
              </w:rPr>
              <w:t xml:space="preserve">dias </w:t>
            </w:r>
            <w:r w:rsidR="0000338E" w:rsidRPr="008843FD">
              <w:rPr>
                <w:rFonts w:ascii="Ebrima" w:hAnsi="Ebrima"/>
                <w:color w:val="000000" w:themeColor="text1"/>
                <w:sz w:val="22"/>
                <w:szCs w:val="22"/>
              </w:rPr>
              <w:t>úteis</w:t>
            </w:r>
            <w:r w:rsidRPr="0048064B">
              <w:rPr>
                <w:rFonts w:ascii="Ebrima" w:hAnsi="Ebrima"/>
                <w:color w:val="000000" w:themeColor="text1"/>
                <w:sz w:val="22"/>
                <w:szCs w:val="22"/>
              </w:rPr>
              <w:t xml:space="preserve">, calculada a partir da data de cada integralização, sobre o </w:t>
            </w:r>
            <w:r w:rsidRPr="0048064B">
              <w:rPr>
                <w:rFonts w:ascii="Ebrima" w:hAnsi="Ebrima"/>
                <w:color w:val="000000" w:themeColor="text1"/>
                <w:sz w:val="22"/>
                <w:szCs w:val="22"/>
              </w:rPr>
              <w:lastRenderedPageBreak/>
              <w:t>valor Unitário, acrescido da Correção Monetária.</w:t>
            </w:r>
          </w:p>
          <w:p w14:paraId="6F73B219" w14:textId="0CE2E7AB" w:rsidR="00F35DF8" w:rsidRPr="0048064B" w:rsidRDefault="00F35DF8" w:rsidP="0090157C">
            <w:pPr>
              <w:spacing w:line="276" w:lineRule="auto"/>
              <w:jc w:val="both"/>
              <w:rPr>
                <w:rFonts w:ascii="Ebrima" w:hAnsi="Ebrima"/>
                <w:color w:val="000000" w:themeColor="text1"/>
                <w:sz w:val="22"/>
                <w:szCs w:val="22"/>
              </w:rPr>
            </w:pPr>
          </w:p>
        </w:tc>
        <w:tc>
          <w:tcPr>
            <w:tcW w:w="2123" w:type="dxa"/>
            <w:tcBorders>
              <w:top w:val="single" w:sz="8" w:space="0" w:color="auto"/>
              <w:left w:val="single" w:sz="8" w:space="0" w:color="auto"/>
              <w:bottom w:val="single" w:sz="8" w:space="0" w:color="auto"/>
              <w:right w:val="single" w:sz="8" w:space="0" w:color="auto"/>
            </w:tcBorders>
            <w:vAlign w:val="center"/>
            <w:hideMark/>
          </w:tcPr>
          <w:p w14:paraId="44844A91" w14:textId="5202D71B" w:rsidR="00F35DF8" w:rsidRPr="0048064B" w:rsidRDefault="00F35DF8" w:rsidP="00C6623D">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lastRenderedPageBreak/>
              <w:t xml:space="preserve">Nos termos previstos para </w:t>
            </w:r>
            <w:r w:rsidR="00261E16">
              <w:rPr>
                <w:rFonts w:ascii="Ebrima" w:hAnsi="Ebrima"/>
                <w:color w:val="000000" w:themeColor="text1"/>
                <w:sz w:val="22"/>
                <w:szCs w:val="22"/>
              </w:rPr>
              <w:t>remuneração</w:t>
            </w:r>
            <w:r w:rsidR="00261E16" w:rsidRPr="0048064B">
              <w:rPr>
                <w:rFonts w:ascii="Ebrima" w:hAnsi="Ebrima"/>
                <w:color w:val="000000" w:themeColor="text1"/>
                <w:sz w:val="22"/>
                <w:szCs w:val="22"/>
              </w:rPr>
              <w:t xml:space="preserve"> </w:t>
            </w:r>
            <w:r w:rsidRPr="0048064B">
              <w:rPr>
                <w:rFonts w:ascii="Ebrima" w:hAnsi="Ebrima"/>
                <w:color w:val="000000" w:themeColor="text1"/>
                <w:sz w:val="22"/>
                <w:szCs w:val="22"/>
              </w:rPr>
              <w:t>na Escritura.</w:t>
            </w:r>
          </w:p>
        </w:tc>
      </w:tr>
      <w:tr w:rsidR="00C717F9" w:rsidRPr="00C717F9" w14:paraId="4867DB53"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hideMark/>
          </w:tcPr>
          <w:p w14:paraId="44A9FD51" w14:textId="1883D259" w:rsidR="00F35DF8" w:rsidRPr="0048064B" w:rsidRDefault="00F35DF8" w:rsidP="00D85C70">
            <w:pPr>
              <w:spacing w:line="276" w:lineRule="auto"/>
              <w:rPr>
                <w:rFonts w:ascii="Ebrima" w:hAnsi="Ebrima"/>
                <w:color w:val="000000" w:themeColor="text1"/>
                <w:sz w:val="22"/>
                <w:szCs w:val="22"/>
              </w:rPr>
            </w:pPr>
          </w:p>
        </w:tc>
      </w:tr>
      <w:tr w:rsidR="00C717F9" w:rsidRPr="00C717F9" w14:paraId="20FC283B"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5355E341"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OUTRAS CARACTERÍSTICAS DA EMISSÃO</w:t>
            </w:r>
          </w:p>
        </w:tc>
      </w:tr>
      <w:tr w:rsidR="00C717F9" w:rsidRPr="00C717F9" w14:paraId="0D91D458" w14:textId="77777777" w:rsidTr="00C426EF">
        <w:trPr>
          <w:trHeight w:val="45"/>
          <w:jc w:val="center"/>
        </w:trPr>
        <w:tc>
          <w:tcPr>
            <w:tcW w:w="10336" w:type="dxa"/>
            <w:gridSpan w:val="9"/>
            <w:tcBorders>
              <w:top w:val="single" w:sz="8" w:space="0" w:color="auto"/>
              <w:left w:val="single" w:sz="8" w:space="0" w:color="auto"/>
              <w:bottom w:val="single" w:sz="8" w:space="0" w:color="auto"/>
              <w:right w:val="single" w:sz="8" w:space="0" w:color="auto"/>
            </w:tcBorders>
            <w:noWrap/>
            <w:vAlign w:val="center"/>
            <w:hideMark/>
          </w:tcPr>
          <w:p w14:paraId="04A01D54" w14:textId="5175B10F" w:rsidR="00F35DF8" w:rsidRPr="0048064B" w:rsidRDefault="00F35DF8" w:rsidP="00D85C70">
            <w:pPr>
              <w:spacing w:line="276" w:lineRule="auto"/>
              <w:rPr>
                <w:rFonts w:ascii="Ebrima" w:hAnsi="Ebrima"/>
                <w:color w:val="000000" w:themeColor="text1"/>
                <w:sz w:val="22"/>
                <w:szCs w:val="22"/>
              </w:rPr>
            </w:pPr>
          </w:p>
        </w:tc>
      </w:tr>
      <w:tr w:rsidR="00C717F9" w:rsidRPr="00C717F9" w14:paraId="11946E37" w14:textId="77777777" w:rsidTr="00C426EF">
        <w:trPr>
          <w:trHeight w:val="206"/>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2E8BE99E"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Forma: </w:t>
            </w:r>
          </w:p>
        </w:tc>
        <w:tc>
          <w:tcPr>
            <w:tcW w:w="6625" w:type="dxa"/>
            <w:gridSpan w:val="5"/>
            <w:tcBorders>
              <w:top w:val="single" w:sz="8" w:space="0" w:color="auto"/>
              <w:left w:val="single" w:sz="8" w:space="0" w:color="auto"/>
              <w:bottom w:val="single" w:sz="8" w:space="0" w:color="auto"/>
              <w:right w:val="single" w:sz="8" w:space="0" w:color="auto"/>
            </w:tcBorders>
            <w:noWrap/>
            <w:vAlign w:val="center"/>
            <w:hideMark/>
          </w:tcPr>
          <w:p w14:paraId="488E2E56" w14:textId="1DCD1C0E"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Nominativa</w:t>
            </w:r>
            <w:r w:rsidR="00AC7666">
              <w:rPr>
                <w:rFonts w:ascii="Ebrima" w:hAnsi="Ebrima"/>
                <w:color w:val="000000" w:themeColor="text1"/>
                <w:sz w:val="22"/>
                <w:szCs w:val="22"/>
              </w:rPr>
              <w:t xml:space="preserve"> e Escritural</w:t>
            </w:r>
            <w:r w:rsidRPr="0048064B">
              <w:rPr>
                <w:rFonts w:ascii="Ebrima" w:hAnsi="Ebrima"/>
                <w:color w:val="000000" w:themeColor="text1"/>
                <w:sz w:val="22"/>
                <w:szCs w:val="22"/>
              </w:rPr>
              <w:t>, sem emissão de cártulas ou certificados.</w:t>
            </w:r>
          </w:p>
        </w:tc>
      </w:tr>
      <w:tr w:rsidR="00C717F9" w:rsidRPr="00C717F9" w14:paraId="58F5587B" w14:textId="77777777" w:rsidTr="00C426EF">
        <w:trPr>
          <w:trHeight w:val="354"/>
          <w:jc w:val="center"/>
        </w:trPr>
        <w:tc>
          <w:tcPr>
            <w:tcW w:w="3711" w:type="dxa"/>
            <w:gridSpan w:val="4"/>
            <w:tcBorders>
              <w:top w:val="single" w:sz="8" w:space="0" w:color="auto"/>
              <w:left w:val="single" w:sz="8" w:space="0" w:color="auto"/>
              <w:bottom w:val="single" w:sz="8" w:space="0" w:color="auto"/>
              <w:right w:val="single" w:sz="8" w:space="0" w:color="auto"/>
            </w:tcBorders>
            <w:noWrap/>
            <w:hideMark/>
          </w:tcPr>
          <w:p w14:paraId="0654E6B6"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Garantias:</w:t>
            </w:r>
          </w:p>
        </w:tc>
        <w:tc>
          <w:tcPr>
            <w:tcW w:w="6625" w:type="dxa"/>
            <w:gridSpan w:val="5"/>
            <w:tcBorders>
              <w:top w:val="single" w:sz="8" w:space="0" w:color="auto"/>
              <w:left w:val="single" w:sz="8" w:space="0" w:color="auto"/>
              <w:bottom w:val="single" w:sz="8" w:space="0" w:color="auto"/>
              <w:right w:val="single" w:sz="8" w:space="0" w:color="auto"/>
            </w:tcBorders>
            <w:vAlign w:val="center"/>
          </w:tcPr>
          <w:p w14:paraId="2F833E2F" w14:textId="303C8F6C" w:rsidR="00F35DF8" w:rsidRPr="0048064B" w:rsidRDefault="00F35DF8" w:rsidP="0092509A">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Estão sendo constituídas as seguintes garantias para a presente Emissão, na forma disposta na Escritura:</w:t>
            </w:r>
            <w:r w:rsidR="000A6D6D" w:rsidRPr="0048064B">
              <w:rPr>
                <w:rFonts w:ascii="Ebrima" w:hAnsi="Ebrima"/>
                <w:color w:val="000000" w:themeColor="text1"/>
                <w:sz w:val="22"/>
                <w:szCs w:val="22"/>
              </w:rPr>
              <w:t xml:space="preserve"> (i) </w:t>
            </w:r>
            <w:r w:rsidRPr="0048064B">
              <w:rPr>
                <w:rFonts w:ascii="Ebrima" w:hAnsi="Ebrima"/>
                <w:color w:val="000000" w:themeColor="text1"/>
                <w:sz w:val="22"/>
                <w:szCs w:val="22"/>
              </w:rPr>
              <w:t xml:space="preserve">Alienação Fiduciária de </w:t>
            </w:r>
            <w:r w:rsidR="000A6D6D" w:rsidRPr="0048064B">
              <w:rPr>
                <w:rFonts w:ascii="Ebrima" w:hAnsi="Ebrima"/>
                <w:color w:val="000000" w:themeColor="text1"/>
                <w:sz w:val="22"/>
                <w:szCs w:val="22"/>
              </w:rPr>
              <w:t>Ações</w:t>
            </w:r>
            <w:r w:rsidRPr="0048064B">
              <w:rPr>
                <w:rFonts w:ascii="Ebrima" w:hAnsi="Ebrima"/>
                <w:color w:val="000000" w:themeColor="text1"/>
                <w:sz w:val="22"/>
                <w:szCs w:val="22"/>
              </w:rPr>
              <w:t xml:space="preserve">; </w:t>
            </w:r>
            <w:r w:rsidR="000A6D6D" w:rsidRPr="0048064B">
              <w:rPr>
                <w:rFonts w:ascii="Ebrima" w:hAnsi="Ebrima"/>
                <w:color w:val="000000" w:themeColor="text1"/>
                <w:sz w:val="22"/>
                <w:szCs w:val="22"/>
              </w:rPr>
              <w:t>(</w:t>
            </w:r>
            <w:proofErr w:type="spellStart"/>
            <w:r w:rsidR="000A6D6D" w:rsidRPr="0048064B">
              <w:rPr>
                <w:rFonts w:ascii="Ebrima" w:hAnsi="Ebrima"/>
                <w:color w:val="000000" w:themeColor="text1"/>
                <w:sz w:val="22"/>
                <w:szCs w:val="22"/>
              </w:rPr>
              <w:t>ii</w:t>
            </w:r>
            <w:proofErr w:type="spellEnd"/>
            <w:r w:rsidR="000A6D6D" w:rsidRPr="0048064B">
              <w:rPr>
                <w:rFonts w:ascii="Ebrima" w:hAnsi="Ebrima"/>
                <w:color w:val="000000" w:themeColor="text1"/>
                <w:sz w:val="22"/>
                <w:szCs w:val="22"/>
              </w:rPr>
              <w:t>) Fundo de Liquidez; e (</w:t>
            </w:r>
            <w:proofErr w:type="spellStart"/>
            <w:r w:rsidR="000A6D6D" w:rsidRPr="0048064B">
              <w:rPr>
                <w:rFonts w:ascii="Ebrima" w:hAnsi="Ebrima"/>
                <w:color w:val="000000" w:themeColor="text1"/>
                <w:sz w:val="22"/>
                <w:szCs w:val="22"/>
              </w:rPr>
              <w:t>iii</w:t>
            </w:r>
            <w:proofErr w:type="spellEnd"/>
            <w:r w:rsidR="000A6D6D" w:rsidRPr="0048064B">
              <w:rPr>
                <w:rFonts w:ascii="Ebrima" w:hAnsi="Ebrima"/>
                <w:color w:val="000000" w:themeColor="text1"/>
                <w:sz w:val="22"/>
                <w:szCs w:val="22"/>
              </w:rPr>
              <w:t>) Fundo de Reserva.</w:t>
            </w:r>
          </w:p>
        </w:tc>
      </w:tr>
      <w:tr w:rsidR="00C717F9" w:rsidRPr="00C717F9" w14:paraId="3A08104A" w14:textId="77777777" w:rsidTr="00C426EF">
        <w:trPr>
          <w:trHeight w:val="195"/>
          <w:jc w:val="center"/>
        </w:trPr>
        <w:tc>
          <w:tcPr>
            <w:tcW w:w="3711" w:type="dxa"/>
            <w:gridSpan w:val="4"/>
            <w:tcBorders>
              <w:top w:val="single" w:sz="8" w:space="0" w:color="auto"/>
              <w:left w:val="single" w:sz="8" w:space="0" w:color="auto"/>
              <w:bottom w:val="single" w:sz="8" w:space="0" w:color="auto"/>
              <w:right w:val="single" w:sz="8" w:space="0" w:color="auto"/>
            </w:tcBorders>
            <w:noWrap/>
            <w:vAlign w:val="center"/>
            <w:hideMark/>
          </w:tcPr>
          <w:p w14:paraId="5750447E" w14:textId="344D9B32"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Data da Escritura:</w:t>
            </w:r>
          </w:p>
        </w:tc>
        <w:tc>
          <w:tcPr>
            <w:tcW w:w="6625" w:type="dxa"/>
            <w:gridSpan w:val="5"/>
            <w:tcBorders>
              <w:top w:val="single" w:sz="8" w:space="0" w:color="auto"/>
              <w:left w:val="single" w:sz="8" w:space="0" w:color="auto"/>
              <w:bottom w:val="single" w:sz="8" w:space="0" w:color="auto"/>
              <w:right w:val="single" w:sz="8" w:space="0" w:color="auto"/>
            </w:tcBorders>
            <w:vAlign w:val="center"/>
            <w:hideMark/>
          </w:tcPr>
          <w:p w14:paraId="3D607F7F" w14:textId="7D968C13" w:rsidR="00F35DF8" w:rsidRPr="0048064B" w:rsidRDefault="001A5811"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w:t>
            </w:r>
            <w:r w:rsidRPr="0048064B">
              <w:rPr>
                <w:rFonts w:ascii="Ebrima" w:hAnsi="Ebrima"/>
                <w:color w:val="000000" w:themeColor="text1"/>
                <w:sz w:val="22"/>
                <w:szCs w:val="22"/>
                <w:highlight w:val="yellow"/>
              </w:rPr>
              <w:t>•</w:t>
            </w:r>
            <w:r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de </w:t>
            </w:r>
            <w:r w:rsidR="00AC7666">
              <w:rPr>
                <w:rFonts w:ascii="Ebrima" w:hAnsi="Ebrima"/>
                <w:color w:val="000000" w:themeColor="text1"/>
                <w:sz w:val="22"/>
                <w:szCs w:val="22"/>
              </w:rPr>
              <w:t>setembro</w:t>
            </w:r>
            <w:r w:rsidR="00AC7666"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0A6D6D" w:rsidRPr="0048064B">
              <w:rPr>
                <w:rFonts w:ascii="Ebrima" w:hAnsi="Ebrima"/>
                <w:color w:val="000000" w:themeColor="text1"/>
                <w:sz w:val="22"/>
                <w:szCs w:val="22"/>
              </w:rPr>
              <w:t>2021</w:t>
            </w:r>
            <w:r w:rsidR="005F5F0F" w:rsidRPr="0048064B">
              <w:rPr>
                <w:rFonts w:ascii="Ebrima" w:hAnsi="Ebrima"/>
                <w:color w:val="000000" w:themeColor="text1"/>
                <w:sz w:val="22"/>
                <w:szCs w:val="22"/>
              </w:rPr>
              <w:t>.</w:t>
            </w:r>
          </w:p>
        </w:tc>
      </w:tr>
      <w:tr w:rsidR="00C717F9" w:rsidRPr="00C717F9" w14:paraId="75DB7CA6" w14:textId="77777777" w:rsidTr="00C426EF">
        <w:trPr>
          <w:trHeight w:val="183"/>
          <w:jc w:val="center"/>
        </w:trPr>
        <w:tc>
          <w:tcPr>
            <w:tcW w:w="10336" w:type="dxa"/>
            <w:gridSpan w:val="9"/>
            <w:tcBorders>
              <w:top w:val="single" w:sz="8" w:space="0" w:color="auto"/>
              <w:left w:val="nil"/>
              <w:bottom w:val="single" w:sz="8" w:space="0" w:color="auto"/>
              <w:right w:val="nil"/>
            </w:tcBorders>
            <w:noWrap/>
            <w:vAlign w:val="center"/>
          </w:tcPr>
          <w:p w14:paraId="6265C8F6" w14:textId="77777777" w:rsidR="00F35DF8" w:rsidRPr="0048064B" w:rsidRDefault="00F35DF8" w:rsidP="00D85C70">
            <w:pPr>
              <w:pStyle w:val="PargrafodaLista"/>
              <w:spacing w:line="276" w:lineRule="auto"/>
              <w:ind w:left="0"/>
              <w:jc w:val="both"/>
              <w:rPr>
                <w:rFonts w:ascii="Ebrima" w:hAnsi="Ebrima"/>
                <w:b/>
                <w:color w:val="000000" w:themeColor="text1"/>
                <w:sz w:val="22"/>
                <w:szCs w:val="22"/>
              </w:rPr>
            </w:pPr>
          </w:p>
        </w:tc>
      </w:tr>
      <w:tr w:rsidR="00C717F9" w:rsidRPr="00C717F9" w14:paraId="2FFFFD98"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49F31B" w14:textId="1388B1A9"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QUALIFICAÇÃO </w:t>
            </w:r>
            <w:r w:rsidR="002E59EC" w:rsidRPr="0048064B">
              <w:rPr>
                <w:rFonts w:ascii="Ebrima" w:hAnsi="Ebrima"/>
                <w:b/>
                <w:color w:val="000000" w:themeColor="text1"/>
                <w:sz w:val="22"/>
                <w:szCs w:val="22"/>
              </w:rPr>
              <w:t>D</w:t>
            </w:r>
            <w:r w:rsidR="00AC7666">
              <w:rPr>
                <w:rFonts w:ascii="Ebrima" w:hAnsi="Ebrima"/>
                <w:b/>
                <w:color w:val="000000" w:themeColor="text1"/>
                <w:sz w:val="22"/>
                <w:szCs w:val="22"/>
              </w:rPr>
              <w:t>A</w:t>
            </w:r>
            <w:r w:rsidR="002E59EC" w:rsidRPr="0048064B">
              <w:rPr>
                <w:rFonts w:ascii="Ebrima" w:hAnsi="Ebrima"/>
                <w:b/>
                <w:color w:val="000000" w:themeColor="text1"/>
                <w:sz w:val="22"/>
                <w:szCs w:val="22"/>
              </w:rPr>
              <w:t xml:space="preserve"> DEBENTURISTA</w:t>
            </w:r>
          </w:p>
        </w:tc>
      </w:tr>
      <w:tr w:rsidR="00C717F9" w:rsidRPr="00C717F9" w14:paraId="68D4F2AC"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hideMark/>
          </w:tcPr>
          <w:p w14:paraId="0AB07F33"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 xml:space="preserve">Nome ou Denominação Social: </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0C7443" w14:textId="27A71F54"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CPF</w:t>
            </w:r>
            <w:r w:rsidR="000A6D6D" w:rsidRPr="0048064B">
              <w:rPr>
                <w:rFonts w:ascii="Ebrima" w:hAnsi="Ebrima"/>
                <w:color w:val="000000" w:themeColor="text1"/>
                <w:sz w:val="22"/>
                <w:szCs w:val="22"/>
              </w:rPr>
              <w:t>/ME</w:t>
            </w:r>
            <w:r w:rsidRPr="0048064B">
              <w:rPr>
                <w:rFonts w:ascii="Ebrima" w:hAnsi="Ebrima"/>
                <w:color w:val="000000" w:themeColor="text1"/>
                <w:sz w:val="22"/>
                <w:szCs w:val="22"/>
              </w:rPr>
              <w:t xml:space="preserve"> ou CNPJ</w:t>
            </w:r>
            <w:r w:rsidR="000A6D6D" w:rsidRPr="0048064B">
              <w:rPr>
                <w:rFonts w:ascii="Ebrima" w:hAnsi="Ebrima"/>
                <w:color w:val="000000" w:themeColor="text1"/>
                <w:sz w:val="22"/>
                <w:szCs w:val="22"/>
              </w:rPr>
              <w:t>/ME</w:t>
            </w:r>
            <w:r w:rsidRPr="0048064B">
              <w:rPr>
                <w:rFonts w:ascii="Ebrima" w:hAnsi="Ebrima"/>
                <w:color w:val="000000" w:themeColor="text1"/>
                <w:sz w:val="22"/>
                <w:szCs w:val="22"/>
              </w:rPr>
              <w:t>:</w:t>
            </w:r>
          </w:p>
        </w:tc>
      </w:tr>
      <w:tr w:rsidR="00C717F9" w:rsidRPr="00C717F9" w14:paraId="04166A4F" w14:textId="77777777" w:rsidTr="00C426EF">
        <w:trPr>
          <w:trHeight w:val="206"/>
          <w:jc w:val="center"/>
        </w:trPr>
        <w:tc>
          <w:tcPr>
            <w:tcW w:w="5727" w:type="dxa"/>
            <w:gridSpan w:val="6"/>
            <w:tcBorders>
              <w:top w:val="single" w:sz="8" w:space="0" w:color="auto"/>
              <w:left w:val="single" w:sz="8" w:space="0" w:color="auto"/>
              <w:bottom w:val="single" w:sz="8" w:space="0" w:color="auto"/>
              <w:right w:val="single" w:sz="8" w:space="0" w:color="auto"/>
            </w:tcBorders>
            <w:noWrap/>
            <w:vAlign w:val="center"/>
          </w:tcPr>
          <w:p w14:paraId="4C6EA380" w14:textId="6301F7CB" w:rsidR="00F35DF8" w:rsidRPr="0048064B" w:rsidRDefault="000A6D6D" w:rsidP="00D85C70">
            <w:pPr>
              <w:spacing w:line="276" w:lineRule="auto"/>
              <w:rPr>
                <w:rFonts w:ascii="Ebrima" w:hAnsi="Ebrima"/>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w:t>
            </w:r>
            <w:proofErr w:type="spellStart"/>
            <w:r w:rsidRPr="00C717F9">
              <w:rPr>
                <w:rFonts w:ascii="Ebrima" w:hAnsi="Ebrima"/>
                <w:b/>
                <w:color w:val="000000" w:themeColor="text1"/>
                <w:sz w:val="22"/>
                <w:szCs w:val="22"/>
              </w:rPr>
              <w:t>Securitizadora</w:t>
            </w:r>
            <w:proofErr w:type="spellEnd"/>
            <w:r w:rsidRPr="00C717F9">
              <w:rPr>
                <w:rFonts w:ascii="Ebrima" w:hAnsi="Ebrima"/>
                <w:b/>
                <w:color w:val="000000" w:themeColor="text1"/>
                <w:sz w:val="22"/>
                <w:szCs w:val="22"/>
              </w:rPr>
              <w:t xml:space="preserve"> de Créditos Imobiliários </w:t>
            </w:r>
            <w:proofErr w:type="gramStart"/>
            <w:r w:rsidRPr="00C717F9">
              <w:rPr>
                <w:rFonts w:ascii="Ebrima" w:hAnsi="Ebrima"/>
                <w:b/>
                <w:color w:val="000000" w:themeColor="text1"/>
                <w:sz w:val="22"/>
                <w:szCs w:val="22"/>
              </w:rPr>
              <w:t>S.A</w:t>
            </w:r>
            <w:proofErr w:type="gramEnd"/>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4B83385F" w14:textId="5D8C0CF2" w:rsidR="00F35DF8" w:rsidRPr="0048064B" w:rsidRDefault="000A6D6D" w:rsidP="0092509A">
            <w:pPr>
              <w:spacing w:line="276" w:lineRule="auto"/>
              <w:rPr>
                <w:rFonts w:ascii="Ebrima" w:hAnsi="Ebrima"/>
                <w:color w:val="000000" w:themeColor="text1"/>
                <w:sz w:val="22"/>
                <w:szCs w:val="22"/>
              </w:rPr>
            </w:pPr>
            <w:r w:rsidRPr="00C717F9">
              <w:rPr>
                <w:rFonts w:ascii="Ebrima" w:hAnsi="Ebrima"/>
                <w:color w:val="000000" w:themeColor="text1"/>
                <w:sz w:val="22"/>
                <w:szCs w:val="22"/>
              </w:rPr>
              <w:t>35.082.277/0001-95</w:t>
            </w:r>
          </w:p>
        </w:tc>
      </w:tr>
      <w:tr w:rsidR="00C717F9" w:rsidRPr="00C717F9" w14:paraId="7F600E31"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hideMark/>
          </w:tcPr>
          <w:p w14:paraId="6AF90B59"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Endereço:</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6F354D71" w14:textId="77777777" w:rsidR="00F35DF8" w:rsidRPr="0048064B" w:rsidRDefault="00F35DF8" w:rsidP="0092509A">
            <w:pPr>
              <w:spacing w:line="276" w:lineRule="auto"/>
              <w:rPr>
                <w:rFonts w:ascii="Ebrima" w:hAnsi="Ebrima"/>
                <w:color w:val="000000" w:themeColor="text1"/>
                <w:sz w:val="22"/>
                <w:szCs w:val="22"/>
              </w:rPr>
            </w:pPr>
            <w:r w:rsidRPr="0048064B">
              <w:rPr>
                <w:rFonts w:ascii="Ebrima" w:hAnsi="Ebrima"/>
                <w:color w:val="000000" w:themeColor="text1"/>
                <w:sz w:val="22"/>
                <w:szCs w:val="22"/>
              </w:rPr>
              <w:t>Nº</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6AE8C87B"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Complemento:</w:t>
            </w:r>
          </w:p>
        </w:tc>
      </w:tr>
      <w:tr w:rsidR="00C717F9" w:rsidRPr="00C717F9" w14:paraId="4D8D7650" w14:textId="77777777" w:rsidTr="00C426EF">
        <w:trPr>
          <w:trHeight w:val="206"/>
          <w:jc w:val="center"/>
        </w:trPr>
        <w:tc>
          <w:tcPr>
            <w:tcW w:w="4707" w:type="dxa"/>
            <w:gridSpan w:val="5"/>
            <w:tcBorders>
              <w:top w:val="single" w:sz="8" w:space="0" w:color="auto"/>
              <w:left w:val="single" w:sz="8" w:space="0" w:color="auto"/>
              <w:bottom w:val="single" w:sz="8" w:space="0" w:color="auto"/>
              <w:right w:val="single" w:sz="8" w:space="0" w:color="auto"/>
            </w:tcBorders>
            <w:noWrap/>
            <w:vAlign w:val="center"/>
          </w:tcPr>
          <w:p w14:paraId="230D6337" w14:textId="167C009C" w:rsidR="00F35DF8" w:rsidRPr="0048064B" w:rsidRDefault="000A6D6D" w:rsidP="00D85C70">
            <w:pPr>
              <w:spacing w:line="276" w:lineRule="auto"/>
              <w:rPr>
                <w:rFonts w:ascii="Ebrima" w:hAnsi="Ebrima"/>
                <w:color w:val="000000" w:themeColor="text1"/>
                <w:sz w:val="22"/>
                <w:szCs w:val="22"/>
              </w:rPr>
            </w:pPr>
            <w:r w:rsidRPr="00C717F9">
              <w:rPr>
                <w:rFonts w:ascii="Ebrima" w:hAnsi="Ebrima"/>
                <w:bCs/>
                <w:color w:val="000000" w:themeColor="text1"/>
                <w:sz w:val="22"/>
                <w:szCs w:val="22"/>
              </w:rPr>
              <w:t xml:space="preserve">Rua </w:t>
            </w:r>
            <w:proofErr w:type="spellStart"/>
            <w:r w:rsidRPr="00C717F9">
              <w:rPr>
                <w:rFonts w:ascii="Ebrima" w:hAnsi="Ebrima"/>
                <w:bCs/>
                <w:color w:val="000000" w:themeColor="text1"/>
                <w:sz w:val="22"/>
                <w:szCs w:val="22"/>
              </w:rPr>
              <w:t>Fidêncio</w:t>
            </w:r>
            <w:proofErr w:type="spellEnd"/>
            <w:r w:rsidRPr="00C717F9">
              <w:rPr>
                <w:rFonts w:ascii="Ebrima" w:hAnsi="Ebrima"/>
                <w:bCs/>
                <w:color w:val="000000" w:themeColor="text1"/>
                <w:sz w:val="22"/>
                <w:szCs w:val="22"/>
              </w:rPr>
              <w:t xml:space="preserve"> Ramos</w:t>
            </w:r>
          </w:p>
        </w:tc>
        <w:tc>
          <w:tcPr>
            <w:tcW w:w="1020" w:type="dxa"/>
            <w:tcBorders>
              <w:top w:val="single" w:sz="8" w:space="0" w:color="auto"/>
              <w:left w:val="single" w:sz="8" w:space="0" w:color="auto"/>
              <w:bottom w:val="single" w:sz="8" w:space="0" w:color="auto"/>
              <w:right w:val="single" w:sz="8" w:space="0" w:color="auto"/>
            </w:tcBorders>
            <w:noWrap/>
            <w:vAlign w:val="center"/>
          </w:tcPr>
          <w:p w14:paraId="53A400BB" w14:textId="0747F30C" w:rsidR="00F35DF8" w:rsidRPr="0048064B" w:rsidRDefault="000A6D6D" w:rsidP="0092509A">
            <w:pPr>
              <w:spacing w:line="276" w:lineRule="auto"/>
              <w:rPr>
                <w:rFonts w:ascii="Ebrima" w:hAnsi="Ebrima"/>
                <w:color w:val="000000" w:themeColor="text1"/>
                <w:sz w:val="22"/>
                <w:szCs w:val="22"/>
              </w:rPr>
            </w:pPr>
            <w:r w:rsidRPr="00C717F9">
              <w:rPr>
                <w:rFonts w:ascii="Ebrima" w:hAnsi="Ebrima"/>
                <w:bCs/>
                <w:color w:val="000000" w:themeColor="text1"/>
                <w:sz w:val="22"/>
                <w:szCs w:val="22"/>
              </w:rPr>
              <w:t>195</w:t>
            </w:r>
          </w:p>
        </w:tc>
        <w:tc>
          <w:tcPr>
            <w:tcW w:w="4609" w:type="dxa"/>
            <w:gridSpan w:val="3"/>
            <w:tcBorders>
              <w:top w:val="single" w:sz="8" w:space="0" w:color="auto"/>
              <w:left w:val="single" w:sz="8" w:space="0" w:color="auto"/>
              <w:bottom w:val="single" w:sz="8" w:space="0" w:color="auto"/>
              <w:right w:val="single" w:sz="8" w:space="0" w:color="auto"/>
            </w:tcBorders>
            <w:noWrap/>
            <w:vAlign w:val="center"/>
          </w:tcPr>
          <w:p w14:paraId="55BCF846" w14:textId="6E43C76F" w:rsidR="00F35DF8" w:rsidRPr="0048064B" w:rsidRDefault="000A6D6D" w:rsidP="0090157C">
            <w:pPr>
              <w:spacing w:line="276" w:lineRule="auto"/>
              <w:rPr>
                <w:rFonts w:ascii="Ebrima" w:hAnsi="Ebrima"/>
                <w:color w:val="000000" w:themeColor="text1"/>
                <w:sz w:val="22"/>
                <w:szCs w:val="22"/>
              </w:rPr>
            </w:pPr>
            <w:r w:rsidRPr="00C717F9">
              <w:rPr>
                <w:rFonts w:ascii="Ebrima" w:hAnsi="Ebrima"/>
                <w:bCs/>
                <w:color w:val="000000" w:themeColor="text1"/>
                <w:sz w:val="22"/>
                <w:szCs w:val="22"/>
              </w:rPr>
              <w:t>14º andar, sala 141</w:t>
            </w:r>
          </w:p>
        </w:tc>
      </w:tr>
      <w:tr w:rsidR="00C717F9" w:rsidRPr="00C717F9" w14:paraId="3CFD5D26" w14:textId="77777777" w:rsidTr="00C426EF">
        <w:trPr>
          <w:trHeight w:val="183"/>
          <w:jc w:val="center"/>
        </w:trPr>
        <w:tc>
          <w:tcPr>
            <w:tcW w:w="2787" w:type="dxa"/>
            <w:gridSpan w:val="2"/>
            <w:tcBorders>
              <w:top w:val="single" w:sz="8" w:space="0" w:color="auto"/>
              <w:left w:val="single" w:sz="8" w:space="0" w:color="auto"/>
              <w:bottom w:val="single" w:sz="8" w:space="0" w:color="auto"/>
              <w:right w:val="nil"/>
            </w:tcBorders>
            <w:noWrap/>
            <w:vAlign w:val="center"/>
            <w:hideMark/>
          </w:tcPr>
          <w:p w14:paraId="4700AF95" w14:textId="77777777" w:rsidR="00F35DF8" w:rsidRPr="0048064B" w:rsidRDefault="00F35DF8" w:rsidP="00D85C70">
            <w:pPr>
              <w:spacing w:line="276" w:lineRule="auto"/>
              <w:rPr>
                <w:rFonts w:ascii="Ebrima" w:hAnsi="Ebrima"/>
                <w:color w:val="000000" w:themeColor="text1"/>
                <w:sz w:val="22"/>
                <w:szCs w:val="22"/>
              </w:rPr>
            </w:pPr>
            <w:r w:rsidRPr="0048064B">
              <w:rPr>
                <w:rFonts w:ascii="Ebrima" w:hAnsi="Ebrima"/>
                <w:color w:val="000000" w:themeColor="text1"/>
                <w:sz w:val="22"/>
                <w:szCs w:val="22"/>
              </w:rPr>
              <w:t>Bairro:</w:t>
            </w:r>
          </w:p>
        </w:tc>
        <w:tc>
          <w:tcPr>
            <w:tcW w:w="924" w:type="dxa"/>
            <w:gridSpan w:val="2"/>
            <w:tcBorders>
              <w:top w:val="single" w:sz="8" w:space="0" w:color="auto"/>
              <w:left w:val="nil"/>
              <w:bottom w:val="single" w:sz="8" w:space="0" w:color="auto"/>
              <w:right w:val="single" w:sz="8" w:space="0" w:color="auto"/>
            </w:tcBorders>
            <w:noWrap/>
            <w:vAlign w:val="center"/>
          </w:tcPr>
          <w:p w14:paraId="005CBCC7" w14:textId="77777777" w:rsidR="00F35DF8" w:rsidRPr="0048064B" w:rsidRDefault="00F35DF8" w:rsidP="0092509A">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hideMark/>
          </w:tcPr>
          <w:p w14:paraId="00C2C303"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Cidade:</w:t>
            </w:r>
          </w:p>
        </w:tc>
        <w:tc>
          <w:tcPr>
            <w:tcW w:w="1020" w:type="dxa"/>
            <w:tcBorders>
              <w:top w:val="single" w:sz="8" w:space="0" w:color="auto"/>
              <w:left w:val="single" w:sz="8" w:space="0" w:color="auto"/>
              <w:bottom w:val="single" w:sz="8" w:space="0" w:color="auto"/>
              <w:right w:val="single" w:sz="8" w:space="0" w:color="auto"/>
            </w:tcBorders>
            <w:noWrap/>
            <w:vAlign w:val="center"/>
            <w:hideMark/>
          </w:tcPr>
          <w:p w14:paraId="4ABFFDB7" w14:textId="77777777" w:rsidR="00F35DF8" w:rsidRPr="0048064B" w:rsidRDefault="00F35DF8"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UF:</w:t>
            </w:r>
          </w:p>
        </w:tc>
        <w:tc>
          <w:tcPr>
            <w:tcW w:w="2486" w:type="dxa"/>
            <w:gridSpan w:val="2"/>
            <w:tcBorders>
              <w:top w:val="single" w:sz="8" w:space="0" w:color="auto"/>
              <w:left w:val="single" w:sz="8" w:space="0" w:color="auto"/>
              <w:bottom w:val="single" w:sz="8" w:space="0" w:color="auto"/>
              <w:right w:val="nil"/>
            </w:tcBorders>
            <w:noWrap/>
            <w:vAlign w:val="center"/>
            <w:hideMark/>
          </w:tcPr>
          <w:p w14:paraId="42754376" w14:textId="77777777" w:rsidR="00F35DF8" w:rsidRPr="0048064B" w:rsidRDefault="00F35DF8" w:rsidP="00C6623D">
            <w:pPr>
              <w:spacing w:line="276" w:lineRule="auto"/>
              <w:rPr>
                <w:rFonts w:ascii="Ebrima" w:hAnsi="Ebrima"/>
                <w:color w:val="000000" w:themeColor="text1"/>
                <w:sz w:val="22"/>
                <w:szCs w:val="22"/>
              </w:rPr>
            </w:pPr>
            <w:r w:rsidRPr="0048064B">
              <w:rPr>
                <w:rFonts w:ascii="Ebrima" w:hAnsi="Ebrima"/>
                <w:color w:val="000000" w:themeColor="text1"/>
                <w:sz w:val="22"/>
                <w:szCs w:val="22"/>
              </w:rPr>
              <w:t>País:</w:t>
            </w:r>
          </w:p>
        </w:tc>
        <w:tc>
          <w:tcPr>
            <w:tcW w:w="2123" w:type="dxa"/>
            <w:tcBorders>
              <w:top w:val="single" w:sz="8" w:space="0" w:color="auto"/>
              <w:left w:val="nil"/>
              <w:bottom w:val="single" w:sz="8" w:space="0" w:color="auto"/>
              <w:right w:val="single" w:sz="8" w:space="0" w:color="auto"/>
            </w:tcBorders>
            <w:noWrap/>
            <w:vAlign w:val="center"/>
          </w:tcPr>
          <w:p w14:paraId="27A9ED32" w14:textId="77777777" w:rsidR="00F35DF8" w:rsidRPr="0048064B" w:rsidRDefault="00F35DF8">
            <w:pPr>
              <w:spacing w:line="276" w:lineRule="auto"/>
              <w:rPr>
                <w:rFonts w:ascii="Ebrima" w:hAnsi="Ebrima"/>
                <w:color w:val="000000" w:themeColor="text1"/>
                <w:sz w:val="22"/>
                <w:szCs w:val="22"/>
              </w:rPr>
            </w:pPr>
          </w:p>
        </w:tc>
      </w:tr>
      <w:tr w:rsidR="00C717F9" w:rsidRPr="00C717F9" w14:paraId="4550BD4D" w14:textId="77777777" w:rsidTr="00C426EF">
        <w:trPr>
          <w:trHeight w:val="206"/>
          <w:jc w:val="center"/>
        </w:trPr>
        <w:tc>
          <w:tcPr>
            <w:tcW w:w="2787" w:type="dxa"/>
            <w:gridSpan w:val="2"/>
            <w:tcBorders>
              <w:top w:val="single" w:sz="8" w:space="0" w:color="auto"/>
              <w:left w:val="single" w:sz="8" w:space="0" w:color="auto"/>
              <w:bottom w:val="single" w:sz="8" w:space="0" w:color="auto"/>
              <w:right w:val="nil"/>
            </w:tcBorders>
            <w:noWrap/>
            <w:vAlign w:val="center"/>
          </w:tcPr>
          <w:p w14:paraId="5EEB474E" w14:textId="3946D061" w:rsidR="00F35DF8" w:rsidRPr="0048064B" w:rsidRDefault="000A6D6D" w:rsidP="00D85C70">
            <w:pPr>
              <w:spacing w:line="276" w:lineRule="auto"/>
              <w:rPr>
                <w:rFonts w:ascii="Ebrima" w:hAnsi="Ebrima"/>
                <w:color w:val="000000" w:themeColor="text1"/>
                <w:sz w:val="22"/>
                <w:szCs w:val="22"/>
              </w:rPr>
            </w:pPr>
            <w:r w:rsidRPr="00C717F9">
              <w:rPr>
                <w:rFonts w:ascii="Ebrima" w:hAnsi="Ebrima"/>
                <w:bCs/>
                <w:color w:val="000000" w:themeColor="text1"/>
                <w:sz w:val="22"/>
                <w:szCs w:val="22"/>
              </w:rPr>
              <w:t>Vila Olímpia</w:t>
            </w:r>
          </w:p>
        </w:tc>
        <w:tc>
          <w:tcPr>
            <w:tcW w:w="924" w:type="dxa"/>
            <w:gridSpan w:val="2"/>
            <w:tcBorders>
              <w:top w:val="single" w:sz="8" w:space="0" w:color="auto"/>
              <w:left w:val="nil"/>
              <w:bottom w:val="single" w:sz="8" w:space="0" w:color="auto"/>
              <w:right w:val="single" w:sz="8" w:space="0" w:color="auto"/>
            </w:tcBorders>
            <w:noWrap/>
            <w:vAlign w:val="center"/>
          </w:tcPr>
          <w:p w14:paraId="031B66A3" w14:textId="77777777" w:rsidR="00F35DF8" w:rsidRPr="0048064B" w:rsidRDefault="00F35DF8" w:rsidP="0092509A">
            <w:pPr>
              <w:spacing w:line="276" w:lineRule="auto"/>
              <w:rPr>
                <w:rFonts w:ascii="Ebrima" w:hAnsi="Ebrima"/>
                <w:color w:val="000000" w:themeColor="text1"/>
                <w:sz w:val="22"/>
                <w:szCs w:val="22"/>
              </w:rPr>
            </w:pPr>
          </w:p>
        </w:tc>
        <w:tc>
          <w:tcPr>
            <w:tcW w:w="996" w:type="dxa"/>
            <w:tcBorders>
              <w:top w:val="single" w:sz="8" w:space="0" w:color="auto"/>
              <w:left w:val="single" w:sz="8" w:space="0" w:color="auto"/>
              <w:bottom w:val="single" w:sz="8" w:space="0" w:color="auto"/>
              <w:right w:val="single" w:sz="8" w:space="0" w:color="auto"/>
            </w:tcBorders>
            <w:noWrap/>
            <w:vAlign w:val="center"/>
          </w:tcPr>
          <w:p w14:paraId="4D3D32E3" w14:textId="01CDC1A8" w:rsidR="00F35DF8" w:rsidRPr="0048064B" w:rsidRDefault="005F5F0F"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São Paulo</w:t>
            </w:r>
          </w:p>
        </w:tc>
        <w:tc>
          <w:tcPr>
            <w:tcW w:w="1020" w:type="dxa"/>
            <w:tcBorders>
              <w:top w:val="single" w:sz="8" w:space="0" w:color="auto"/>
              <w:left w:val="single" w:sz="8" w:space="0" w:color="auto"/>
              <w:bottom w:val="single" w:sz="8" w:space="0" w:color="auto"/>
              <w:right w:val="single" w:sz="8" w:space="0" w:color="auto"/>
            </w:tcBorders>
            <w:noWrap/>
            <w:vAlign w:val="center"/>
          </w:tcPr>
          <w:p w14:paraId="3FD606BC" w14:textId="671E020E" w:rsidR="00F35DF8" w:rsidRPr="0048064B" w:rsidRDefault="005F5F0F" w:rsidP="0090157C">
            <w:pPr>
              <w:spacing w:line="276" w:lineRule="auto"/>
              <w:rPr>
                <w:rFonts w:ascii="Ebrima" w:hAnsi="Ebrima"/>
                <w:color w:val="000000" w:themeColor="text1"/>
                <w:sz w:val="22"/>
                <w:szCs w:val="22"/>
              </w:rPr>
            </w:pPr>
            <w:r w:rsidRPr="0048064B">
              <w:rPr>
                <w:rFonts w:ascii="Ebrima" w:hAnsi="Ebrima"/>
                <w:color w:val="000000" w:themeColor="text1"/>
                <w:sz w:val="22"/>
                <w:szCs w:val="22"/>
              </w:rPr>
              <w:t>SP</w:t>
            </w:r>
          </w:p>
        </w:tc>
        <w:tc>
          <w:tcPr>
            <w:tcW w:w="2486" w:type="dxa"/>
            <w:gridSpan w:val="2"/>
            <w:tcBorders>
              <w:top w:val="single" w:sz="8" w:space="0" w:color="auto"/>
              <w:left w:val="single" w:sz="8" w:space="0" w:color="auto"/>
              <w:bottom w:val="single" w:sz="8" w:space="0" w:color="auto"/>
              <w:right w:val="nil"/>
            </w:tcBorders>
            <w:noWrap/>
            <w:vAlign w:val="center"/>
          </w:tcPr>
          <w:p w14:paraId="10CD23BB" w14:textId="7072D493" w:rsidR="00F35DF8" w:rsidRPr="0048064B" w:rsidRDefault="005F5F0F" w:rsidP="00C6623D">
            <w:pPr>
              <w:spacing w:line="276" w:lineRule="auto"/>
              <w:rPr>
                <w:rFonts w:ascii="Ebrima" w:hAnsi="Ebrima"/>
                <w:color w:val="000000" w:themeColor="text1"/>
                <w:sz w:val="22"/>
                <w:szCs w:val="22"/>
              </w:rPr>
            </w:pPr>
            <w:r w:rsidRPr="0048064B">
              <w:rPr>
                <w:rFonts w:ascii="Ebrima" w:hAnsi="Ebrima"/>
                <w:color w:val="000000" w:themeColor="text1"/>
                <w:sz w:val="22"/>
                <w:szCs w:val="22"/>
              </w:rPr>
              <w:t>Brasil</w:t>
            </w:r>
          </w:p>
        </w:tc>
        <w:tc>
          <w:tcPr>
            <w:tcW w:w="2123" w:type="dxa"/>
            <w:tcBorders>
              <w:top w:val="single" w:sz="8" w:space="0" w:color="auto"/>
              <w:left w:val="nil"/>
              <w:bottom w:val="single" w:sz="8" w:space="0" w:color="auto"/>
              <w:right w:val="single" w:sz="8" w:space="0" w:color="auto"/>
            </w:tcBorders>
            <w:noWrap/>
            <w:vAlign w:val="center"/>
          </w:tcPr>
          <w:p w14:paraId="28E070B6" w14:textId="77777777" w:rsidR="00F35DF8" w:rsidRPr="0048064B" w:rsidRDefault="00F35DF8">
            <w:pPr>
              <w:spacing w:line="276" w:lineRule="auto"/>
              <w:rPr>
                <w:rFonts w:ascii="Ebrima" w:hAnsi="Ebrima"/>
                <w:color w:val="000000" w:themeColor="text1"/>
                <w:sz w:val="22"/>
                <w:szCs w:val="22"/>
              </w:rPr>
            </w:pPr>
          </w:p>
        </w:tc>
      </w:tr>
      <w:tr w:rsidR="00C717F9" w:rsidRPr="00C717F9" w14:paraId="1A1DB677" w14:textId="77777777" w:rsidTr="00C426EF">
        <w:trPr>
          <w:trHeight w:val="45"/>
          <w:jc w:val="center"/>
        </w:trPr>
        <w:tc>
          <w:tcPr>
            <w:tcW w:w="10336" w:type="dxa"/>
            <w:gridSpan w:val="9"/>
            <w:tcBorders>
              <w:top w:val="single" w:sz="8" w:space="0" w:color="auto"/>
              <w:left w:val="nil"/>
              <w:bottom w:val="single" w:sz="8" w:space="0" w:color="auto"/>
              <w:right w:val="nil"/>
            </w:tcBorders>
            <w:noWrap/>
            <w:vAlign w:val="center"/>
          </w:tcPr>
          <w:p w14:paraId="457AFBE1" w14:textId="77777777" w:rsidR="00F35DF8" w:rsidRPr="0048064B" w:rsidRDefault="00F35DF8" w:rsidP="00D85C70">
            <w:pPr>
              <w:spacing w:line="276" w:lineRule="auto"/>
              <w:rPr>
                <w:rFonts w:ascii="Ebrima" w:hAnsi="Ebrima"/>
                <w:color w:val="000000" w:themeColor="text1"/>
                <w:sz w:val="22"/>
                <w:szCs w:val="22"/>
              </w:rPr>
            </w:pPr>
          </w:p>
        </w:tc>
      </w:tr>
      <w:tr w:rsidR="00C717F9" w:rsidRPr="00C717F9" w14:paraId="39A82DD7"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auto"/>
            </w:tcBorders>
            <w:shd w:val="clear" w:color="auto" w:fill="C0C0C0"/>
            <w:noWrap/>
            <w:vAlign w:val="center"/>
            <w:hideMark/>
          </w:tcPr>
          <w:p w14:paraId="00EDB0E7"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DEBÊNTURES SUBSCRITAS</w:t>
            </w:r>
          </w:p>
        </w:tc>
      </w:tr>
      <w:tr w:rsidR="00C717F9" w:rsidRPr="00C717F9" w14:paraId="623B0B1E" w14:textId="77777777" w:rsidTr="00C426EF">
        <w:trPr>
          <w:trHeight w:val="183"/>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3F3531F" w14:textId="017ED27C" w:rsidR="00F35DF8" w:rsidRPr="0048064B" w:rsidRDefault="00C426EF" w:rsidP="00D85C70">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Quantidade</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28C88C2D" w14:textId="6CB4F82C" w:rsidR="00F35DF8" w:rsidRPr="0048064B" w:rsidRDefault="00C426EF" w:rsidP="0092509A">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de Integralização Por Debênture</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30B671DD" w14:textId="75A18F24" w:rsidR="00F35DF8" w:rsidRPr="0048064B" w:rsidRDefault="00C426EF" w:rsidP="0090157C">
            <w:pPr>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t>Valor Total a Ser Integralizado</w:t>
            </w:r>
          </w:p>
        </w:tc>
      </w:tr>
      <w:tr w:rsidR="00C717F9" w:rsidRPr="00C717F9" w14:paraId="57D6AB57" w14:textId="77777777" w:rsidTr="00C426EF">
        <w:trPr>
          <w:trHeight w:val="206"/>
          <w:jc w:val="center"/>
        </w:trPr>
        <w:tc>
          <w:tcPr>
            <w:tcW w:w="2787" w:type="dxa"/>
            <w:gridSpan w:val="2"/>
            <w:tcBorders>
              <w:top w:val="single" w:sz="8" w:space="0" w:color="auto"/>
              <w:left w:val="single" w:sz="8" w:space="0" w:color="auto"/>
              <w:bottom w:val="single" w:sz="8" w:space="0" w:color="auto"/>
              <w:right w:val="single" w:sz="8" w:space="0" w:color="auto"/>
            </w:tcBorders>
            <w:noWrap/>
            <w:vAlign w:val="center"/>
            <w:hideMark/>
          </w:tcPr>
          <w:p w14:paraId="0E2663F4" w14:textId="2B0C9F14" w:rsidR="00F35DF8" w:rsidRPr="0048064B" w:rsidRDefault="00F35DF8" w:rsidP="00D85C70">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w:t>
            </w:r>
            <w:r w:rsidR="00322082" w:rsidRPr="0048064B">
              <w:rPr>
                <w:rFonts w:ascii="Ebrima" w:hAnsi="Ebrima"/>
                <w:color w:val="000000" w:themeColor="text1"/>
                <w:sz w:val="22"/>
                <w:szCs w:val="22"/>
                <w:highlight w:val="darkGray"/>
              </w:rPr>
              <w:t>Preencher conforme integralização</w:t>
            </w:r>
            <w:r w:rsidRPr="0048064B">
              <w:rPr>
                <w:rFonts w:ascii="Ebrima" w:hAnsi="Ebrima"/>
                <w:color w:val="000000" w:themeColor="text1"/>
                <w:sz w:val="22"/>
                <w:szCs w:val="22"/>
              </w:rPr>
              <w:t>]</w:t>
            </w:r>
          </w:p>
        </w:tc>
        <w:tc>
          <w:tcPr>
            <w:tcW w:w="2940" w:type="dxa"/>
            <w:gridSpan w:val="4"/>
            <w:tcBorders>
              <w:top w:val="single" w:sz="8" w:space="0" w:color="auto"/>
              <w:left w:val="single" w:sz="8" w:space="0" w:color="auto"/>
              <w:bottom w:val="single" w:sz="8" w:space="0" w:color="auto"/>
              <w:right w:val="single" w:sz="8" w:space="0" w:color="auto"/>
            </w:tcBorders>
            <w:noWrap/>
            <w:vAlign w:val="center"/>
            <w:hideMark/>
          </w:tcPr>
          <w:p w14:paraId="71D54A40" w14:textId="5F047E9A" w:rsidR="00F35DF8" w:rsidRPr="0048064B" w:rsidRDefault="00F35DF8" w:rsidP="0092509A">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R$</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000A6D6D" w:rsidRPr="0048064B" w:rsidDel="000A6D6D">
              <w:rPr>
                <w:rFonts w:ascii="Ebrima" w:hAnsi="Ebrima"/>
                <w:color w:val="000000" w:themeColor="text1"/>
                <w:sz w:val="22"/>
                <w:szCs w:val="22"/>
              </w:rPr>
              <w:t xml:space="preserve"> </w:t>
            </w:r>
            <w:r w:rsidRPr="0048064B">
              <w:rPr>
                <w:rFonts w:ascii="Ebrima" w:hAnsi="Ebrima"/>
                <w:color w:val="000000" w:themeColor="text1"/>
                <w:sz w:val="22"/>
                <w:szCs w:val="22"/>
              </w:rPr>
              <w:t>(</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nesta data</w:t>
            </w:r>
          </w:p>
        </w:tc>
        <w:tc>
          <w:tcPr>
            <w:tcW w:w="4609" w:type="dxa"/>
            <w:gridSpan w:val="3"/>
            <w:tcBorders>
              <w:top w:val="single" w:sz="8" w:space="0" w:color="auto"/>
              <w:left w:val="single" w:sz="8" w:space="0" w:color="auto"/>
              <w:bottom w:val="single" w:sz="8" w:space="0" w:color="auto"/>
              <w:right w:val="single" w:sz="8" w:space="0" w:color="auto"/>
            </w:tcBorders>
            <w:noWrap/>
            <w:vAlign w:val="center"/>
            <w:hideMark/>
          </w:tcPr>
          <w:p w14:paraId="1E8E6573" w14:textId="64FACCBA" w:rsidR="00F35DF8" w:rsidRPr="0048064B" w:rsidRDefault="00F35DF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t xml:space="preserve">R$ </w:t>
            </w:r>
            <w:proofErr w:type="gramStart"/>
            <w:r w:rsidR="00332870" w:rsidRPr="0048064B">
              <w:rPr>
                <w:rFonts w:ascii="Ebrima" w:hAnsi="Ebrima"/>
                <w:color w:val="000000" w:themeColor="text1"/>
                <w:sz w:val="22"/>
                <w:szCs w:val="22"/>
              </w:rPr>
              <w:t>[</w:t>
            </w:r>
            <w:r w:rsidR="00332870" w:rsidRPr="0048064B">
              <w:rPr>
                <w:rFonts w:ascii="Ebrima" w:hAnsi="Ebrima"/>
                <w:color w:val="000000" w:themeColor="text1"/>
                <w:sz w:val="22"/>
                <w:szCs w:val="22"/>
                <w:highlight w:val="darkGray"/>
              </w:rPr>
              <w:t>Preencher</w:t>
            </w:r>
            <w:proofErr w:type="gramEnd"/>
            <w:r w:rsidR="00332870" w:rsidRPr="0048064B">
              <w:rPr>
                <w:rFonts w:ascii="Ebrima" w:hAnsi="Ebrima"/>
                <w:color w:val="000000" w:themeColor="text1"/>
                <w:sz w:val="22"/>
                <w:szCs w:val="22"/>
                <w:highlight w:val="darkGray"/>
              </w:rPr>
              <w:t xml:space="preserve"> conforme integralização</w:t>
            </w:r>
            <w:r w:rsidR="00332870" w:rsidRPr="0048064B">
              <w:rPr>
                <w:rFonts w:ascii="Ebrima" w:hAnsi="Ebrima"/>
                <w:color w:val="000000" w:themeColor="text1"/>
                <w:sz w:val="22"/>
                <w:szCs w:val="22"/>
              </w:rPr>
              <w:t>]</w:t>
            </w:r>
            <w:r w:rsidRPr="0048064B">
              <w:rPr>
                <w:rFonts w:ascii="Ebrima" w:hAnsi="Ebrima"/>
                <w:color w:val="000000" w:themeColor="text1"/>
                <w:sz w:val="22"/>
                <w:szCs w:val="22"/>
              </w:rPr>
              <w:t>, na Data de Emissão</w:t>
            </w:r>
          </w:p>
        </w:tc>
      </w:tr>
      <w:tr w:rsidR="00C717F9" w:rsidRPr="00C717F9" w14:paraId="57DC94BA"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1781C25"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 xml:space="preserve">FORMA DE INTEGRALIZAÇÃO </w:t>
            </w:r>
          </w:p>
        </w:tc>
      </w:tr>
      <w:tr w:rsidR="00C717F9" w:rsidRPr="00C717F9" w14:paraId="150ABB56" w14:textId="77777777" w:rsidTr="00C426EF">
        <w:trPr>
          <w:trHeight w:val="264"/>
          <w:jc w:val="center"/>
        </w:trPr>
        <w:tc>
          <w:tcPr>
            <w:tcW w:w="10336" w:type="dxa"/>
            <w:gridSpan w:val="9"/>
            <w:tcBorders>
              <w:top w:val="single" w:sz="8" w:space="0" w:color="auto"/>
              <w:left w:val="single" w:sz="8" w:space="0" w:color="auto"/>
              <w:bottom w:val="single" w:sz="8" w:space="0" w:color="auto"/>
              <w:right w:val="single" w:sz="8" w:space="0" w:color="000000"/>
            </w:tcBorders>
            <w:vAlign w:val="center"/>
            <w:hideMark/>
          </w:tcPr>
          <w:p w14:paraId="444282E1" w14:textId="0C80FE83" w:rsidR="00F35DF8" w:rsidRPr="0048064B" w:rsidRDefault="00F35DF8" w:rsidP="00D85C70">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As Debêntures serão integralizadas em moeda corrente nacional, por meio de Transferência Eletrônica Disponível – TED na conta corrente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agência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do</w:t>
            </w:r>
            <w:r w:rsidRPr="0048064B">
              <w:rPr>
                <w:rFonts w:ascii="Ebrima" w:hAnsi="Ebrima"/>
                <w:color w:val="000000" w:themeColor="text1"/>
                <w:sz w:val="22"/>
                <w:szCs w:val="22"/>
              </w:rPr>
              <w:t xml:space="preserve"> Banco </w:t>
            </w:r>
            <w:r w:rsidR="000A6D6D" w:rsidRPr="00C717F9">
              <w:rPr>
                <w:rFonts w:ascii="Ebrima" w:hAnsi="Ebrima"/>
                <w:color w:val="000000" w:themeColor="text1"/>
                <w:sz w:val="22"/>
                <w:szCs w:val="22"/>
              </w:rPr>
              <w:t>[</w:t>
            </w:r>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 xml:space="preserve">, de titularidade da </w:t>
            </w:r>
            <w:r w:rsidR="0068281A" w:rsidRPr="0048064B">
              <w:rPr>
                <w:rFonts w:ascii="Ebrima" w:hAnsi="Ebrima"/>
                <w:color w:val="000000" w:themeColor="text1"/>
                <w:sz w:val="22"/>
                <w:szCs w:val="22"/>
              </w:rPr>
              <w:t>Emitente</w:t>
            </w:r>
            <w:r w:rsidRPr="0048064B">
              <w:rPr>
                <w:rFonts w:ascii="Ebrima" w:hAnsi="Ebrima"/>
                <w:color w:val="000000" w:themeColor="text1"/>
                <w:sz w:val="22"/>
                <w:szCs w:val="22"/>
              </w:rPr>
              <w:t>.</w:t>
            </w:r>
          </w:p>
          <w:p w14:paraId="697422FA" w14:textId="77777777" w:rsidR="0068281A" w:rsidRPr="0048064B" w:rsidRDefault="0068281A" w:rsidP="0092509A">
            <w:pPr>
              <w:spacing w:line="276" w:lineRule="auto"/>
              <w:jc w:val="both"/>
              <w:rPr>
                <w:rFonts w:ascii="Ebrima" w:hAnsi="Ebrima"/>
                <w:color w:val="000000" w:themeColor="text1"/>
                <w:sz w:val="22"/>
                <w:szCs w:val="22"/>
              </w:rPr>
            </w:pPr>
          </w:p>
          <w:p w14:paraId="46A3CD60" w14:textId="6526DDB0" w:rsidR="00F35DF8" w:rsidRPr="0048064B" w:rsidRDefault="00F35DF8" w:rsidP="0090157C">
            <w:pPr>
              <w:spacing w:line="276" w:lineRule="auto"/>
              <w:jc w:val="both"/>
              <w:rPr>
                <w:rFonts w:ascii="Ebrima" w:hAnsi="Ebrima"/>
                <w:color w:val="000000" w:themeColor="text1"/>
                <w:sz w:val="22"/>
                <w:szCs w:val="22"/>
              </w:rPr>
            </w:pPr>
            <w:r w:rsidRPr="0048064B">
              <w:rPr>
                <w:rFonts w:ascii="Ebrima" w:hAnsi="Ebrima"/>
                <w:color w:val="000000" w:themeColor="text1"/>
                <w:sz w:val="22"/>
                <w:szCs w:val="22"/>
              </w:rPr>
              <w:t>A integralização das Debêntures ocorrerá conforme integralização da</w:t>
            </w:r>
            <w:r w:rsidR="00F745F1">
              <w:rPr>
                <w:rFonts w:ascii="Ebrima" w:hAnsi="Ebrima"/>
                <w:color w:val="000000" w:themeColor="text1"/>
                <w:sz w:val="22"/>
                <w:szCs w:val="22"/>
              </w:rPr>
              <w:t>s</w:t>
            </w:r>
            <w:r w:rsidRPr="0048064B">
              <w:rPr>
                <w:rFonts w:ascii="Ebrima" w:hAnsi="Ebrima"/>
                <w:color w:val="000000" w:themeColor="text1"/>
                <w:sz w:val="22"/>
                <w:szCs w:val="22"/>
              </w:rPr>
              <w:t xml:space="preserve"> </w:t>
            </w:r>
            <w:r w:rsidR="000A6D6D" w:rsidRPr="00C717F9">
              <w:rPr>
                <w:rFonts w:ascii="Ebrima" w:hAnsi="Ebrima"/>
                <w:color w:val="000000" w:themeColor="text1"/>
                <w:sz w:val="22"/>
                <w:szCs w:val="22"/>
              </w:rPr>
              <w:t>[</w:t>
            </w:r>
            <w:proofErr w:type="gramStart"/>
            <w:r w:rsidR="000A6D6D" w:rsidRPr="0048064B">
              <w:rPr>
                <w:rFonts w:ascii="Ebrima" w:hAnsi="Ebrima"/>
                <w:color w:val="000000" w:themeColor="text1"/>
                <w:sz w:val="22"/>
                <w:szCs w:val="22"/>
                <w:highlight w:val="yellow"/>
              </w:rPr>
              <w:t>•</w:t>
            </w:r>
            <w:r w:rsidR="000A6D6D" w:rsidRPr="0048064B">
              <w:rPr>
                <w:rFonts w:ascii="Ebrima" w:hAnsi="Ebrima"/>
                <w:color w:val="000000" w:themeColor="text1"/>
                <w:sz w:val="22"/>
                <w:szCs w:val="22"/>
              </w:rPr>
              <w:t>]</w:t>
            </w:r>
            <w:r w:rsidRPr="0048064B">
              <w:rPr>
                <w:rFonts w:ascii="Ebrima" w:hAnsi="Ebrima"/>
                <w:color w:val="000000" w:themeColor="text1"/>
                <w:sz w:val="22"/>
                <w:szCs w:val="22"/>
              </w:rPr>
              <w:t>ª</w:t>
            </w:r>
            <w:proofErr w:type="gramEnd"/>
            <w:r w:rsidR="00F745F1">
              <w:rPr>
                <w:rFonts w:ascii="Ebrima" w:hAnsi="Ebrima"/>
                <w:color w:val="000000" w:themeColor="text1"/>
                <w:sz w:val="22"/>
                <w:szCs w:val="22"/>
              </w:rPr>
              <w:t xml:space="preserve"> e </w:t>
            </w:r>
            <w:r w:rsidR="00F745F1" w:rsidRPr="00C717F9">
              <w:rPr>
                <w:rFonts w:ascii="Ebrima" w:hAnsi="Ebrima"/>
                <w:color w:val="000000" w:themeColor="text1"/>
                <w:sz w:val="22"/>
                <w:szCs w:val="22"/>
              </w:rPr>
              <w:t>[</w:t>
            </w:r>
            <w:r w:rsidR="00F745F1" w:rsidRPr="0048064B">
              <w:rPr>
                <w:rFonts w:ascii="Ebrima" w:hAnsi="Ebrima"/>
                <w:color w:val="000000" w:themeColor="text1"/>
                <w:sz w:val="22"/>
                <w:szCs w:val="22"/>
                <w:highlight w:val="yellow"/>
              </w:rPr>
              <w:t>•</w:t>
            </w:r>
            <w:r w:rsidR="00F745F1" w:rsidRPr="0048064B">
              <w:rPr>
                <w:rFonts w:ascii="Ebrima" w:hAnsi="Ebrima"/>
                <w:color w:val="000000" w:themeColor="text1"/>
                <w:sz w:val="22"/>
                <w:szCs w:val="22"/>
              </w:rPr>
              <w:t>]ª</w:t>
            </w:r>
            <w:r w:rsidRPr="0048064B">
              <w:rPr>
                <w:rFonts w:ascii="Ebrima" w:hAnsi="Ebrima"/>
                <w:color w:val="000000" w:themeColor="text1"/>
                <w:sz w:val="22"/>
                <w:szCs w:val="22"/>
              </w:rPr>
              <w:t xml:space="preserve"> Série</w:t>
            </w:r>
            <w:r w:rsidR="00F745F1">
              <w:rPr>
                <w:rFonts w:ascii="Ebrima" w:hAnsi="Ebrima"/>
                <w:color w:val="000000" w:themeColor="text1"/>
                <w:sz w:val="22"/>
                <w:szCs w:val="22"/>
              </w:rPr>
              <w:t>s</w:t>
            </w:r>
            <w:r w:rsidRPr="0048064B">
              <w:rPr>
                <w:rFonts w:ascii="Ebrima" w:hAnsi="Ebrima"/>
                <w:color w:val="000000" w:themeColor="text1"/>
                <w:sz w:val="22"/>
                <w:szCs w:val="22"/>
              </w:rPr>
              <w:t xml:space="preserve"> dos CRI da </w:t>
            </w:r>
            <w:r w:rsidR="00F745F1">
              <w:rPr>
                <w:rFonts w:ascii="Ebrima" w:hAnsi="Ebrima"/>
                <w:color w:val="000000" w:themeColor="text1"/>
                <w:sz w:val="22"/>
                <w:szCs w:val="22"/>
              </w:rPr>
              <w:t>1</w:t>
            </w:r>
            <w:r w:rsidRPr="0048064B">
              <w:rPr>
                <w:rFonts w:ascii="Ebrima" w:hAnsi="Ebrima"/>
                <w:color w:val="000000" w:themeColor="text1"/>
                <w:sz w:val="22"/>
                <w:szCs w:val="22"/>
              </w:rPr>
              <w:t>ª Emissão da</w:t>
            </w:r>
            <w:r w:rsidR="002E59EC" w:rsidRPr="0048064B">
              <w:rPr>
                <w:rFonts w:ascii="Ebrima" w:hAnsi="Ebrima"/>
                <w:color w:val="000000" w:themeColor="text1"/>
                <w:sz w:val="22"/>
                <w:szCs w:val="22"/>
              </w:rPr>
              <w:t xml:space="preserve"> </w:t>
            </w:r>
            <w:r w:rsidR="00B3412A" w:rsidRPr="0048064B">
              <w:rPr>
                <w:rFonts w:ascii="Ebrima" w:hAnsi="Ebrima"/>
                <w:color w:val="000000" w:themeColor="text1"/>
                <w:sz w:val="22"/>
                <w:szCs w:val="22"/>
              </w:rPr>
              <w:t>Debenturista</w:t>
            </w:r>
            <w:r w:rsidRPr="0048064B">
              <w:rPr>
                <w:rFonts w:ascii="Ebrima" w:hAnsi="Ebrima"/>
                <w:color w:val="000000" w:themeColor="text1"/>
                <w:sz w:val="22"/>
                <w:szCs w:val="22"/>
              </w:rPr>
              <w:t>, nas exatas medidas e proporções estipuladas na Escritura.</w:t>
            </w:r>
          </w:p>
        </w:tc>
      </w:tr>
      <w:tr w:rsidR="00C717F9" w:rsidRPr="00C717F9" w14:paraId="388F5A5C" w14:textId="77777777" w:rsidTr="00C426EF">
        <w:trPr>
          <w:trHeight w:val="84"/>
          <w:jc w:val="center"/>
        </w:trPr>
        <w:tc>
          <w:tcPr>
            <w:tcW w:w="10336" w:type="dxa"/>
            <w:gridSpan w:val="9"/>
            <w:tcBorders>
              <w:top w:val="single" w:sz="8" w:space="0" w:color="auto"/>
              <w:left w:val="nil"/>
              <w:bottom w:val="single" w:sz="8" w:space="0" w:color="auto"/>
              <w:right w:val="nil"/>
            </w:tcBorders>
            <w:noWrap/>
            <w:vAlign w:val="center"/>
          </w:tcPr>
          <w:p w14:paraId="57C19574" w14:textId="77777777" w:rsidR="00F35DF8" w:rsidRPr="0048064B" w:rsidRDefault="00F35DF8" w:rsidP="00D85C70">
            <w:pPr>
              <w:spacing w:line="276" w:lineRule="auto"/>
              <w:jc w:val="center"/>
              <w:rPr>
                <w:rFonts w:ascii="Ebrima" w:hAnsi="Ebrima"/>
                <w:b/>
                <w:color w:val="000000" w:themeColor="text1"/>
                <w:sz w:val="22"/>
                <w:szCs w:val="22"/>
              </w:rPr>
            </w:pPr>
          </w:p>
        </w:tc>
      </w:tr>
      <w:tr w:rsidR="00C717F9" w:rsidRPr="00C717F9" w14:paraId="48AE62C6" w14:textId="77777777" w:rsidTr="00C426EF">
        <w:trPr>
          <w:trHeight w:val="183"/>
          <w:jc w:val="center"/>
        </w:trPr>
        <w:tc>
          <w:tcPr>
            <w:tcW w:w="10336" w:type="dxa"/>
            <w:gridSpan w:val="9"/>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6E8A3F61" w14:textId="77777777" w:rsidR="00F35DF8" w:rsidRPr="0048064B" w:rsidRDefault="00F35DF8" w:rsidP="00D85C70">
            <w:pPr>
              <w:spacing w:line="276" w:lineRule="auto"/>
              <w:jc w:val="center"/>
              <w:rPr>
                <w:rFonts w:ascii="Ebrima" w:hAnsi="Ebrima"/>
                <w:b/>
                <w:color w:val="000000" w:themeColor="text1"/>
                <w:sz w:val="22"/>
                <w:szCs w:val="22"/>
              </w:rPr>
            </w:pPr>
            <w:r w:rsidRPr="0048064B">
              <w:rPr>
                <w:rFonts w:ascii="Ebrima" w:hAnsi="Ebrima"/>
                <w:b/>
                <w:color w:val="000000" w:themeColor="text1"/>
                <w:sz w:val="22"/>
                <w:szCs w:val="22"/>
              </w:rPr>
              <w:t>ADESÃO AOS TERMOS E CONDIÇÕES</w:t>
            </w:r>
          </w:p>
        </w:tc>
      </w:tr>
      <w:tr w:rsidR="00C717F9" w:rsidRPr="00C717F9" w14:paraId="2FD24B0F" w14:textId="77777777" w:rsidTr="00C426EF">
        <w:trPr>
          <w:trHeight w:val="1721"/>
          <w:jc w:val="center"/>
        </w:trPr>
        <w:tc>
          <w:tcPr>
            <w:tcW w:w="10336" w:type="dxa"/>
            <w:gridSpan w:val="9"/>
            <w:tcBorders>
              <w:top w:val="single" w:sz="8" w:space="0" w:color="auto"/>
              <w:left w:val="single" w:sz="8" w:space="0" w:color="auto"/>
              <w:bottom w:val="single" w:sz="8" w:space="0" w:color="000000"/>
              <w:right w:val="single" w:sz="8" w:space="0" w:color="000000"/>
            </w:tcBorders>
            <w:vAlign w:val="center"/>
          </w:tcPr>
          <w:p w14:paraId="38B08271" w14:textId="5D9B0226" w:rsidR="00F35DF8" w:rsidRPr="0048064B" w:rsidRDefault="000A6D6D" w:rsidP="00D85C70">
            <w:pPr>
              <w:autoSpaceDE w:val="0"/>
              <w:autoSpaceDN w:val="0"/>
              <w:adjustRightInd w:val="0"/>
              <w:spacing w:line="276" w:lineRule="auto"/>
              <w:jc w:val="both"/>
              <w:rPr>
                <w:rFonts w:ascii="Ebrima" w:hAnsi="Ebrima"/>
                <w:color w:val="000000" w:themeColor="text1"/>
                <w:sz w:val="22"/>
                <w:szCs w:val="22"/>
              </w:rPr>
            </w:pPr>
            <w:r w:rsidRPr="0048064B">
              <w:rPr>
                <w:rFonts w:ascii="Ebrima" w:hAnsi="Ebrima"/>
                <w:color w:val="000000" w:themeColor="text1"/>
                <w:sz w:val="22"/>
                <w:szCs w:val="22"/>
              </w:rPr>
              <w:t xml:space="preserve">A </w:t>
            </w:r>
            <w:r w:rsidR="00B3412A" w:rsidRPr="0048064B">
              <w:rPr>
                <w:rFonts w:ascii="Ebrima" w:hAnsi="Ebrima"/>
                <w:color w:val="000000" w:themeColor="text1"/>
                <w:sz w:val="22"/>
                <w:szCs w:val="22"/>
              </w:rPr>
              <w:t>Debenturista</w:t>
            </w:r>
            <w:r w:rsidR="00F35DF8" w:rsidRPr="0048064B">
              <w:rPr>
                <w:rFonts w:ascii="Ebrima" w:hAnsi="Ebrima"/>
                <w:color w:val="000000" w:themeColor="text1"/>
                <w:sz w:val="22"/>
                <w:szCs w:val="22"/>
              </w:rPr>
              <w:t xml:space="preserve">, neste ato, </w:t>
            </w:r>
            <w:r w:rsidR="00F35DF8" w:rsidRPr="0048064B">
              <w:rPr>
                <w:rFonts w:ascii="Ebrima" w:hAnsi="Ebrima"/>
                <w:color w:val="000000" w:themeColor="text1"/>
                <w:sz w:val="22"/>
                <w:szCs w:val="22"/>
                <w:u w:val="single"/>
              </w:rPr>
              <w:t>declara</w:t>
            </w:r>
            <w:r w:rsidR="00F35DF8" w:rsidRPr="0048064B">
              <w:rPr>
                <w:rFonts w:ascii="Ebrima" w:hAnsi="Ebrima"/>
                <w:color w:val="000000" w:themeColor="text1"/>
                <w:sz w:val="22"/>
                <w:szCs w:val="22"/>
              </w:rPr>
              <w:t xml:space="preserve">, em caráter irrevogável e irretratável, em relação à </w:t>
            </w:r>
            <w:r w:rsidRPr="0048064B">
              <w:rPr>
                <w:rFonts w:ascii="Ebrima" w:hAnsi="Ebrima"/>
                <w:color w:val="000000" w:themeColor="text1"/>
                <w:sz w:val="22"/>
                <w:szCs w:val="22"/>
              </w:rPr>
              <w:t xml:space="preserve">1ª </w:t>
            </w:r>
            <w:r w:rsidR="007919E2" w:rsidRPr="0048064B">
              <w:rPr>
                <w:rFonts w:ascii="Ebrima" w:hAnsi="Ebrima"/>
                <w:color w:val="000000" w:themeColor="text1"/>
                <w:sz w:val="22"/>
                <w:szCs w:val="22"/>
              </w:rPr>
              <w:t>(</w:t>
            </w:r>
            <w:r w:rsidRPr="0048064B">
              <w:rPr>
                <w:rFonts w:ascii="Ebrima" w:hAnsi="Ebrima"/>
                <w:color w:val="000000" w:themeColor="text1"/>
                <w:sz w:val="22"/>
                <w:szCs w:val="22"/>
              </w:rPr>
              <w:t>Primeira</w:t>
            </w:r>
            <w:r w:rsidR="007919E2" w:rsidRPr="0048064B">
              <w:rPr>
                <w:rFonts w:ascii="Ebrima" w:hAnsi="Ebrima"/>
                <w:color w:val="000000" w:themeColor="text1"/>
                <w:sz w:val="22"/>
                <w:szCs w:val="22"/>
              </w:rPr>
              <w:t>)</w:t>
            </w:r>
            <w:r w:rsidR="00F35DF8" w:rsidRPr="0048064B">
              <w:rPr>
                <w:rFonts w:ascii="Ebrima" w:hAnsi="Ebrima"/>
                <w:color w:val="000000" w:themeColor="text1"/>
                <w:sz w:val="22"/>
                <w:szCs w:val="22"/>
              </w:rPr>
              <w:t xml:space="preserve"> Emissão Privada de Debênture</w:t>
            </w:r>
            <w:r w:rsidR="008121FF">
              <w:rPr>
                <w:rFonts w:ascii="Ebrima" w:hAnsi="Ebrima"/>
                <w:color w:val="000000" w:themeColor="text1"/>
                <w:sz w:val="22"/>
                <w:szCs w:val="22"/>
              </w:rPr>
              <w:t>s Simples,</w:t>
            </w:r>
            <w:r w:rsidR="00F35DF8" w:rsidRPr="0048064B">
              <w:rPr>
                <w:rFonts w:ascii="Ebrima" w:hAnsi="Ebrima"/>
                <w:color w:val="000000" w:themeColor="text1"/>
                <w:sz w:val="22"/>
                <w:szCs w:val="22"/>
              </w:rPr>
              <w:t xml:space="preserve"> Não </w:t>
            </w:r>
            <w:r w:rsidR="008121FF" w:rsidRPr="0048064B">
              <w:rPr>
                <w:rFonts w:ascii="Ebrima" w:hAnsi="Ebrima"/>
                <w:color w:val="000000" w:themeColor="text1"/>
                <w:sz w:val="22"/>
                <w:szCs w:val="22"/>
              </w:rPr>
              <w:t>Conversíve</w:t>
            </w:r>
            <w:r w:rsidR="008121FF">
              <w:rPr>
                <w:rFonts w:ascii="Ebrima" w:hAnsi="Ebrima"/>
                <w:color w:val="000000" w:themeColor="text1"/>
                <w:sz w:val="22"/>
                <w:szCs w:val="22"/>
              </w:rPr>
              <w:t>is</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em Ações, da Espécie </w:t>
            </w:r>
            <w:r w:rsidR="007919E2" w:rsidRPr="0048064B">
              <w:rPr>
                <w:rFonts w:ascii="Ebrima" w:hAnsi="Ebrima"/>
                <w:color w:val="000000" w:themeColor="text1"/>
                <w:sz w:val="22"/>
                <w:szCs w:val="22"/>
              </w:rPr>
              <w:t>com Garantia Real</w:t>
            </w:r>
            <w:r w:rsidR="00F35DF8" w:rsidRPr="0048064B">
              <w:rPr>
                <w:rFonts w:ascii="Ebrima" w:hAnsi="Ebrima"/>
                <w:color w:val="000000" w:themeColor="text1"/>
                <w:sz w:val="22"/>
                <w:szCs w:val="22"/>
              </w:rPr>
              <w:t xml:space="preserve">, </w:t>
            </w:r>
            <w:r w:rsidR="008121FF">
              <w:rPr>
                <w:rFonts w:ascii="Ebrima" w:hAnsi="Ebrima"/>
                <w:color w:val="000000" w:themeColor="text1"/>
                <w:sz w:val="22"/>
                <w:szCs w:val="22"/>
              </w:rPr>
              <w:t xml:space="preserve">em Série Única, para Colocação Privada </w:t>
            </w:r>
            <w:r w:rsidR="00F35DF8" w:rsidRPr="0048064B">
              <w:rPr>
                <w:rFonts w:ascii="Ebrima" w:hAnsi="Ebrima"/>
                <w:color w:val="000000" w:themeColor="text1"/>
                <w:sz w:val="22"/>
                <w:szCs w:val="22"/>
              </w:rPr>
              <w:t>da Emi</w:t>
            </w:r>
            <w:r w:rsidR="007919E2" w:rsidRPr="0048064B">
              <w:rPr>
                <w:rFonts w:ascii="Ebrima" w:hAnsi="Ebrima"/>
                <w:color w:val="000000" w:themeColor="text1"/>
                <w:sz w:val="22"/>
                <w:szCs w:val="22"/>
              </w:rPr>
              <w:t>tente</w:t>
            </w:r>
            <w:r w:rsidR="00F35DF8" w:rsidRPr="0048064B">
              <w:rPr>
                <w:rFonts w:ascii="Ebrima" w:hAnsi="Ebrima"/>
                <w:color w:val="000000" w:themeColor="text1"/>
                <w:sz w:val="22"/>
                <w:szCs w:val="22"/>
              </w:rPr>
              <w:t xml:space="preserve">, para os devidos fins que conhece, está de acordo e por isso adere a todas as disposições constantes deste Boletim de Subscrição e da Escritura, a qual foi firmada de acordo com a autorização da Assembleia Geral Extraordinária da </w:t>
            </w:r>
            <w:r w:rsidR="003E31FE" w:rsidRPr="0048064B">
              <w:rPr>
                <w:rFonts w:ascii="Ebrima" w:hAnsi="Ebrima"/>
                <w:color w:val="000000" w:themeColor="text1"/>
                <w:sz w:val="22"/>
                <w:szCs w:val="22"/>
              </w:rPr>
              <w:t>Emitente</w:t>
            </w:r>
            <w:r w:rsidR="00F35DF8" w:rsidRPr="0048064B">
              <w:rPr>
                <w:rFonts w:ascii="Ebrima" w:hAnsi="Ebrima"/>
                <w:color w:val="000000" w:themeColor="text1"/>
                <w:sz w:val="22"/>
                <w:szCs w:val="22"/>
              </w:rPr>
              <w:t xml:space="preserve">, datada de </w:t>
            </w:r>
            <w:r w:rsidR="00F80BC2" w:rsidRPr="0048064B">
              <w:rPr>
                <w:rFonts w:ascii="Ebrima" w:hAnsi="Ebrima"/>
                <w:color w:val="000000" w:themeColor="text1"/>
                <w:sz w:val="22"/>
                <w:szCs w:val="22"/>
              </w:rPr>
              <w:t>[</w:t>
            </w:r>
            <w:r w:rsidR="00F80BC2" w:rsidRPr="0048064B">
              <w:rPr>
                <w:rFonts w:ascii="Ebrima" w:hAnsi="Ebrima"/>
                <w:color w:val="000000" w:themeColor="text1"/>
                <w:sz w:val="22"/>
                <w:szCs w:val="22"/>
                <w:highlight w:val="yellow"/>
              </w:rPr>
              <w:t>•</w:t>
            </w:r>
            <w:r w:rsidR="00F80BC2"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008121FF">
              <w:rPr>
                <w:rFonts w:ascii="Ebrima" w:hAnsi="Ebrima"/>
                <w:color w:val="000000" w:themeColor="text1"/>
                <w:sz w:val="22"/>
                <w:szCs w:val="22"/>
              </w:rPr>
              <w:t>setembro</w:t>
            </w:r>
            <w:r w:rsidR="008121FF" w:rsidRPr="0048064B">
              <w:rPr>
                <w:rFonts w:ascii="Ebrima" w:hAnsi="Ebrima"/>
                <w:color w:val="000000" w:themeColor="text1"/>
                <w:sz w:val="22"/>
                <w:szCs w:val="22"/>
              </w:rPr>
              <w:t xml:space="preserve"> </w:t>
            </w:r>
            <w:r w:rsidR="00F35DF8" w:rsidRPr="0048064B">
              <w:rPr>
                <w:rFonts w:ascii="Ebrima" w:hAnsi="Ebrima"/>
                <w:color w:val="000000" w:themeColor="text1"/>
                <w:sz w:val="22"/>
                <w:szCs w:val="22"/>
              </w:rPr>
              <w:t xml:space="preserve">de </w:t>
            </w:r>
            <w:r w:rsidRPr="0048064B">
              <w:rPr>
                <w:rFonts w:ascii="Ebrima" w:hAnsi="Ebrima"/>
                <w:color w:val="000000" w:themeColor="text1"/>
                <w:sz w:val="22"/>
                <w:szCs w:val="22"/>
              </w:rPr>
              <w:t>2021</w:t>
            </w:r>
            <w:r w:rsidR="00F35DF8" w:rsidRPr="0048064B">
              <w:rPr>
                <w:rFonts w:ascii="Ebrima" w:hAnsi="Ebrima"/>
                <w:color w:val="000000" w:themeColor="text1"/>
                <w:sz w:val="22"/>
                <w:szCs w:val="22"/>
              </w:rPr>
              <w:t>, realizada em observância ao disposto no artigo 59 da Lei das Sociedades por Ações.</w:t>
            </w:r>
          </w:p>
          <w:p w14:paraId="36014D6D" w14:textId="77777777" w:rsidR="00F35DF8" w:rsidRPr="0048064B" w:rsidRDefault="00F35DF8" w:rsidP="0092509A">
            <w:pPr>
              <w:spacing w:line="276" w:lineRule="auto"/>
              <w:rPr>
                <w:rFonts w:ascii="Ebrima" w:hAnsi="Ebrima"/>
                <w:color w:val="000000" w:themeColor="text1"/>
                <w:sz w:val="22"/>
                <w:szCs w:val="22"/>
              </w:rPr>
            </w:pPr>
          </w:p>
          <w:p w14:paraId="6B04212B" w14:textId="40F859AF" w:rsidR="00F35DF8" w:rsidRPr="0048064B" w:rsidRDefault="00F35DF8" w:rsidP="0090157C">
            <w:pPr>
              <w:spacing w:line="276" w:lineRule="auto"/>
              <w:jc w:val="center"/>
              <w:rPr>
                <w:rFonts w:ascii="Ebrima" w:hAnsi="Ebrima"/>
                <w:color w:val="000000" w:themeColor="text1"/>
                <w:sz w:val="22"/>
                <w:szCs w:val="22"/>
              </w:rPr>
            </w:pPr>
            <w:r w:rsidRPr="0048064B">
              <w:rPr>
                <w:rFonts w:ascii="Ebrima" w:hAnsi="Ebrima"/>
                <w:color w:val="000000" w:themeColor="text1"/>
                <w:sz w:val="22"/>
                <w:szCs w:val="22"/>
              </w:rPr>
              <w:lastRenderedPageBreak/>
              <w:t xml:space="preserve">São Paulo - SP, </w:t>
            </w:r>
            <w:r w:rsidR="001A5811" w:rsidRPr="0048064B">
              <w:rPr>
                <w:rFonts w:ascii="Ebrima" w:hAnsi="Ebrima"/>
                <w:color w:val="000000" w:themeColor="text1"/>
                <w:sz w:val="22"/>
                <w:szCs w:val="22"/>
              </w:rPr>
              <w:t>[</w:t>
            </w:r>
            <w:r w:rsidR="001A5811" w:rsidRPr="0048064B">
              <w:rPr>
                <w:rFonts w:ascii="Ebrima" w:hAnsi="Ebrima"/>
                <w:color w:val="000000" w:themeColor="text1"/>
                <w:sz w:val="22"/>
                <w:szCs w:val="22"/>
                <w:highlight w:val="yellow"/>
              </w:rPr>
              <w:t>•</w:t>
            </w:r>
            <w:r w:rsidR="001A5811" w:rsidRPr="0048064B">
              <w:rPr>
                <w:rFonts w:ascii="Ebrima" w:hAnsi="Ebrima"/>
                <w:color w:val="000000" w:themeColor="text1"/>
                <w:sz w:val="22"/>
                <w:szCs w:val="22"/>
              </w:rPr>
              <w:t>]</w:t>
            </w:r>
            <w:r w:rsidRPr="0048064B">
              <w:rPr>
                <w:rFonts w:ascii="Ebrima" w:hAnsi="Ebrima"/>
                <w:color w:val="000000" w:themeColor="text1"/>
                <w:sz w:val="22"/>
                <w:szCs w:val="22"/>
              </w:rPr>
              <w:t xml:space="preserve"> de </w:t>
            </w:r>
            <w:r w:rsidR="008121FF">
              <w:rPr>
                <w:rFonts w:ascii="Ebrima" w:hAnsi="Ebrima"/>
                <w:color w:val="000000" w:themeColor="text1"/>
                <w:sz w:val="22"/>
                <w:szCs w:val="22"/>
              </w:rPr>
              <w:t>setembro</w:t>
            </w:r>
            <w:r w:rsidR="008121FF" w:rsidRPr="0048064B">
              <w:rPr>
                <w:rFonts w:ascii="Ebrima" w:hAnsi="Ebrima"/>
                <w:color w:val="000000" w:themeColor="text1"/>
                <w:sz w:val="22"/>
                <w:szCs w:val="22"/>
              </w:rPr>
              <w:t xml:space="preserve"> </w:t>
            </w:r>
            <w:r w:rsidRPr="0048064B">
              <w:rPr>
                <w:rFonts w:ascii="Ebrima" w:hAnsi="Ebrima"/>
                <w:color w:val="000000" w:themeColor="text1"/>
                <w:sz w:val="22"/>
                <w:szCs w:val="22"/>
              </w:rPr>
              <w:t xml:space="preserve">de </w:t>
            </w:r>
            <w:r w:rsidR="00A17E3F" w:rsidRPr="0048064B">
              <w:rPr>
                <w:rFonts w:ascii="Ebrima" w:hAnsi="Ebrima"/>
                <w:color w:val="000000" w:themeColor="text1"/>
                <w:sz w:val="22"/>
                <w:szCs w:val="22"/>
              </w:rPr>
              <w:t>2021</w:t>
            </w:r>
            <w:r w:rsidRPr="0048064B">
              <w:rPr>
                <w:rFonts w:ascii="Ebrima" w:hAnsi="Ebrima"/>
                <w:color w:val="000000" w:themeColor="text1"/>
                <w:sz w:val="22"/>
                <w:szCs w:val="22"/>
              </w:rPr>
              <w:t>.</w:t>
            </w:r>
          </w:p>
          <w:p w14:paraId="18794EE8" w14:textId="77777777" w:rsidR="00F35DF8" w:rsidRPr="0048064B" w:rsidRDefault="00F35DF8" w:rsidP="0090157C">
            <w:pPr>
              <w:spacing w:line="276" w:lineRule="auto"/>
              <w:rPr>
                <w:rFonts w:ascii="Ebrima" w:hAnsi="Ebrima"/>
                <w:color w:val="000000" w:themeColor="text1"/>
                <w:sz w:val="22"/>
                <w:szCs w:val="22"/>
              </w:rPr>
            </w:pPr>
          </w:p>
          <w:p w14:paraId="00D4DD7F" w14:textId="0C401A16" w:rsidR="00F35DF8" w:rsidRPr="0048064B" w:rsidRDefault="00F35DF8" w:rsidP="00C6623D">
            <w:pPr>
              <w:spacing w:line="276" w:lineRule="auto"/>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1AE7A722" w14:textId="79BAFA02" w:rsidR="000A6D6D" w:rsidRPr="0048064B" w:rsidRDefault="000A6D6D">
            <w:pPr>
              <w:spacing w:line="276" w:lineRule="auto"/>
              <w:jc w:val="center"/>
              <w:rPr>
                <w:rFonts w:ascii="Ebrima" w:hAnsi="Ebrima"/>
                <w:i/>
                <w:color w:val="000000" w:themeColor="text1"/>
                <w:sz w:val="22"/>
                <w:szCs w:val="22"/>
              </w:rPr>
            </w:pPr>
            <w:r w:rsidRPr="00C717F9">
              <w:rPr>
                <w:rFonts w:ascii="Ebrima" w:hAnsi="Ebrima" w:cs="Tahoma"/>
                <w:b/>
                <w:bCs/>
                <w:color w:val="000000" w:themeColor="text1"/>
                <w:sz w:val="22"/>
                <w:szCs w:val="22"/>
              </w:rPr>
              <w:t>BASE</w:t>
            </w:r>
            <w:r w:rsidRPr="00C717F9">
              <w:rPr>
                <w:rFonts w:ascii="Ebrima" w:hAnsi="Ebrima"/>
                <w:b/>
                <w:color w:val="000000" w:themeColor="text1"/>
                <w:sz w:val="22"/>
                <w:szCs w:val="22"/>
              </w:rPr>
              <w:t xml:space="preserve"> SECURITIZADORA DE CRÉDITOS IMOBILIÁRIOS S.A</w:t>
            </w:r>
            <w:r w:rsidRPr="0048064B" w:rsidDel="000A6D6D">
              <w:rPr>
                <w:rFonts w:ascii="Ebrima" w:hAnsi="Ebrima"/>
                <w:color w:val="000000" w:themeColor="text1"/>
                <w:sz w:val="22"/>
                <w:szCs w:val="22"/>
              </w:rPr>
              <w:t xml:space="preserve"> </w:t>
            </w:r>
          </w:p>
          <w:p w14:paraId="5C53313C" w14:textId="10B8C198" w:rsidR="00F35DF8" w:rsidRPr="0048064B" w:rsidRDefault="007919E2">
            <w:pPr>
              <w:spacing w:line="276" w:lineRule="auto"/>
              <w:jc w:val="center"/>
              <w:rPr>
                <w:rFonts w:ascii="Ebrima" w:hAnsi="Ebrima"/>
                <w:i/>
                <w:color w:val="000000" w:themeColor="text1"/>
                <w:sz w:val="22"/>
                <w:szCs w:val="22"/>
              </w:rPr>
            </w:pPr>
            <w:r w:rsidRPr="0048064B">
              <w:rPr>
                <w:rFonts w:ascii="Ebrima" w:hAnsi="Ebrima"/>
                <w:i/>
                <w:color w:val="000000" w:themeColor="text1"/>
                <w:sz w:val="22"/>
                <w:szCs w:val="22"/>
              </w:rPr>
              <w:t>Debenturista</w:t>
            </w:r>
          </w:p>
          <w:p w14:paraId="7E94A677" w14:textId="77777777" w:rsidR="00F35DF8" w:rsidRPr="0048064B" w:rsidRDefault="00F35DF8">
            <w:pPr>
              <w:spacing w:line="276" w:lineRule="auto"/>
              <w:rPr>
                <w:rFonts w:ascii="Ebrima" w:hAnsi="Ebrima"/>
                <w:color w:val="000000" w:themeColor="text1"/>
                <w:sz w:val="22"/>
                <w:szCs w:val="22"/>
              </w:rPr>
            </w:pPr>
          </w:p>
          <w:p w14:paraId="77CD8A32" w14:textId="77777777" w:rsidR="007919E2" w:rsidRPr="0048064B" w:rsidRDefault="007919E2">
            <w:pPr>
              <w:spacing w:line="276" w:lineRule="auto"/>
              <w:ind w:right="132"/>
              <w:jc w:val="center"/>
              <w:rPr>
                <w:rFonts w:ascii="Ebrima" w:hAnsi="Ebrima"/>
                <w:color w:val="000000" w:themeColor="text1"/>
                <w:sz w:val="22"/>
                <w:szCs w:val="22"/>
              </w:rPr>
            </w:pPr>
            <w:r w:rsidRPr="0048064B">
              <w:rPr>
                <w:rFonts w:ascii="Ebrima" w:hAnsi="Ebrima"/>
                <w:i/>
                <w:color w:val="000000" w:themeColor="text1"/>
                <w:sz w:val="22"/>
                <w:szCs w:val="22"/>
              </w:rPr>
              <w:t>_________________________________________________________</w:t>
            </w:r>
          </w:p>
          <w:p w14:paraId="04FF41F8" w14:textId="15161438" w:rsidR="00F35DF8" w:rsidRPr="00C717F9" w:rsidRDefault="000A6D6D">
            <w:pPr>
              <w:spacing w:line="276" w:lineRule="auto"/>
              <w:jc w:val="center"/>
              <w:rPr>
                <w:rFonts w:ascii="Ebrima" w:hAnsi="Ebrima"/>
                <w:b/>
                <w:bCs/>
                <w:color w:val="000000" w:themeColor="text1"/>
                <w:sz w:val="22"/>
                <w:szCs w:val="22"/>
              </w:rPr>
            </w:pPr>
            <w:r w:rsidRPr="0048064B">
              <w:rPr>
                <w:rFonts w:ascii="Ebrima" w:hAnsi="Ebrima"/>
                <w:b/>
                <w:bCs/>
                <w:color w:val="000000" w:themeColor="text1"/>
                <w:sz w:val="22"/>
                <w:szCs w:val="22"/>
              </w:rPr>
              <w:t>[</w:t>
            </w:r>
            <w:r w:rsidRPr="0048064B">
              <w:rPr>
                <w:rFonts w:ascii="Ebrima" w:hAnsi="Ebrima"/>
                <w:b/>
                <w:bCs/>
                <w:color w:val="000000" w:themeColor="text1"/>
                <w:sz w:val="22"/>
                <w:szCs w:val="22"/>
                <w:highlight w:val="yellow"/>
              </w:rPr>
              <w:t>NEWCO</w:t>
            </w:r>
            <w:r w:rsidRPr="0048064B">
              <w:rPr>
                <w:rFonts w:ascii="Ebrima" w:hAnsi="Ebrima"/>
                <w:b/>
                <w:bCs/>
                <w:color w:val="000000" w:themeColor="text1"/>
                <w:sz w:val="22"/>
                <w:szCs w:val="22"/>
              </w:rPr>
              <w:t>]</w:t>
            </w:r>
          </w:p>
          <w:p w14:paraId="17D923AA" w14:textId="77777777" w:rsidR="00C426EF" w:rsidRPr="00C717F9" w:rsidRDefault="00C426EF">
            <w:pPr>
              <w:spacing w:line="276" w:lineRule="auto"/>
              <w:jc w:val="center"/>
              <w:rPr>
                <w:rFonts w:ascii="Ebrima" w:hAnsi="Ebrima"/>
                <w:color w:val="000000" w:themeColor="text1"/>
                <w:sz w:val="22"/>
                <w:szCs w:val="22"/>
              </w:rPr>
            </w:pPr>
            <w:r w:rsidRPr="00C717F9">
              <w:rPr>
                <w:rFonts w:ascii="Ebrima" w:hAnsi="Ebrima"/>
                <w:i/>
                <w:color w:val="000000" w:themeColor="text1"/>
                <w:sz w:val="22"/>
                <w:szCs w:val="22"/>
              </w:rPr>
              <w:t>Emitente</w:t>
            </w:r>
          </w:p>
          <w:p w14:paraId="379924CD" w14:textId="77777777" w:rsidR="00C426EF" w:rsidRPr="0048064B" w:rsidRDefault="00C426EF">
            <w:pPr>
              <w:spacing w:line="276" w:lineRule="auto"/>
              <w:jc w:val="center"/>
              <w:rPr>
                <w:rFonts w:ascii="Ebrima" w:hAnsi="Ebrima"/>
                <w:b/>
                <w:bCs/>
                <w:color w:val="000000" w:themeColor="text1"/>
                <w:sz w:val="22"/>
                <w:szCs w:val="22"/>
              </w:rPr>
            </w:pPr>
          </w:p>
          <w:p w14:paraId="4F927001" w14:textId="08498264" w:rsidR="00F35DF8" w:rsidRPr="0048064B" w:rsidRDefault="00F35DF8">
            <w:pPr>
              <w:spacing w:line="276" w:lineRule="auto"/>
              <w:jc w:val="center"/>
              <w:rPr>
                <w:rFonts w:ascii="Ebrima" w:hAnsi="Ebrima"/>
                <w:color w:val="000000" w:themeColor="text1"/>
                <w:sz w:val="22"/>
                <w:szCs w:val="22"/>
              </w:rPr>
            </w:pPr>
          </w:p>
          <w:tbl>
            <w:tblPr>
              <w:tblpPr w:leftFromText="141" w:rightFromText="141" w:vertAnchor="text" w:horzAnchor="margin" w:tblpY="-263"/>
              <w:tblOverlap w:val="never"/>
              <w:tblW w:w="10196" w:type="dxa"/>
              <w:tblLook w:val="01E0" w:firstRow="1" w:lastRow="1" w:firstColumn="1" w:lastColumn="1" w:noHBand="0" w:noVBand="0"/>
            </w:tblPr>
            <w:tblGrid>
              <w:gridCol w:w="5127"/>
              <w:gridCol w:w="5069"/>
            </w:tblGrid>
            <w:tr w:rsidR="00C717F9" w:rsidRPr="00C717F9" w14:paraId="56F0FBA8" w14:textId="77777777" w:rsidTr="00C426EF">
              <w:trPr>
                <w:trHeight w:val="2494"/>
              </w:trPr>
              <w:tc>
                <w:tcPr>
                  <w:tcW w:w="5127" w:type="dxa"/>
                </w:tcPr>
                <w:p w14:paraId="42AC0909" w14:textId="77777777" w:rsidR="00C426EF" w:rsidRPr="00C717F9" w:rsidRDefault="00C426EF">
                  <w:pPr>
                    <w:spacing w:line="276" w:lineRule="auto"/>
                    <w:ind w:hanging="80"/>
                    <w:rPr>
                      <w:rFonts w:ascii="Ebrima" w:hAnsi="Ebrima"/>
                      <w:b/>
                      <w:color w:val="000000" w:themeColor="text1"/>
                      <w:sz w:val="22"/>
                      <w:szCs w:val="22"/>
                    </w:rPr>
                  </w:pPr>
                  <w:r w:rsidRPr="00C717F9">
                    <w:rPr>
                      <w:rFonts w:ascii="Ebrima" w:hAnsi="Ebrima"/>
                      <w:b/>
                      <w:color w:val="000000" w:themeColor="text1"/>
                      <w:sz w:val="22"/>
                      <w:szCs w:val="22"/>
                    </w:rPr>
                    <w:t>TESTEMUNHAS:</w:t>
                  </w:r>
                </w:p>
                <w:p w14:paraId="5CE388AB" w14:textId="77777777" w:rsidR="00C426EF" w:rsidRPr="00C717F9" w:rsidRDefault="00C426EF">
                  <w:pPr>
                    <w:spacing w:line="276" w:lineRule="auto"/>
                    <w:ind w:hanging="80"/>
                    <w:rPr>
                      <w:rFonts w:ascii="Ebrima" w:hAnsi="Ebrima"/>
                      <w:color w:val="000000" w:themeColor="text1"/>
                      <w:sz w:val="22"/>
                      <w:szCs w:val="22"/>
                    </w:rPr>
                  </w:pPr>
                </w:p>
                <w:p w14:paraId="1FFEDF44" w14:textId="77777777" w:rsidR="00C426EF" w:rsidRPr="00C717F9" w:rsidRDefault="00C426EF">
                  <w:pPr>
                    <w:spacing w:line="276" w:lineRule="auto"/>
                    <w:ind w:hanging="80"/>
                    <w:rPr>
                      <w:rFonts w:ascii="Ebrima" w:hAnsi="Ebrima"/>
                      <w:color w:val="000000" w:themeColor="text1"/>
                      <w:sz w:val="22"/>
                      <w:szCs w:val="22"/>
                    </w:rPr>
                  </w:pPr>
                </w:p>
                <w:p w14:paraId="0FC7F0B3" w14:textId="77777777" w:rsidR="00C426EF" w:rsidRPr="00C717F9" w:rsidRDefault="00C426EF">
                  <w:pPr>
                    <w:spacing w:line="276" w:lineRule="auto"/>
                    <w:ind w:hanging="80"/>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0716651E" w14:textId="77777777" w:rsidR="00C426EF" w:rsidRPr="00C717F9" w:rsidRDefault="00C426EF">
                  <w:pPr>
                    <w:spacing w:line="276" w:lineRule="auto"/>
                    <w:ind w:hanging="80"/>
                    <w:rPr>
                      <w:rFonts w:ascii="Ebrima" w:hAnsi="Ebrima"/>
                      <w:color w:val="000000" w:themeColor="text1"/>
                      <w:sz w:val="22"/>
                      <w:szCs w:val="22"/>
                    </w:rPr>
                  </w:pPr>
                </w:p>
              </w:tc>
              <w:tc>
                <w:tcPr>
                  <w:tcW w:w="5069" w:type="dxa"/>
                </w:tcPr>
                <w:p w14:paraId="0131F3B6" w14:textId="77777777" w:rsidR="00C426EF" w:rsidRPr="00C717F9" w:rsidRDefault="00C426EF">
                  <w:pPr>
                    <w:spacing w:line="276" w:lineRule="auto"/>
                    <w:rPr>
                      <w:rFonts w:ascii="Ebrima" w:hAnsi="Ebrima"/>
                      <w:color w:val="000000" w:themeColor="text1"/>
                      <w:sz w:val="22"/>
                      <w:szCs w:val="22"/>
                    </w:rPr>
                  </w:pPr>
                </w:p>
                <w:p w14:paraId="745F4F5A" w14:textId="77777777" w:rsidR="00C426EF" w:rsidRPr="00C717F9" w:rsidRDefault="00C426EF">
                  <w:pPr>
                    <w:spacing w:line="276" w:lineRule="auto"/>
                    <w:rPr>
                      <w:rFonts w:ascii="Ebrima" w:hAnsi="Ebrima"/>
                      <w:color w:val="000000" w:themeColor="text1"/>
                      <w:sz w:val="22"/>
                      <w:szCs w:val="22"/>
                    </w:rPr>
                  </w:pPr>
                </w:p>
                <w:p w14:paraId="07741F6B" w14:textId="77777777" w:rsidR="00C426EF" w:rsidRPr="00C717F9" w:rsidRDefault="00C426EF">
                  <w:pPr>
                    <w:spacing w:line="276" w:lineRule="auto"/>
                    <w:rPr>
                      <w:rFonts w:ascii="Ebrima" w:hAnsi="Ebrima"/>
                      <w:color w:val="000000" w:themeColor="text1"/>
                      <w:sz w:val="22"/>
                      <w:szCs w:val="22"/>
                    </w:rPr>
                  </w:pPr>
                </w:p>
                <w:p w14:paraId="0CE6044C" w14:textId="77777777" w:rsidR="00C426EF" w:rsidRPr="00C717F9" w:rsidRDefault="00C426EF">
                  <w:pPr>
                    <w:spacing w:line="276" w:lineRule="auto"/>
                    <w:rPr>
                      <w:rFonts w:ascii="Ebrima" w:hAnsi="Ebrima"/>
                      <w:color w:val="000000" w:themeColor="text1"/>
                      <w:sz w:val="22"/>
                      <w:szCs w:val="22"/>
                    </w:rPr>
                  </w:pPr>
                  <w:r w:rsidRPr="00C717F9">
                    <w:rPr>
                      <w:rFonts w:ascii="Ebrima" w:hAnsi="Ebrima"/>
                      <w:color w:val="000000" w:themeColor="text1"/>
                      <w:sz w:val="22"/>
                      <w:szCs w:val="22"/>
                    </w:rPr>
                    <w:t>__________________________________________</w:t>
                  </w:r>
                </w:p>
                <w:p w14:paraId="42306DCC" w14:textId="43E92C7A" w:rsidR="00C426EF" w:rsidRPr="00C717F9" w:rsidRDefault="00C426EF">
                  <w:pPr>
                    <w:spacing w:line="276" w:lineRule="auto"/>
                    <w:rPr>
                      <w:rFonts w:ascii="Ebrima" w:hAnsi="Ebrima"/>
                      <w:color w:val="000000" w:themeColor="text1"/>
                      <w:sz w:val="22"/>
                      <w:szCs w:val="22"/>
                    </w:rPr>
                  </w:pPr>
                </w:p>
              </w:tc>
            </w:tr>
          </w:tbl>
          <w:p w14:paraId="3FDFB6F2" w14:textId="77777777" w:rsidR="00F35DF8" w:rsidRPr="0048064B" w:rsidRDefault="00F35DF8" w:rsidP="00D85C70">
            <w:pPr>
              <w:spacing w:line="276" w:lineRule="auto"/>
              <w:rPr>
                <w:rFonts w:ascii="Ebrima" w:hAnsi="Ebrima"/>
                <w:color w:val="000000" w:themeColor="text1"/>
                <w:sz w:val="22"/>
                <w:szCs w:val="22"/>
              </w:rPr>
            </w:pPr>
          </w:p>
          <w:p w14:paraId="3BA7CF8E" w14:textId="77777777" w:rsidR="00F35DF8" w:rsidRPr="0048064B" w:rsidRDefault="00F35DF8" w:rsidP="0092509A">
            <w:pPr>
              <w:spacing w:line="276" w:lineRule="auto"/>
              <w:rPr>
                <w:rFonts w:ascii="Ebrima" w:hAnsi="Ebrima"/>
                <w:color w:val="000000" w:themeColor="text1"/>
                <w:sz w:val="22"/>
                <w:szCs w:val="22"/>
              </w:rPr>
            </w:pPr>
          </w:p>
        </w:tc>
      </w:tr>
    </w:tbl>
    <w:p w14:paraId="5E3E3AF0" w14:textId="289B45C0" w:rsidR="008914AB" w:rsidRPr="0048064B" w:rsidRDefault="007D35C8" w:rsidP="00D85C70">
      <w:pPr>
        <w:pStyle w:val="ListaColorida-nfase11"/>
        <w:spacing w:line="276" w:lineRule="auto"/>
        <w:ind w:left="0"/>
        <w:contextualSpacing/>
        <w:jc w:val="center"/>
        <w:rPr>
          <w:rFonts w:ascii="Ebrima" w:hAnsi="Ebrima"/>
          <w:bCs/>
          <w:color w:val="000000" w:themeColor="text1"/>
          <w:sz w:val="22"/>
          <w:szCs w:val="22"/>
        </w:rPr>
      </w:pPr>
      <w:r w:rsidRPr="0048064B" w:rsidDel="007D35C8">
        <w:rPr>
          <w:rFonts w:ascii="Ebrima" w:hAnsi="Ebrima"/>
          <w:bCs/>
          <w:color w:val="000000" w:themeColor="text1"/>
          <w:sz w:val="22"/>
          <w:szCs w:val="22"/>
        </w:rPr>
        <w:lastRenderedPageBreak/>
        <w:t xml:space="preserve"> </w:t>
      </w:r>
    </w:p>
    <w:p w14:paraId="3B4EACD6" w14:textId="77777777" w:rsidR="00626C41" w:rsidRPr="0048064B" w:rsidRDefault="00626C41">
      <w:pPr>
        <w:spacing w:line="276" w:lineRule="auto"/>
        <w:rPr>
          <w:rFonts w:ascii="Ebrima" w:hAnsi="Ebrima"/>
          <w:bCs/>
          <w:color w:val="000000" w:themeColor="text1"/>
          <w:sz w:val="22"/>
          <w:szCs w:val="22"/>
        </w:rPr>
      </w:pPr>
      <w:r w:rsidRPr="0048064B">
        <w:rPr>
          <w:rFonts w:ascii="Ebrima" w:hAnsi="Ebrima"/>
          <w:bCs/>
          <w:color w:val="000000" w:themeColor="text1"/>
          <w:sz w:val="22"/>
          <w:szCs w:val="22"/>
        </w:rPr>
        <w:br w:type="page"/>
      </w:r>
    </w:p>
    <w:p w14:paraId="2BC7247C" w14:textId="1BB32C94" w:rsidR="000F5F5C" w:rsidRPr="00C717F9" w:rsidRDefault="000F5F5C">
      <w:pPr>
        <w:pStyle w:val="Ttulo3"/>
        <w:spacing w:line="276" w:lineRule="auto"/>
        <w:jc w:val="center"/>
        <w:rPr>
          <w:rFonts w:ascii="Ebrima" w:hAnsi="Ebrima"/>
          <w:color w:val="000000" w:themeColor="text1"/>
          <w:sz w:val="22"/>
          <w:szCs w:val="22"/>
        </w:rPr>
      </w:pPr>
      <w:r w:rsidRPr="00C717F9">
        <w:rPr>
          <w:rFonts w:ascii="Ebrima" w:hAnsi="Ebrima"/>
          <w:color w:val="000000" w:themeColor="text1"/>
          <w:sz w:val="22"/>
          <w:szCs w:val="22"/>
        </w:rPr>
        <w:lastRenderedPageBreak/>
        <w:t>ANEXO V</w:t>
      </w:r>
    </w:p>
    <w:p w14:paraId="7BEE6EB1" w14:textId="01231040" w:rsidR="00626C41" w:rsidRPr="0048064B" w:rsidRDefault="005F1B13">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RELATÓRIO SEMESTRAL</w:t>
      </w:r>
    </w:p>
    <w:p w14:paraId="7E15C1FF" w14:textId="23C04215"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p>
    <w:p w14:paraId="0EFAD357" w14:textId="77777777" w:rsidR="00626C41" w:rsidRPr="0048064B" w:rsidRDefault="00626C41">
      <w:pPr>
        <w:pStyle w:val="ListaColorida-nfase11"/>
        <w:spacing w:line="276" w:lineRule="auto"/>
        <w:ind w:left="0"/>
        <w:contextualSpacing/>
        <w:jc w:val="center"/>
        <w:rPr>
          <w:rFonts w:ascii="Ebrima" w:hAnsi="Ebrima"/>
          <w:b/>
          <w:color w:val="000000" w:themeColor="text1"/>
          <w:sz w:val="22"/>
          <w:szCs w:val="22"/>
        </w:rPr>
      </w:pPr>
      <w:r w:rsidRPr="0048064B">
        <w:rPr>
          <w:rFonts w:ascii="Ebrima" w:hAnsi="Ebrima"/>
          <w:b/>
          <w:color w:val="000000" w:themeColor="text1"/>
          <w:sz w:val="22"/>
          <w:szCs w:val="22"/>
        </w:rPr>
        <w:t>[</w:t>
      </w:r>
      <w:r w:rsidRPr="0048064B">
        <w:rPr>
          <w:rFonts w:ascii="Ebrima" w:hAnsi="Ebrima"/>
          <w:b/>
          <w:color w:val="000000" w:themeColor="text1"/>
          <w:sz w:val="22"/>
          <w:szCs w:val="22"/>
          <w:highlight w:val="yellow"/>
        </w:rPr>
        <w:t>•</w:t>
      </w:r>
      <w:r w:rsidRPr="0048064B">
        <w:rPr>
          <w:rFonts w:ascii="Ebrima" w:hAnsi="Ebrima"/>
          <w:b/>
          <w:color w:val="000000" w:themeColor="text1"/>
          <w:sz w:val="22"/>
          <w:szCs w:val="22"/>
        </w:rPr>
        <w:t>]</w:t>
      </w:r>
    </w:p>
    <w:p w14:paraId="21B3EF94" w14:textId="4147C0B4" w:rsidR="00D26FAE" w:rsidRDefault="00D26FAE" w:rsidP="006B7680">
      <w:pPr>
        <w:spacing w:line="276" w:lineRule="auto"/>
        <w:rPr>
          <w:rFonts w:ascii="Ebrima" w:hAnsi="Ebrima"/>
          <w:b/>
          <w:color w:val="000000" w:themeColor="text1"/>
          <w:sz w:val="22"/>
          <w:szCs w:val="22"/>
        </w:rPr>
      </w:pPr>
      <w:r>
        <w:rPr>
          <w:rFonts w:ascii="Ebrima" w:hAnsi="Ebrima"/>
          <w:b/>
          <w:color w:val="000000" w:themeColor="text1"/>
          <w:sz w:val="22"/>
          <w:szCs w:val="22"/>
        </w:rPr>
        <w:br w:type="page"/>
      </w:r>
    </w:p>
    <w:p w14:paraId="35797349" w14:textId="6621CA19" w:rsidR="00547E66" w:rsidRDefault="00547E66" w:rsidP="00D85C70">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lastRenderedPageBreak/>
        <w:t>ANEXO VI</w:t>
      </w:r>
    </w:p>
    <w:p w14:paraId="78B8800B" w14:textId="12C610FF" w:rsidR="00626C41" w:rsidRPr="0048064B" w:rsidRDefault="00D26FAE" w:rsidP="0092509A">
      <w:pPr>
        <w:pStyle w:val="ListaColorida-nfase11"/>
        <w:spacing w:line="276" w:lineRule="auto"/>
        <w:ind w:left="0"/>
        <w:contextualSpacing/>
        <w:jc w:val="center"/>
        <w:rPr>
          <w:rFonts w:ascii="Ebrima" w:hAnsi="Ebrima"/>
          <w:b/>
          <w:color w:val="000000" w:themeColor="text1"/>
          <w:sz w:val="22"/>
          <w:szCs w:val="22"/>
        </w:rPr>
      </w:pPr>
      <w:r>
        <w:rPr>
          <w:rFonts w:ascii="Ebrima" w:hAnsi="Ebrima"/>
          <w:b/>
          <w:color w:val="000000" w:themeColor="text1"/>
          <w:sz w:val="22"/>
          <w:szCs w:val="22"/>
        </w:rPr>
        <w:t xml:space="preserve">DESTINAÇÃO </w:t>
      </w:r>
      <w:r w:rsidR="00126B1C">
        <w:rPr>
          <w:rFonts w:ascii="Ebrima" w:hAnsi="Ebrima"/>
          <w:b/>
          <w:color w:val="000000" w:themeColor="text1"/>
          <w:sz w:val="22"/>
          <w:szCs w:val="22"/>
        </w:rPr>
        <w:t>ESTIMATIVA DOS RECURSOS</w:t>
      </w:r>
    </w:p>
    <w:p w14:paraId="64F7A603" w14:textId="23CC4EFB" w:rsidR="0081523F" w:rsidRDefault="0081523F" w:rsidP="006B7680">
      <w:pPr>
        <w:spacing w:line="276" w:lineRule="auto"/>
        <w:rPr>
          <w:rFonts w:ascii="Ebrima" w:hAnsi="Ebrima"/>
          <w:b/>
          <w:i/>
          <w:iCs/>
          <w:color w:val="000000" w:themeColor="text1"/>
          <w:sz w:val="22"/>
          <w:szCs w:val="22"/>
        </w:rPr>
      </w:pPr>
    </w:p>
    <w:p w14:paraId="6FFECB12" w14:textId="38312A63" w:rsidR="00126B1C" w:rsidRDefault="00126B1C" w:rsidP="006B7680">
      <w:pPr>
        <w:spacing w:line="276" w:lineRule="auto"/>
        <w:rPr>
          <w:rFonts w:ascii="Ebrima" w:hAnsi="Ebrima"/>
          <w:b/>
          <w:i/>
          <w:iCs/>
          <w:color w:val="000000" w:themeColor="text1"/>
          <w:sz w:val="22"/>
          <w:szCs w:val="22"/>
        </w:rPr>
      </w:pPr>
    </w:p>
    <w:tbl>
      <w:tblPr>
        <w:tblStyle w:val="Tabelacomgrade"/>
        <w:tblW w:w="5000" w:type="pct"/>
        <w:jc w:val="center"/>
        <w:tblLook w:val="04A0" w:firstRow="1" w:lastRow="0" w:firstColumn="1" w:lastColumn="0" w:noHBand="0" w:noVBand="1"/>
      </w:tblPr>
      <w:tblGrid>
        <w:gridCol w:w="2385"/>
        <w:gridCol w:w="1748"/>
        <w:gridCol w:w="5609"/>
      </w:tblGrid>
      <w:tr w:rsidR="00126B1C" w:rsidRPr="002F590A" w14:paraId="2C713692" w14:textId="77777777" w:rsidTr="008843FD">
        <w:trPr>
          <w:jc w:val="center"/>
        </w:trPr>
        <w:tc>
          <w:tcPr>
            <w:tcW w:w="1224" w:type="pct"/>
            <w:shd w:val="pct10" w:color="auto" w:fill="auto"/>
          </w:tcPr>
          <w:p w14:paraId="48890028" w14:textId="3BDD217F"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TRANCHE</w:t>
            </w:r>
          </w:p>
        </w:tc>
        <w:tc>
          <w:tcPr>
            <w:tcW w:w="897" w:type="pct"/>
            <w:shd w:val="pct10" w:color="auto" w:fill="auto"/>
          </w:tcPr>
          <w:p w14:paraId="4AD7CEB4" w14:textId="5F24F2ED"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VALOR (APROX.)</w:t>
            </w:r>
          </w:p>
        </w:tc>
        <w:tc>
          <w:tcPr>
            <w:tcW w:w="2880" w:type="pct"/>
            <w:shd w:val="pct10" w:color="auto" w:fill="auto"/>
          </w:tcPr>
          <w:p w14:paraId="5421B6DE" w14:textId="3647654E" w:rsidR="00126B1C" w:rsidRPr="008843FD" w:rsidRDefault="00126B1C" w:rsidP="006B7680">
            <w:pPr>
              <w:spacing w:line="276" w:lineRule="auto"/>
              <w:jc w:val="center"/>
              <w:rPr>
                <w:rFonts w:ascii="Ebrima" w:hAnsi="Ebrima"/>
                <w:b/>
                <w:bCs/>
                <w:sz w:val="22"/>
                <w:u w:val="single"/>
              </w:rPr>
            </w:pPr>
            <w:r w:rsidRPr="008843FD">
              <w:rPr>
                <w:rFonts w:ascii="Ebrima" w:hAnsi="Ebrima"/>
                <w:b/>
                <w:bCs/>
                <w:sz w:val="22"/>
                <w:u w:val="single"/>
              </w:rPr>
              <w:t>DESTINAÇÃO</w:t>
            </w:r>
          </w:p>
        </w:tc>
      </w:tr>
      <w:tr w:rsidR="00126B1C" w:rsidRPr="002F590A" w14:paraId="729A8598" w14:textId="77777777" w:rsidTr="008843FD">
        <w:trPr>
          <w:jc w:val="center"/>
        </w:trPr>
        <w:tc>
          <w:tcPr>
            <w:tcW w:w="1224" w:type="pct"/>
            <w:vMerge w:val="restart"/>
          </w:tcPr>
          <w:p w14:paraId="0E47434D"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Primeira</w:t>
            </w:r>
          </w:p>
        </w:tc>
        <w:tc>
          <w:tcPr>
            <w:tcW w:w="897" w:type="pct"/>
            <w:vMerge w:val="restart"/>
          </w:tcPr>
          <w:p w14:paraId="5EEDA6A8"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5E1F5206" w14:textId="7777777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w:t>
            </w:r>
            <w:r w:rsidRPr="008843FD">
              <w:rPr>
                <w:rFonts w:ascii="Ebrima" w:hAnsi="Ebrima"/>
                <w:sz w:val="22"/>
                <w:szCs w:val="22"/>
                <w:highlight w:val="yellow"/>
              </w:rPr>
              <w:t>R$ [•] a título de compensação de valores</w:t>
            </w:r>
            <w:r w:rsidRPr="008843FD">
              <w:rPr>
                <w:rFonts w:ascii="Ebrima" w:hAnsi="Ebrima"/>
                <w:sz w:val="22"/>
                <w:szCs w:val="22"/>
              </w:rPr>
              <w:t xml:space="preserve">] </w:t>
            </w:r>
            <w:r w:rsidRPr="008843FD">
              <w:rPr>
                <w:rFonts w:ascii="Ebrima" w:hAnsi="Ebrima"/>
                <w:sz w:val="22"/>
                <w:szCs w:val="22"/>
                <w:highlight w:val="yellow"/>
              </w:rPr>
              <w:t>[preencher somente se houver compensação de créditos e débitos]</w:t>
            </w:r>
          </w:p>
        </w:tc>
      </w:tr>
      <w:tr w:rsidR="00126B1C" w:rsidRPr="002F590A" w14:paraId="005BC6E7" w14:textId="77777777" w:rsidTr="008843FD">
        <w:trPr>
          <w:jc w:val="center"/>
        </w:trPr>
        <w:tc>
          <w:tcPr>
            <w:tcW w:w="1224" w:type="pct"/>
            <w:vMerge/>
          </w:tcPr>
          <w:p w14:paraId="2D041B1F" w14:textId="77777777" w:rsidR="00126B1C" w:rsidRPr="008843FD" w:rsidRDefault="00126B1C" w:rsidP="006B7680">
            <w:pPr>
              <w:spacing w:line="276" w:lineRule="auto"/>
              <w:rPr>
                <w:rFonts w:ascii="Ebrima" w:hAnsi="Ebrima"/>
                <w:sz w:val="22"/>
                <w:szCs w:val="22"/>
              </w:rPr>
            </w:pPr>
          </w:p>
        </w:tc>
        <w:tc>
          <w:tcPr>
            <w:tcW w:w="897" w:type="pct"/>
            <w:vMerge/>
          </w:tcPr>
          <w:p w14:paraId="11913454" w14:textId="77777777" w:rsidR="00126B1C" w:rsidRPr="008843FD" w:rsidRDefault="00126B1C" w:rsidP="006B7680">
            <w:pPr>
              <w:spacing w:line="276" w:lineRule="auto"/>
              <w:rPr>
                <w:rFonts w:ascii="Ebrima" w:hAnsi="Ebrima"/>
                <w:sz w:val="22"/>
                <w:szCs w:val="22"/>
              </w:rPr>
            </w:pPr>
          </w:p>
        </w:tc>
        <w:tc>
          <w:tcPr>
            <w:tcW w:w="2880" w:type="pct"/>
          </w:tcPr>
          <w:p w14:paraId="0A91399C" w14:textId="5CCA00C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Iniciais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5C407AD2" w14:textId="77777777" w:rsidTr="008843FD">
        <w:trPr>
          <w:jc w:val="center"/>
        </w:trPr>
        <w:tc>
          <w:tcPr>
            <w:tcW w:w="1224" w:type="pct"/>
            <w:vMerge/>
          </w:tcPr>
          <w:p w14:paraId="5BEA4C5B" w14:textId="77777777" w:rsidR="00126B1C" w:rsidRPr="008843FD" w:rsidRDefault="00126B1C" w:rsidP="006B7680">
            <w:pPr>
              <w:spacing w:line="276" w:lineRule="auto"/>
              <w:rPr>
                <w:rFonts w:ascii="Ebrima" w:hAnsi="Ebrima"/>
                <w:sz w:val="22"/>
                <w:szCs w:val="22"/>
              </w:rPr>
            </w:pPr>
          </w:p>
        </w:tc>
        <w:tc>
          <w:tcPr>
            <w:tcW w:w="897" w:type="pct"/>
            <w:vMerge/>
          </w:tcPr>
          <w:p w14:paraId="468020FE" w14:textId="77777777" w:rsidR="00126B1C" w:rsidRPr="008843FD" w:rsidRDefault="00126B1C" w:rsidP="006B7680">
            <w:pPr>
              <w:spacing w:line="276" w:lineRule="auto"/>
              <w:rPr>
                <w:rFonts w:ascii="Ebrima" w:hAnsi="Ebrima"/>
                <w:sz w:val="22"/>
                <w:szCs w:val="22"/>
              </w:rPr>
            </w:pPr>
          </w:p>
        </w:tc>
        <w:tc>
          <w:tcPr>
            <w:tcW w:w="2880" w:type="pct"/>
          </w:tcPr>
          <w:p w14:paraId="3C7E81A5" w14:textId="77777777"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Fundo de Reserva, no valor aproximado de R$ </w:t>
            </w:r>
            <w:r w:rsidRPr="008843FD">
              <w:rPr>
                <w:rFonts w:ascii="Ebrima" w:hAnsi="Ebrima"/>
                <w:sz w:val="22"/>
                <w:szCs w:val="22"/>
                <w:highlight w:val="yellow"/>
              </w:rPr>
              <w:t>[x]</w:t>
            </w:r>
          </w:p>
        </w:tc>
      </w:tr>
      <w:tr w:rsidR="00126B1C" w:rsidRPr="002F590A" w14:paraId="1381956D" w14:textId="77777777" w:rsidTr="008843FD">
        <w:trPr>
          <w:jc w:val="center"/>
        </w:trPr>
        <w:tc>
          <w:tcPr>
            <w:tcW w:w="1224" w:type="pct"/>
            <w:vMerge/>
          </w:tcPr>
          <w:p w14:paraId="30B4A900" w14:textId="77777777" w:rsidR="00126B1C" w:rsidRPr="008843FD" w:rsidRDefault="00126B1C" w:rsidP="006B7680">
            <w:pPr>
              <w:spacing w:line="276" w:lineRule="auto"/>
              <w:rPr>
                <w:rFonts w:ascii="Ebrima" w:hAnsi="Ebrima"/>
                <w:sz w:val="22"/>
                <w:szCs w:val="22"/>
              </w:rPr>
            </w:pPr>
          </w:p>
        </w:tc>
        <w:tc>
          <w:tcPr>
            <w:tcW w:w="897" w:type="pct"/>
            <w:vMerge/>
          </w:tcPr>
          <w:p w14:paraId="1DC42F42" w14:textId="77777777" w:rsidR="00126B1C" w:rsidRPr="008843FD" w:rsidRDefault="00126B1C" w:rsidP="006B7680">
            <w:pPr>
              <w:spacing w:line="276" w:lineRule="auto"/>
              <w:rPr>
                <w:rFonts w:ascii="Ebrima" w:hAnsi="Ebrima"/>
                <w:sz w:val="22"/>
                <w:szCs w:val="22"/>
              </w:rPr>
            </w:pPr>
          </w:p>
        </w:tc>
        <w:tc>
          <w:tcPr>
            <w:tcW w:w="2880" w:type="pct"/>
          </w:tcPr>
          <w:p w14:paraId="0A55AAAE" w14:textId="2D83DF17"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 xml:space="preserve">Fundo de </w:t>
            </w:r>
            <w:r w:rsidR="00792320" w:rsidRPr="008843FD">
              <w:rPr>
                <w:rFonts w:ascii="Ebrima" w:hAnsi="Ebrima"/>
                <w:sz w:val="22"/>
                <w:szCs w:val="22"/>
              </w:rPr>
              <w:t>Liquidez</w:t>
            </w:r>
            <w:r w:rsidRPr="008843FD">
              <w:rPr>
                <w:rFonts w:ascii="Ebrima" w:hAnsi="Ebrima"/>
                <w:sz w:val="22"/>
                <w:szCs w:val="22"/>
              </w:rPr>
              <w:t>, no valor aproximado de R$ [x]</w:t>
            </w:r>
          </w:p>
        </w:tc>
      </w:tr>
      <w:tr w:rsidR="00126B1C" w:rsidRPr="002F590A" w14:paraId="7FE59B0E" w14:textId="77777777" w:rsidTr="008843FD">
        <w:trPr>
          <w:jc w:val="center"/>
        </w:trPr>
        <w:tc>
          <w:tcPr>
            <w:tcW w:w="1224" w:type="pct"/>
            <w:vMerge/>
          </w:tcPr>
          <w:p w14:paraId="6D4E439F" w14:textId="77777777" w:rsidR="00126B1C" w:rsidRPr="008843FD" w:rsidRDefault="00126B1C" w:rsidP="006B7680">
            <w:pPr>
              <w:spacing w:line="276" w:lineRule="auto"/>
              <w:rPr>
                <w:rFonts w:ascii="Ebrima" w:hAnsi="Ebrima"/>
                <w:sz w:val="22"/>
                <w:szCs w:val="22"/>
              </w:rPr>
            </w:pPr>
          </w:p>
        </w:tc>
        <w:tc>
          <w:tcPr>
            <w:tcW w:w="897" w:type="pct"/>
            <w:vMerge/>
          </w:tcPr>
          <w:p w14:paraId="6E852079" w14:textId="77777777" w:rsidR="00126B1C" w:rsidRPr="008843FD" w:rsidRDefault="00126B1C" w:rsidP="006B7680">
            <w:pPr>
              <w:spacing w:line="276" w:lineRule="auto"/>
              <w:rPr>
                <w:rFonts w:ascii="Ebrima" w:hAnsi="Ebrima"/>
                <w:sz w:val="22"/>
                <w:szCs w:val="22"/>
              </w:rPr>
            </w:pPr>
          </w:p>
        </w:tc>
        <w:tc>
          <w:tcPr>
            <w:tcW w:w="2880" w:type="pct"/>
          </w:tcPr>
          <w:p w14:paraId="043BA996" w14:textId="57BEE93D" w:rsidR="00126B1C" w:rsidRPr="008843FD" w:rsidRDefault="00126B1C" w:rsidP="006B7680">
            <w:pPr>
              <w:spacing w:line="276" w:lineRule="auto"/>
              <w:jc w:val="both"/>
              <w:rPr>
                <w:rFonts w:ascii="Ebrima" w:hAnsi="Ebrima"/>
                <w:sz w:val="22"/>
                <w:szCs w:val="22"/>
                <w:highlight w:val="yellow"/>
              </w:rPr>
            </w:pPr>
            <w:r w:rsidRPr="008843FD">
              <w:rPr>
                <w:rFonts w:ascii="Ebrima" w:hAnsi="Ebrima"/>
                <w:sz w:val="22"/>
                <w:szCs w:val="22"/>
              </w:rPr>
              <w:t>Outros valores, no valor aproximado de R$ [x]</w:t>
            </w:r>
          </w:p>
        </w:tc>
      </w:tr>
      <w:tr w:rsidR="00126B1C" w:rsidRPr="002F590A" w14:paraId="2C4AC2CD" w14:textId="77777777" w:rsidTr="008843FD">
        <w:trPr>
          <w:jc w:val="center"/>
        </w:trPr>
        <w:tc>
          <w:tcPr>
            <w:tcW w:w="1224" w:type="pct"/>
            <w:vMerge/>
          </w:tcPr>
          <w:p w14:paraId="267A77CD" w14:textId="77777777" w:rsidR="00126B1C" w:rsidRPr="008843FD" w:rsidRDefault="00126B1C" w:rsidP="006B7680">
            <w:pPr>
              <w:spacing w:line="276" w:lineRule="auto"/>
              <w:rPr>
                <w:rFonts w:ascii="Ebrima" w:hAnsi="Ebrima"/>
                <w:sz w:val="22"/>
                <w:szCs w:val="22"/>
              </w:rPr>
            </w:pPr>
          </w:p>
        </w:tc>
        <w:tc>
          <w:tcPr>
            <w:tcW w:w="897" w:type="pct"/>
            <w:vMerge/>
          </w:tcPr>
          <w:p w14:paraId="4352B5EF" w14:textId="77777777" w:rsidR="00126B1C" w:rsidRPr="008843FD" w:rsidRDefault="00126B1C" w:rsidP="006B7680">
            <w:pPr>
              <w:spacing w:line="276" w:lineRule="auto"/>
              <w:rPr>
                <w:rFonts w:ascii="Ebrima" w:hAnsi="Ebrima"/>
                <w:sz w:val="22"/>
                <w:szCs w:val="22"/>
              </w:rPr>
            </w:pPr>
          </w:p>
        </w:tc>
        <w:tc>
          <w:tcPr>
            <w:tcW w:w="2880" w:type="pct"/>
          </w:tcPr>
          <w:p w14:paraId="571A7015" w14:textId="6481D6CD" w:rsidR="00126B1C" w:rsidRPr="008843FD" w:rsidRDefault="0003126A" w:rsidP="006B7680">
            <w:pPr>
              <w:spacing w:line="276" w:lineRule="auto"/>
              <w:jc w:val="both"/>
              <w:rPr>
                <w:rFonts w:ascii="Ebrima" w:hAnsi="Ebrima"/>
                <w:sz w:val="22"/>
                <w:szCs w:val="22"/>
                <w:highlight w:val="yellow"/>
              </w:rPr>
            </w:pPr>
            <w:r w:rsidRPr="008843FD">
              <w:rPr>
                <w:rFonts w:ascii="Ebrima" w:hAnsi="Ebrima"/>
                <w:sz w:val="22"/>
                <w:szCs w:val="22"/>
              </w:rPr>
              <w:t>Empreendimentos Imobiliários</w:t>
            </w:r>
          </w:p>
        </w:tc>
      </w:tr>
      <w:tr w:rsidR="00126B1C" w:rsidRPr="002F590A" w14:paraId="6EFFE4DD" w14:textId="77777777" w:rsidTr="008843FD">
        <w:trPr>
          <w:jc w:val="center"/>
        </w:trPr>
        <w:tc>
          <w:tcPr>
            <w:tcW w:w="1224" w:type="pct"/>
            <w:vMerge w:val="restart"/>
          </w:tcPr>
          <w:p w14:paraId="4B1FFEE6" w14:textId="0A843909" w:rsidR="00126B1C" w:rsidRPr="008843FD" w:rsidRDefault="0079232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2582A1E3" w14:textId="77777777" w:rsidR="00126B1C" w:rsidRPr="008843FD" w:rsidRDefault="00126B1C"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1F893D43" w14:textId="42A3534F" w:rsidR="00126B1C" w:rsidRPr="008843FD" w:rsidRDefault="00126B1C" w:rsidP="006B7680">
            <w:pPr>
              <w:spacing w:line="276" w:lineRule="auto"/>
              <w:jc w:val="both"/>
              <w:rPr>
                <w:rFonts w:ascii="Ebrima" w:hAnsi="Ebrima"/>
                <w:sz w:val="22"/>
                <w:szCs w:val="22"/>
              </w:rPr>
            </w:pPr>
            <w:r w:rsidRPr="008843FD">
              <w:rPr>
                <w:rFonts w:ascii="Ebrima" w:hAnsi="Ebrima"/>
                <w:sz w:val="22"/>
                <w:szCs w:val="22"/>
              </w:rPr>
              <w:t xml:space="preserve">Despesas </w:t>
            </w:r>
            <w:r w:rsidR="00792320">
              <w:rPr>
                <w:rFonts w:ascii="Ebrima" w:hAnsi="Ebrima"/>
                <w:sz w:val="22"/>
                <w:szCs w:val="22"/>
              </w:rPr>
              <w:t>Recorrentes</w:t>
            </w:r>
            <w:r w:rsidRPr="008843FD">
              <w:rPr>
                <w:rFonts w:ascii="Ebrima" w:hAnsi="Ebrima"/>
                <w:sz w:val="22"/>
                <w:szCs w:val="22"/>
              </w:rPr>
              <w:t xml:space="preserve">, no valor aproximado de R$ </w:t>
            </w:r>
            <w:r w:rsidRPr="008843FD">
              <w:rPr>
                <w:rFonts w:ascii="Ebrima" w:hAnsi="Ebrima"/>
                <w:sz w:val="22"/>
                <w:szCs w:val="22"/>
                <w:highlight w:val="yellow"/>
              </w:rPr>
              <w:t>[x]</w:t>
            </w:r>
          </w:p>
        </w:tc>
      </w:tr>
      <w:tr w:rsidR="00126B1C" w:rsidRPr="002F590A" w14:paraId="6367F6BC" w14:textId="77777777" w:rsidTr="008843FD">
        <w:trPr>
          <w:jc w:val="center"/>
        </w:trPr>
        <w:tc>
          <w:tcPr>
            <w:tcW w:w="1224" w:type="pct"/>
            <w:vMerge/>
          </w:tcPr>
          <w:p w14:paraId="69FBF4F5" w14:textId="77777777" w:rsidR="00126B1C" w:rsidRPr="008843FD" w:rsidRDefault="00126B1C" w:rsidP="006B7680">
            <w:pPr>
              <w:spacing w:line="276" w:lineRule="auto"/>
              <w:rPr>
                <w:rFonts w:ascii="Ebrima" w:hAnsi="Ebrima"/>
                <w:sz w:val="22"/>
                <w:szCs w:val="22"/>
              </w:rPr>
            </w:pPr>
          </w:p>
        </w:tc>
        <w:tc>
          <w:tcPr>
            <w:tcW w:w="897" w:type="pct"/>
            <w:vMerge/>
          </w:tcPr>
          <w:p w14:paraId="01F152D1" w14:textId="77777777" w:rsidR="00126B1C" w:rsidRPr="008843FD" w:rsidRDefault="00126B1C" w:rsidP="006B7680">
            <w:pPr>
              <w:spacing w:line="276" w:lineRule="auto"/>
              <w:rPr>
                <w:rFonts w:ascii="Ebrima" w:hAnsi="Ebrima"/>
                <w:sz w:val="22"/>
                <w:szCs w:val="22"/>
              </w:rPr>
            </w:pPr>
          </w:p>
        </w:tc>
        <w:tc>
          <w:tcPr>
            <w:tcW w:w="2880" w:type="pct"/>
          </w:tcPr>
          <w:p w14:paraId="2202E06A" w14:textId="3262C17B" w:rsidR="00126B1C" w:rsidRPr="008843FD" w:rsidRDefault="00792320" w:rsidP="006B7680">
            <w:pPr>
              <w:spacing w:line="276" w:lineRule="auto"/>
              <w:jc w:val="both"/>
              <w:rPr>
                <w:rFonts w:ascii="Ebrima" w:hAnsi="Ebrima"/>
                <w:sz w:val="22"/>
                <w:szCs w:val="22"/>
              </w:rPr>
            </w:pPr>
            <w:r>
              <w:rPr>
                <w:rFonts w:ascii="Ebrima" w:hAnsi="Ebrima"/>
                <w:sz w:val="22"/>
                <w:szCs w:val="22"/>
              </w:rPr>
              <w:t xml:space="preserve">Recomposição do </w:t>
            </w:r>
            <w:r w:rsidR="00126B1C" w:rsidRPr="008843FD">
              <w:rPr>
                <w:rFonts w:ascii="Ebrima" w:hAnsi="Ebrima"/>
                <w:sz w:val="22"/>
                <w:szCs w:val="22"/>
              </w:rPr>
              <w:t xml:space="preserve">Fundo de Reserva, no valor aproximado de R$ </w:t>
            </w:r>
            <w:r w:rsidR="00126B1C" w:rsidRPr="008843FD">
              <w:rPr>
                <w:rFonts w:ascii="Ebrima" w:hAnsi="Ebrima"/>
                <w:sz w:val="22"/>
                <w:szCs w:val="22"/>
                <w:highlight w:val="yellow"/>
              </w:rPr>
              <w:t>[x]</w:t>
            </w:r>
          </w:p>
        </w:tc>
      </w:tr>
      <w:tr w:rsidR="00126B1C" w:rsidRPr="002F590A" w14:paraId="30791D5F" w14:textId="77777777" w:rsidTr="008843FD">
        <w:trPr>
          <w:jc w:val="center"/>
        </w:trPr>
        <w:tc>
          <w:tcPr>
            <w:tcW w:w="1224" w:type="pct"/>
            <w:vMerge/>
          </w:tcPr>
          <w:p w14:paraId="26716BEE" w14:textId="77777777" w:rsidR="00126B1C" w:rsidRPr="008843FD" w:rsidRDefault="00126B1C" w:rsidP="006B7680">
            <w:pPr>
              <w:spacing w:line="276" w:lineRule="auto"/>
              <w:rPr>
                <w:rFonts w:ascii="Ebrima" w:hAnsi="Ebrima"/>
                <w:sz w:val="22"/>
                <w:szCs w:val="22"/>
              </w:rPr>
            </w:pPr>
          </w:p>
        </w:tc>
        <w:tc>
          <w:tcPr>
            <w:tcW w:w="897" w:type="pct"/>
            <w:vMerge/>
          </w:tcPr>
          <w:p w14:paraId="684656EF" w14:textId="77777777" w:rsidR="00126B1C" w:rsidRPr="008843FD" w:rsidRDefault="00126B1C" w:rsidP="006B7680">
            <w:pPr>
              <w:spacing w:line="276" w:lineRule="auto"/>
              <w:rPr>
                <w:rFonts w:ascii="Ebrima" w:hAnsi="Ebrima"/>
                <w:sz w:val="22"/>
                <w:szCs w:val="22"/>
              </w:rPr>
            </w:pPr>
          </w:p>
        </w:tc>
        <w:tc>
          <w:tcPr>
            <w:tcW w:w="2880" w:type="pct"/>
          </w:tcPr>
          <w:p w14:paraId="6D8207FB" w14:textId="419EACD6" w:rsidR="00126B1C" w:rsidRPr="008843FD" w:rsidRDefault="00792320" w:rsidP="006B7680">
            <w:pPr>
              <w:spacing w:line="276" w:lineRule="auto"/>
              <w:jc w:val="both"/>
              <w:rPr>
                <w:rFonts w:ascii="Ebrima" w:hAnsi="Ebrima"/>
                <w:sz w:val="22"/>
                <w:szCs w:val="22"/>
                <w:highlight w:val="yellow"/>
              </w:rPr>
            </w:pPr>
            <w:r w:rsidRPr="008843FD">
              <w:rPr>
                <w:rFonts w:ascii="Ebrima" w:hAnsi="Ebrima"/>
                <w:sz w:val="22"/>
                <w:szCs w:val="22"/>
              </w:rPr>
              <w:t xml:space="preserve">Eventuais </w:t>
            </w:r>
            <w:r w:rsidR="00F323D0" w:rsidRPr="008843FD">
              <w:rPr>
                <w:rFonts w:ascii="Ebrima" w:hAnsi="Ebrima"/>
                <w:sz w:val="22"/>
                <w:szCs w:val="22"/>
              </w:rPr>
              <w:t>Despesas Extraordinárias</w:t>
            </w:r>
          </w:p>
        </w:tc>
      </w:tr>
      <w:tr w:rsidR="00F323D0" w:rsidRPr="002F590A" w14:paraId="2A027148" w14:textId="77777777" w:rsidTr="008843FD">
        <w:trPr>
          <w:jc w:val="center"/>
        </w:trPr>
        <w:tc>
          <w:tcPr>
            <w:tcW w:w="1224" w:type="pct"/>
            <w:vMerge/>
          </w:tcPr>
          <w:p w14:paraId="3168A2A6" w14:textId="77777777" w:rsidR="00F323D0" w:rsidRPr="008843FD" w:rsidRDefault="00F323D0" w:rsidP="006B7680">
            <w:pPr>
              <w:spacing w:line="276" w:lineRule="auto"/>
              <w:rPr>
                <w:rFonts w:ascii="Ebrima" w:hAnsi="Ebrima"/>
                <w:sz w:val="22"/>
                <w:szCs w:val="22"/>
              </w:rPr>
            </w:pPr>
          </w:p>
        </w:tc>
        <w:tc>
          <w:tcPr>
            <w:tcW w:w="897" w:type="pct"/>
            <w:vMerge/>
          </w:tcPr>
          <w:p w14:paraId="16348BAE" w14:textId="77777777" w:rsidR="00F323D0" w:rsidRPr="008843FD" w:rsidRDefault="00F323D0" w:rsidP="006B7680">
            <w:pPr>
              <w:spacing w:line="276" w:lineRule="auto"/>
              <w:rPr>
                <w:rFonts w:ascii="Ebrima" w:hAnsi="Ebrima"/>
                <w:sz w:val="22"/>
                <w:szCs w:val="22"/>
              </w:rPr>
            </w:pPr>
          </w:p>
        </w:tc>
        <w:tc>
          <w:tcPr>
            <w:tcW w:w="2880" w:type="pct"/>
          </w:tcPr>
          <w:p w14:paraId="78DF4FB9" w14:textId="795E4746"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2E63BE68" w14:textId="77777777" w:rsidTr="008843FD">
        <w:trPr>
          <w:jc w:val="center"/>
        </w:trPr>
        <w:tc>
          <w:tcPr>
            <w:tcW w:w="1224" w:type="pct"/>
            <w:vMerge/>
          </w:tcPr>
          <w:p w14:paraId="3AC0A169" w14:textId="77777777" w:rsidR="00F323D0" w:rsidRPr="008843FD" w:rsidRDefault="00F323D0" w:rsidP="006B7680">
            <w:pPr>
              <w:spacing w:line="276" w:lineRule="auto"/>
              <w:rPr>
                <w:rFonts w:ascii="Ebrima" w:hAnsi="Ebrima"/>
                <w:sz w:val="22"/>
                <w:szCs w:val="22"/>
              </w:rPr>
            </w:pPr>
          </w:p>
        </w:tc>
        <w:tc>
          <w:tcPr>
            <w:tcW w:w="897" w:type="pct"/>
            <w:vMerge/>
          </w:tcPr>
          <w:p w14:paraId="0AFD1336" w14:textId="77777777" w:rsidR="00F323D0" w:rsidRPr="008843FD" w:rsidRDefault="00F323D0" w:rsidP="006B7680">
            <w:pPr>
              <w:spacing w:line="276" w:lineRule="auto"/>
              <w:rPr>
                <w:rFonts w:ascii="Ebrima" w:hAnsi="Ebrima"/>
                <w:sz w:val="22"/>
                <w:szCs w:val="22"/>
              </w:rPr>
            </w:pPr>
          </w:p>
        </w:tc>
        <w:tc>
          <w:tcPr>
            <w:tcW w:w="2880" w:type="pct"/>
          </w:tcPr>
          <w:p w14:paraId="29D6BED5" w14:textId="77777777" w:rsidR="00F323D0" w:rsidRPr="008843FD" w:rsidRDefault="00F323D0" w:rsidP="006B7680">
            <w:pPr>
              <w:spacing w:line="276" w:lineRule="auto"/>
              <w:jc w:val="both"/>
              <w:rPr>
                <w:rFonts w:ascii="Ebrima" w:hAnsi="Ebrima"/>
                <w:sz w:val="22"/>
                <w:szCs w:val="22"/>
                <w:highlight w:val="yellow"/>
              </w:rPr>
            </w:pPr>
          </w:p>
        </w:tc>
      </w:tr>
      <w:tr w:rsidR="00F323D0" w:rsidRPr="002F590A" w14:paraId="7C20E364" w14:textId="77777777" w:rsidTr="008843FD">
        <w:tblPrEx>
          <w:jc w:val="left"/>
        </w:tblPrEx>
        <w:tc>
          <w:tcPr>
            <w:tcW w:w="1224" w:type="pct"/>
            <w:vMerge w:val="restart"/>
          </w:tcPr>
          <w:p w14:paraId="438C6B21" w14:textId="67A6A5E0" w:rsidR="00F323D0" w:rsidRPr="008843FD" w:rsidRDefault="00F323D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7CF6B889" w14:textId="77777777" w:rsidR="00F323D0" w:rsidRPr="008843FD" w:rsidRDefault="00F323D0"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20126106" w14:textId="2B833A33" w:rsidR="00F323D0" w:rsidRPr="008843FD" w:rsidRDefault="00F323D0" w:rsidP="006B7680">
            <w:pPr>
              <w:spacing w:line="276" w:lineRule="auto"/>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7D502A94" w14:textId="77777777" w:rsidTr="008843FD">
        <w:tblPrEx>
          <w:jc w:val="left"/>
        </w:tblPrEx>
        <w:tc>
          <w:tcPr>
            <w:tcW w:w="1224" w:type="pct"/>
            <w:vMerge/>
          </w:tcPr>
          <w:p w14:paraId="14C066B8" w14:textId="77777777" w:rsidR="00F323D0" w:rsidRPr="008843FD" w:rsidRDefault="00F323D0" w:rsidP="006B7680">
            <w:pPr>
              <w:spacing w:line="276" w:lineRule="auto"/>
              <w:rPr>
                <w:rFonts w:ascii="Ebrima" w:hAnsi="Ebrima"/>
                <w:sz w:val="22"/>
                <w:szCs w:val="22"/>
              </w:rPr>
            </w:pPr>
          </w:p>
        </w:tc>
        <w:tc>
          <w:tcPr>
            <w:tcW w:w="897" w:type="pct"/>
            <w:vMerge/>
          </w:tcPr>
          <w:p w14:paraId="34317032" w14:textId="77777777" w:rsidR="00F323D0" w:rsidRPr="008843FD" w:rsidRDefault="00F323D0" w:rsidP="006B7680">
            <w:pPr>
              <w:spacing w:line="276" w:lineRule="auto"/>
              <w:rPr>
                <w:rFonts w:ascii="Ebrima" w:hAnsi="Ebrima"/>
                <w:sz w:val="22"/>
                <w:szCs w:val="22"/>
              </w:rPr>
            </w:pPr>
          </w:p>
        </w:tc>
        <w:tc>
          <w:tcPr>
            <w:tcW w:w="2880" w:type="pct"/>
          </w:tcPr>
          <w:p w14:paraId="67A9EF59" w14:textId="14D95854" w:rsidR="00F323D0" w:rsidRPr="008843FD" w:rsidRDefault="00F323D0" w:rsidP="006B7680">
            <w:pPr>
              <w:spacing w:line="276" w:lineRule="auto"/>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59E81DB6" w14:textId="77777777" w:rsidTr="008843FD">
        <w:tblPrEx>
          <w:jc w:val="left"/>
        </w:tblPrEx>
        <w:tc>
          <w:tcPr>
            <w:tcW w:w="1224" w:type="pct"/>
            <w:vMerge/>
          </w:tcPr>
          <w:p w14:paraId="077E7CA2" w14:textId="77777777" w:rsidR="00F323D0" w:rsidRPr="008843FD" w:rsidRDefault="00F323D0" w:rsidP="006B7680">
            <w:pPr>
              <w:spacing w:line="276" w:lineRule="auto"/>
              <w:rPr>
                <w:rFonts w:ascii="Ebrima" w:hAnsi="Ebrima"/>
                <w:sz w:val="22"/>
                <w:szCs w:val="22"/>
              </w:rPr>
            </w:pPr>
          </w:p>
        </w:tc>
        <w:tc>
          <w:tcPr>
            <w:tcW w:w="897" w:type="pct"/>
            <w:vMerge/>
          </w:tcPr>
          <w:p w14:paraId="1A8018EA" w14:textId="77777777" w:rsidR="00F323D0" w:rsidRPr="008843FD" w:rsidRDefault="00F323D0" w:rsidP="006B7680">
            <w:pPr>
              <w:spacing w:line="276" w:lineRule="auto"/>
              <w:rPr>
                <w:rFonts w:ascii="Ebrima" w:hAnsi="Ebrima"/>
                <w:sz w:val="22"/>
                <w:szCs w:val="22"/>
              </w:rPr>
            </w:pPr>
          </w:p>
        </w:tc>
        <w:tc>
          <w:tcPr>
            <w:tcW w:w="2880" w:type="pct"/>
          </w:tcPr>
          <w:p w14:paraId="3F48761D" w14:textId="5C6B3A04"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3D360CC1" w14:textId="77777777" w:rsidTr="008843FD">
        <w:tblPrEx>
          <w:jc w:val="left"/>
        </w:tblPrEx>
        <w:tc>
          <w:tcPr>
            <w:tcW w:w="1224" w:type="pct"/>
            <w:vMerge/>
          </w:tcPr>
          <w:p w14:paraId="38C8AD87" w14:textId="77777777" w:rsidR="00F323D0" w:rsidRPr="008843FD" w:rsidRDefault="00F323D0" w:rsidP="006B7680">
            <w:pPr>
              <w:spacing w:line="276" w:lineRule="auto"/>
              <w:rPr>
                <w:rFonts w:ascii="Ebrima" w:hAnsi="Ebrima"/>
                <w:sz w:val="22"/>
                <w:szCs w:val="22"/>
              </w:rPr>
            </w:pPr>
          </w:p>
        </w:tc>
        <w:tc>
          <w:tcPr>
            <w:tcW w:w="897" w:type="pct"/>
            <w:vMerge/>
          </w:tcPr>
          <w:p w14:paraId="05B5E8CA" w14:textId="77777777" w:rsidR="00F323D0" w:rsidRPr="008843FD" w:rsidRDefault="00F323D0" w:rsidP="006B7680">
            <w:pPr>
              <w:spacing w:line="276" w:lineRule="auto"/>
              <w:rPr>
                <w:rFonts w:ascii="Ebrima" w:hAnsi="Ebrima"/>
                <w:sz w:val="22"/>
                <w:szCs w:val="22"/>
              </w:rPr>
            </w:pPr>
          </w:p>
        </w:tc>
        <w:tc>
          <w:tcPr>
            <w:tcW w:w="2880" w:type="pct"/>
          </w:tcPr>
          <w:p w14:paraId="2EB05192" w14:textId="3D342E80"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08C5D8D1" w14:textId="77777777" w:rsidTr="008843FD">
        <w:tblPrEx>
          <w:jc w:val="left"/>
        </w:tblPrEx>
        <w:tc>
          <w:tcPr>
            <w:tcW w:w="1224" w:type="pct"/>
            <w:vMerge/>
          </w:tcPr>
          <w:p w14:paraId="5D942339" w14:textId="77777777" w:rsidR="00F323D0" w:rsidRPr="008843FD" w:rsidRDefault="00F323D0" w:rsidP="006B7680">
            <w:pPr>
              <w:spacing w:line="276" w:lineRule="auto"/>
              <w:rPr>
                <w:rFonts w:ascii="Ebrima" w:hAnsi="Ebrima"/>
                <w:sz w:val="22"/>
                <w:szCs w:val="22"/>
              </w:rPr>
            </w:pPr>
          </w:p>
        </w:tc>
        <w:tc>
          <w:tcPr>
            <w:tcW w:w="897" w:type="pct"/>
            <w:vMerge/>
          </w:tcPr>
          <w:p w14:paraId="17183D1E" w14:textId="77777777" w:rsidR="00F323D0" w:rsidRPr="008843FD" w:rsidRDefault="00F323D0" w:rsidP="006B7680">
            <w:pPr>
              <w:spacing w:line="276" w:lineRule="auto"/>
              <w:rPr>
                <w:rFonts w:ascii="Ebrima" w:hAnsi="Ebrima"/>
                <w:sz w:val="22"/>
                <w:szCs w:val="22"/>
              </w:rPr>
            </w:pPr>
          </w:p>
        </w:tc>
        <w:tc>
          <w:tcPr>
            <w:tcW w:w="2880" w:type="pct"/>
          </w:tcPr>
          <w:p w14:paraId="17ED6199" w14:textId="77777777" w:rsidR="00F323D0" w:rsidRPr="008843FD" w:rsidRDefault="00F323D0" w:rsidP="006B7680">
            <w:pPr>
              <w:spacing w:line="276" w:lineRule="auto"/>
              <w:jc w:val="both"/>
              <w:rPr>
                <w:rFonts w:ascii="Ebrima" w:hAnsi="Ebrima"/>
                <w:sz w:val="22"/>
                <w:szCs w:val="22"/>
                <w:highlight w:val="yellow"/>
              </w:rPr>
            </w:pPr>
          </w:p>
        </w:tc>
      </w:tr>
      <w:tr w:rsidR="00F323D0" w:rsidRPr="002F590A" w14:paraId="479BBE1D" w14:textId="77777777" w:rsidTr="008843FD">
        <w:tblPrEx>
          <w:jc w:val="left"/>
        </w:tblPrEx>
        <w:tc>
          <w:tcPr>
            <w:tcW w:w="1224" w:type="pct"/>
            <w:vMerge w:val="restart"/>
          </w:tcPr>
          <w:p w14:paraId="291B802D" w14:textId="236E52B8" w:rsidR="00F323D0" w:rsidRPr="008843FD" w:rsidRDefault="00F323D0" w:rsidP="006B7680">
            <w:pPr>
              <w:spacing w:line="276" w:lineRule="auto"/>
              <w:rPr>
                <w:rFonts w:ascii="Ebrima" w:hAnsi="Ebrima"/>
                <w:sz w:val="22"/>
                <w:szCs w:val="22"/>
              </w:rPr>
            </w:pPr>
            <w:r>
              <w:rPr>
                <w:rFonts w:ascii="Ebrima" w:hAnsi="Ebrima"/>
                <w:sz w:val="22"/>
                <w:szCs w:val="22"/>
              </w:rPr>
              <w:t>Primeira</w:t>
            </w:r>
          </w:p>
        </w:tc>
        <w:tc>
          <w:tcPr>
            <w:tcW w:w="897" w:type="pct"/>
            <w:vMerge w:val="restart"/>
          </w:tcPr>
          <w:p w14:paraId="1F11054F" w14:textId="77777777" w:rsidR="00F323D0" w:rsidRPr="008843FD" w:rsidRDefault="00F323D0" w:rsidP="006B7680">
            <w:pPr>
              <w:spacing w:line="276" w:lineRule="auto"/>
              <w:rPr>
                <w:rFonts w:ascii="Ebrima" w:hAnsi="Ebrima"/>
                <w:sz w:val="22"/>
                <w:szCs w:val="22"/>
              </w:rPr>
            </w:pPr>
            <w:r w:rsidRPr="008843FD">
              <w:rPr>
                <w:rFonts w:ascii="Ebrima" w:hAnsi="Ebrima"/>
                <w:sz w:val="22"/>
                <w:szCs w:val="22"/>
              </w:rPr>
              <w:t>R$ [</w:t>
            </w:r>
            <w:proofErr w:type="spellStart"/>
            <w:r w:rsidRPr="008843FD">
              <w:rPr>
                <w:rFonts w:ascii="Ebrima" w:hAnsi="Ebrima"/>
                <w:sz w:val="22"/>
                <w:szCs w:val="22"/>
                <w:highlight w:val="yellow"/>
              </w:rPr>
              <w:t>xx</w:t>
            </w:r>
            <w:proofErr w:type="spellEnd"/>
            <w:r w:rsidRPr="008843FD">
              <w:rPr>
                <w:rFonts w:ascii="Ebrima" w:hAnsi="Ebrima"/>
                <w:sz w:val="22"/>
                <w:szCs w:val="22"/>
              </w:rPr>
              <w:t>]</w:t>
            </w:r>
          </w:p>
        </w:tc>
        <w:tc>
          <w:tcPr>
            <w:tcW w:w="2880" w:type="pct"/>
          </w:tcPr>
          <w:p w14:paraId="6B055BB2" w14:textId="1953E89F" w:rsidR="00F323D0" w:rsidRPr="008843FD" w:rsidRDefault="00F323D0" w:rsidP="006B7680">
            <w:pPr>
              <w:spacing w:line="276" w:lineRule="auto"/>
              <w:jc w:val="both"/>
              <w:rPr>
                <w:rFonts w:ascii="Ebrima" w:hAnsi="Ebrima"/>
                <w:sz w:val="22"/>
                <w:szCs w:val="22"/>
              </w:rPr>
            </w:pPr>
            <w:r w:rsidRPr="009F73EB">
              <w:rPr>
                <w:rFonts w:ascii="Ebrima" w:hAnsi="Ebrima"/>
                <w:sz w:val="22"/>
                <w:szCs w:val="22"/>
              </w:rPr>
              <w:t xml:space="preserve">Despesas </w:t>
            </w:r>
            <w:r>
              <w:rPr>
                <w:rFonts w:ascii="Ebrima" w:hAnsi="Ebrima"/>
                <w:sz w:val="22"/>
                <w:szCs w:val="22"/>
              </w:rPr>
              <w:t>Recorrentes</w:t>
            </w:r>
            <w:r w:rsidRPr="009F73EB">
              <w:rPr>
                <w:rFonts w:ascii="Ebrima" w:hAnsi="Ebrima"/>
                <w:sz w:val="22"/>
                <w:szCs w:val="22"/>
              </w:rPr>
              <w:t xml:space="preserve">, no valor aproximado de R$ </w:t>
            </w:r>
            <w:r w:rsidRPr="009F73EB">
              <w:rPr>
                <w:rFonts w:ascii="Ebrima" w:hAnsi="Ebrima"/>
                <w:sz w:val="22"/>
                <w:szCs w:val="22"/>
                <w:highlight w:val="yellow"/>
              </w:rPr>
              <w:t>[x]</w:t>
            </w:r>
          </w:p>
        </w:tc>
      </w:tr>
      <w:tr w:rsidR="00F323D0" w:rsidRPr="002F590A" w14:paraId="43F48E4A" w14:textId="77777777" w:rsidTr="008843FD">
        <w:tblPrEx>
          <w:jc w:val="left"/>
        </w:tblPrEx>
        <w:tc>
          <w:tcPr>
            <w:tcW w:w="1224" w:type="pct"/>
            <w:vMerge/>
          </w:tcPr>
          <w:p w14:paraId="3CD94184" w14:textId="77777777" w:rsidR="00F323D0" w:rsidRPr="008843FD" w:rsidRDefault="00F323D0" w:rsidP="006B7680">
            <w:pPr>
              <w:spacing w:line="276" w:lineRule="auto"/>
              <w:rPr>
                <w:rFonts w:ascii="Ebrima" w:hAnsi="Ebrima"/>
                <w:sz w:val="22"/>
                <w:szCs w:val="22"/>
              </w:rPr>
            </w:pPr>
          </w:p>
        </w:tc>
        <w:tc>
          <w:tcPr>
            <w:tcW w:w="897" w:type="pct"/>
            <w:vMerge/>
          </w:tcPr>
          <w:p w14:paraId="75B33CC4" w14:textId="77777777" w:rsidR="00F323D0" w:rsidRPr="008843FD" w:rsidRDefault="00F323D0" w:rsidP="006B7680">
            <w:pPr>
              <w:spacing w:line="276" w:lineRule="auto"/>
              <w:rPr>
                <w:rFonts w:ascii="Ebrima" w:hAnsi="Ebrima"/>
                <w:sz w:val="22"/>
                <w:szCs w:val="22"/>
              </w:rPr>
            </w:pPr>
          </w:p>
        </w:tc>
        <w:tc>
          <w:tcPr>
            <w:tcW w:w="2880" w:type="pct"/>
          </w:tcPr>
          <w:p w14:paraId="782F26E8" w14:textId="78A2BF74" w:rsidR="00F323D0" w:rsidRPr="008843FD" w:rsidRDefault="00F323D0" w:rsidP="006B7680">
            <w:pPr>
              <w:spacing w:line="276" w:lineRule="auto"/>
              <w:jc w:val="both"/>
              <w:rPr>
                <w:rFonts w:ascii="Ebrima" w:hAnsi="Ebrima"/>
                <w:sz w:val="22"/>
                <w:szCs w:val="22"/>
              </w:rPr>
            </w:pPr>
            <w:r>
              <w:rPr>
                <w:rFonts w:ascii="Ebrima" w:hAnsi="Ebrima"/>
                <w:sz w:val="22"/>
                <w:szCs w:val="22"/>
              </w:rPr>
              <w:t xml:space="preserve">Recomposição do </w:t>
            </w:r>
            <w:r w:rsidRPr="009F73EB">
              <w:rPr>
                <w:rFonts w:ascii="Ebrima" w:hAnsi="Ebrima"/>
                <w:sz w:val="22"/>
                <w:szCs w:val="22"/>
              </w:rPr>
              <w:t xml:space="preserve">Fundo de Reserva, no valor aproximado de R$ </w:t>
            </w:r>
            <w:r w:rsidRPr="009F73EB">
              <w:rPr>
                <w:rFonts w:ascii="Ebrima" w:hAnsi="Ebrima"/>
                <w:sz w:val="22"/>
                <w:szCs w:val="22"/>
                <w:highlight w:val="yellow"/>
              </w:rPr>
              <w:t>[x]</w:t>
            </w:r>
            <w:r>
              <w:rPr>
                <w:rFonts w:ascii="Ebrima" w:hAnsi="Ebrima"/>
                <w:sz w:val="22"/>
                <w:szCs w:val="22"/>
              </w:rPr>
              <w:t>, conforme o caso</w:t>
            </w:r>
          </w:p>
        </w:tc>
      </w:tr>
      <w:tr w:rsidR="00F323D0" w:rsidRPr="002F590A" w14:paraId="3F8CFD79" w14:textId="77777777" w:rsidTr="008843FD">
        <w:tblPrEx>
          <w:jc w:val="left"/>
        </w:tblPrEx>
        <w:tc>
          <w:tcPr>
            <w:tcW w:w="1224" w:type="pct"/>
            <w:vMerge/>
          </w:tcPr>
          <w:p w14:paraId="1803780A" w14:textId="77777777" w:rsidR="00F323D0" w:rsidRPr="008843FD" w:rsidRDefault="00F323D0" w:rsidP="006B7680">
            <w:pPr>
              <w:spacing w:line="276" w:lineRule="auto"/>
              <w:rPr>
                <w:rFonts w:ascii="Ebrima" w:hAnsi="Ebrima"/>
                <w:sz w:val="22"/>
                <w:szCs w:val="22"/>
              </w:rPr>
            </w:pPr>
          </w:p>
        </w:tc>
        <w:tc>
          <w:tcPr>
            <w:tcW w:w="897" w:type="pct"/>
            <w:vMerge/>
          </w:tcPr>
          <w:p w14:paraId="5820D23A" w14:textId="77777777" w:rsidR="00F323D0" w:rsidRPr="008843FD" w:rsidRDefault="00F323D0" w:rsidP="006B7680">
            <w:pPr>
              <w:spacing w:line="276" w:lineRule="auto"/>
              <w:rPr>
                <w:rFonts w:ascii="Ebrima" w:hAnsi="Ebrima"/>
                <w:sz w:val="22"/>
                <w:szCs w:val="22"/>
              </w:rPr>
            </w:pPr>
          </w:p>
        </w:tc>
        <w:tc>
          <w:tcPr>
            <w:tcW w:w="2880" w:type="pct"/>
          </w:tcPr>
          <w:p w14:paraId="7E2DD68E" w14:textId="60AB786C"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Eventuais Despesas Extraordinárias</w:t>
            </w:r>
          </w:p>
        </w:tc>
      </w:tr>
      <w:tr w:rsidR="00F323D0" w:rsidRPr="002F590A" w14:paraId="6E4CECA7" w14:textId="77777777" w:rsidTr="008843FD">
        <w:tblPrEx>
          <w:jc w:val="left"/>
        </w:tblPrEx>
        <w:tc>
          <w:tcPr>
            <w:tcW w:w="1224" w:type="pct"/>
            <w:vMerge/>
          </w:tcPr>
          <w:p w14:paraId="1EE4D66A" w14:textId="77777777" w:rsidR="00F323D0" w:rsidRPr="008843FD" w:rsidRDefault="00F323D0" w:rsidP="006B7680">
            <w:pPr>
              <w:spacing w:line="276" w:lineRule="auto"/>
              <w:rPr>
                <w:rFonts w:ascii="Ebrima" w:hAnsi="Ebrima"/>
                <w:sz w:val="22"/>
                <w:szCs w:val="22"/>
              </w:rPr>
            </w:pPr>
          </w:p>
        </w:tc>
        <w:tc>
          <w:tcPr>
            <w:tcW w:w="897" w:type="pct"/>
            <w:vMerge/>
          </w:tcPr>
          <w:p w14:paraId="4C02509D" w14:textId="77777777" w:rsidR="00F323D0" w:rsidRPr="008843FD" w:rsidRDefault="00F323D0" w:rsidP="006B7680">
            <w:pPr>
              <w:spacing w:line="276" w:lineRule="auto"/>
              <w:rPr>
                <w:rFonts w:ascii="Ebrima" w:hAnsi="Ebrima"/>
                <w:sz w:val="22"/>
                <w:szCs w:val="22"/>
              </w:rPr>
            </w:pPr>
          </w:p>
        </w:tc>
        <w:tc>
          <w:tcPr>
            <w:tcW w:w="2880" w:type="pct"/>
          </w:tcPr>
          <w:p w14:paraId="0FDB620B" w14:textId="73FE7A41" w:rsidR="00F323D0" w:rsidRPr="008843FD" w:rsidRDefault="00F323D0" w:rsidP="006B7680">
            <w:pPr>
              <w:spacing w:line="276" w:lineRule="auto"/>
              <w:jc w:val="both"/>
              <w:rPr>
                <w:rFonts w:ascii="Ebrima" w:hAnsi="Ebrima"/>
                <w:sz w:val="22"/>
                <w:szCs w:val="22"/>
                <w:highlight w:val="yellow"/>
              </w:rPr>
            </w:pPr>
            <w:r w:rsidRPr="009F73EB">
              <w:rPr>
                <w:rFonts w:ascii="Ebrima" w:hAnsi="Ebrima"/>
                <w:sz w:val="22"/>
                <w:szCs w:val="22"/>
              </w:rPr>
              <w:t>Empreendimentos Imobiliários</w:t>
            </w:r>
          </w:p>
        </w:tc>
      </w:tr>
      <w:tr w:rsidR="00F323D0" w:rsidRPr="002F590A" w14:paraId="39D69ECC" w14:textId="77777777" w:rsidTr="008843FD">
        <w:tblPrEx>
          <w:jc w:val="left"/>
        </w:tblPrEx>
        <w:tc>
          <w:tcPr>
            <w:tcW w:w="1224" w:type="pct"/>
            <w:vMerge/>
          </w:tcPr>
          <w:p w14:paraId="181FA666" w14:textId="77777777" w:rsidR="00F323D0" w:rsidRPr="008843FD" w:rsidRDefault="00F323D0" w:rsidP="006B7680">
            <w:pPr>
              <w:spacing w:line="276" w:lineRule="auto"/>
              <w:rPr>
                <w:rFonts w:ascii="Ebrima" w:hAnsi="Ebrima"/>
                <w:sz w:val="22"/>
                <w:szCs w:val="22"/>
              </w:rPr>
            </w:pPr>
          </w:p>
        </w:tc>
        <w:tc>
          <w:tcPr>
            <w:tcW w:w="897" w:type="pct"/>
            <w:vMerge/>
          </w:tcPr>
          <w:p w14:paraId="113F67E8" w14:textId="77777777" w:rsidR="00F323D0" w:rsidRPr="008843FD" w:rsidRDefault="00F323D0" w:rsidP="006B7680">
            <w:pPr>
              <w:spacing w:line="276" w:lineRule="auto"/>
              <w:rPr>
                <w:rFonts w:ascii="Ebrima" w:hAnsi="Ebrima"/>
                <w:sz w:val="22"/>
                <w:szCs w:val="22"/>
              </w:rPr>
            </w:pPr>
          </w:p>
        </w:tc>
        <w:tc>
          <w:tcPr>
            <w:tcW w:w="2880" w:type="pct"/>
          </w:tcPr>
          <w:p w14:paraId="4881E262" w14:textId="77777777" w:rsidR="00F323D0" w:rsidRPr="008843FD" w:rsidRDefault="00F323D0" w:rsidP="006B7680">
            <w:pPr>
              <w:spacing w:line="276" w:lineRule="auto"/>
              <w:jc w:val="both"/>
              <w:rPr>
                <w:rFonts w:ascii="Ebrima" w:hAnsi="Ebrima"/>
                <w:sz w:val="22"/>
                <w:szCs w:val="22"/>
                <w:highlight w:val="yellow"/>
              </w:rPr>
            </w:pPr>
          </w:p>
        </w:tc>
      </w:tr>
    </w:tbl>
    <w:p w14:paraId="5133E9C9" w14:textId="54BA4875" w:rsidR="00126B1C" w:rsidRDefault="00126B1C" w:rsidP="006B7680">
      <w:pPr>
        <w:spacing w:line="276" w:lineRule="auto"/>
        <w:jc w:val="center"/>
        <w:rPr>
          <w:rFonts w:ascii="Ebrima" w:hAnsi="Ebrima"/>
          <w:b/>
          <w:i/>
          <w:iCs/>
          <w:color w:val="000000" w:themeColor="text1"/>
          <w:sz w:val="22"/>
          <w:szCs w:val="22"/>
        </w:rPr>
      </w:pPr>
    </w:p>
    <w:tbl>
      <w:tblPr>
        <w:tblW w:w="0" w:type="auto"/>
        <w:tblInd w:w="2" w:type="dxa"/>
        <w:tblCellMar>
          <w:left w:w="0" w:type="dxa"/>
          <w:right w:w="0" w:type="dxa"/>
        </w:tblCellMar>
        <w:tblLook w:val="04A0" w:firstRow="1" w:lastRow="0" w:firstColumn="1" w:lastColumn="0" w:noHBand="0" w:noVBand="1"/>
      </w:tblPr>
      <w:tblGrid>
        <w:gridCol w:w="1320"/>
        <w:gridCol w:w="1439"/>
        <w:gridCol w:w="1450"/>
        <w:gridCol w:w="1101"/>
        <w:gridCol w:w="1275"/>
        <w:gridCol w:w="2085"/>
        <w:gridCol w:w="1060"/>
      </w:tblGrid>
      <w:tr w:rsidR="00B63B6D" w14:paraId="3C2D24B4" w14:textId="77777777" w:rsidTr="00B63B6D">
        <w:trPr>
          <w:trHeight w:val="315"/>
          <w:ins w:id="172" w:author="Autor" w:date="2021-09-21T19:24:00Z"/>
        </w:trPr>
        <w:tc>
          <w:tcPr>
            <w:tcW w:w="0" w:type="auto"/>
            <w:vMerge w:val="restart"/>
            <w:tcBorders>
              <w:top w:val="single" w:sz="8" w:space="0" w:color="auto"/>
              <w:left w:val="single" w:sz="8" w:space="0" w:color="auto"/>
              <w:bottom w:val="single" w:sz="8" w:space="0" w:color="000000"/>
              <w:right w:val="single" w:sz="8" w:space="0" w:color="auto"/>
            </w:tcBorders>
            <w:shd w:val="clear" w:color="auto" w:fill="D9D9D9"/>
            <w:tcMar>
              <w:top w:w="0" w:type="dxa"/>
              <w:left w:w="108" w:type="dxa"/>
              <w:bottom w:w="0" w:type="dxa"/>
              <w:right w:w="108" w:type="dxa"/>
            </w:tcMar>
            <w:vAlign w:val="center"/>
            <w:hideMark/>
          </w:tcPr>
          <w:p w14:paraId="0D985812" w14:textId="77777777" w:rsidR="00B63B6D" w:rsidRDefault="00B63B6D">
            <w:pPr>
              <w:jc w:val="center"/>
              <w:rPr>
                <w:ins w:id="173" w:author="Autor" w:date="2021-09-21T19:24:00Z"/>
                <w:rFonts w:ascii="Ebrima" w:hAnsi="Ebrima"/>
                <w:b/>
                <w:bCs/>
                <w:color w:val="000000"/>
                <w:sz w:val="18"/>
                <w:szCs w:val="18"/>
              </w:rPr>
            </w:pPr>
            <w:ins w:id="174" w:author="Autor" w:date="2021-09-21T19:24:00Z">
              <w:r>
                <w:rPr>
                  <w:rFonts w:ascii="Ebrima" w:hAnsi="Ebrima"/>
                  <w:b/>
                  <w:bCs/>
                  <w:color w:val="000000"/>
                  <w:sz w:val="18"/>
                  <w:szCs w:val="18"/>
                </w:rPr>
                <w:t>Período da utilização dos recursos</w:t>
              </w:r>
            </w:ins>
          </w:p>
        </w:tc>
        <w:tc>
          <w:tcPr>
            <w:tcW w:w="0" w:type="auto"/>
            <w:gridSpan w:val="4"/>
            <w:tcBorders>
              <w:top w:val="single" w:sz="8" w:space="0" w:color="auto"/>
              <w:left w:val="nil"/>
              <w:bottom w:val="single" w:sz="8" w:space="0" w:color="auto"/>
              <w:right w:val="single" w:sz="8" w:space="0" w:color="000000"/>
            </w:tcBorders>
            <w:shd w:val="clear" w:color="auto" w:fill="D9D9D9"/>
            <w:noWrap/>
            <w:tcMar>
              <w:top w:w="0" w:type="dxa"/>
              <w:left w:w="108" w:type="dxa"/>
              <w:bottom w:w="0" w:type="dxa"/>
              <w:right w:w="108" w:type="dxa"/>
            </w:tcMar>
            <w:vAlign w:val="center"/>
            <w:hideMark/>
          </w:tcPr>
          <w:p w14:paraId="28775939" w14:textId="77777777" w:rsidR="00B63B6D" w:rsidRDefault="00B63B6D">
            <w:pPr>
              <w:jc w:val="center"/>
              <w:rPr>
                <w:ins w:id="175" w:author="Autor" w:date="2021-09-21T19:24:00Z"/>
                <w:rFonts w:ascii="Ebrima" w:hAnsi="Ebrima"/>
                <w:b/>
                <w:bCs/>
                <w:color w:val="000000"/>
                <w:sz w:val="18"/>
                <w:szCs w:val="18"/>
              </w:rPr>
            </w:pPr>
            <w:ins w:id="176" w:author="Autor" w:date="2021-09-21T19:24:00Z">
              <w:r>
                <w:rPr>
                  <w:rFonts w:ascii="Ebrima" w:hAnsi="Ebrima"/>
                  <w:b/>
                  <w:bCs/>
                  <w:color w:val="000000"/>
                  <w:sz w:val="18"/>
                  <w:szCs w:val="18"/>
                </w:rPr>
                <w:t>Dados dos Empreendimentos</w:t>
              </w:r>
            </w:ins>
          </w:p>
        </w:tc>
        <w:tc>
          <w:tcPr>
            <w:tcW w:w="0" w:type="auto"/>
            <w:vMerge w:val="restart"/>
            <w:tcBorders>
              <w:top w:val="single" w:sz="8" w:space="0" w:color="auto"/>
              <w:left w:val="nil"/>
              <w:bottom w:val="single" w:sz="8" w:space="0" w:color="000000"/>
              <w:right w:val="single" w:sz="8" w:space="0" w:color="auto"/>
            </w:tcBorders>
            <w:shd w:val="clear" w:color="auto" w:fill="D9D9D9"/>
            <w:noWrap/>
            <w:tcMar>
              <w:top w:w="0" w:type="dxa"/>
              <w:left w:w="108" w:type="dxa"/>
              <w:bottom w:w="0" w:type="dxa"/>
              <w:right w:w="108" w:type="dxa"/>
            </w:tcMar>
            <w:vAlign w:val="center"/>
            <w:hideMark/>
          </w:tcPr>
          <w:p w14:paraId="05A69968" w14:textId="77777777" w:rsidR="00B63B6D" w:rsidRDefault="00B63B6D">
            <w:pPr>
              <w:jc w:val="center"/>
              <w:rPr>
                <w:ins w:id="177" w:author="Autor" w:date="2021-09-21T19:24:00Z"/>
                <w:rFonts w:ascii="Ebrima" w:hAnsi="Ebrima"/>
                <w:b/>
                <w:bCs/>
                <w:color w:val="000000"/>
                <w:sz w:val="18"/>
                <w:szCs w:val="18"/>
              </w:rPr>
            </w:pPr>
            <w:ins w:id="178" w:author="Autor" w:date="2021-09-21T19:24:00Z">
              <w:r>
                <w:rPr>
                  <w:rFonts w:ascii="Ebrima" w:hAnsi="Ebrima"/>
                  <w:b/>
                  <w:bCs/>
                  <w:color w:val="000000"/>
                  <w:sz w:val="18"/>
                  <w:szCs w:val="18"/>
                </w:rPr>
                <w:t xml:space="preserve"> Valor Total a ser utilizado </w:t>
              </w:r>
            </w:ins>
          </w:p>
        </w:tc>
        <w:tc>
          <w:tcPr>
            <w:tcW w:w="0" w:type="auto"/>
            <w:vMerge w:val="restart"/>
            <w:tcBorders>
              <w:top w:val="single" w:sz="8" w:space="0" w:color="auto"/>
              <w:left w:val="nil"/>
              <w:bottom w:val="single" w:sz="8" w:space="0" w:color="000000"/>
              <w:right w:val="single" w:sz="8" w:space="0" w:color="auto"/>
            </w:tcBorders>
            <w:shd w:val="clear" w:color="auto" w:fill="D9D9D9"/>
            <w:tcMar>
              <w:top w:w="0" w:type="dxa"/>
              <w:left w:w="108" w:type="dxa"/>
              <w:bottom w:w="0" w:type="dxa"/>
              <w:right w:w="108" w:type="dxa"/>
            </w:tcMar>
            <w:vAlign w:val="center"/>
            <w:hideMark/>
          </w:tcPr>
          <w:p w14:paraId="6357D903" w14:textId="77777777" w:rsidR="00B63B6D" w:rsidRDefault="00B63B6D">
            <w:pPr>
              <w:jc w:val="center"/>
              <w:rPr>
                <w:ins w:id="179" w:author="Autor" w:date="2021-09-21T19:24:00Z"/>
                <w:rFonts w:ascii="Ebrima" w:hAnsi="Ebrima"/>
                <w:b/>
                <w:bCs/>
                <w:color w:val="000000"/>
              </w:rPr>
            </w:pPr>
            <w:ins w:id="180" w:author="Autor" w:date="2021-09-21T19:24:00Z">
              <w:r>
                <w:rPr>
                  <w:rFonts w:ascii="Ebrima" w:hAnsi="Ebrima"/>
                  <w:b/>
                  <w:bCs/>
                  <w:color w:val="000000"/>
                </w:rPr>
                <w:t>Valor Percentual</w:t>
              </w:r>
            </w:ins>
          </w:p>
        </w:tc>
      </w:tr>
      <w:tr w:rsidR="00B63B6D" w14:paraId="7E39219F" w14:textId="77777777" w:rsidTr="00B63B6D">
        <w:trPr>
          <w:trHeight w:val="1215"/>
          <w:ins w:id="181" w:author="Autor" w:date="2021-09-21T19:24:00Z"/>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AE5D459" w14:textId="77777777" w:rsidR="00B63B6D" w:rsidRDefault="00B63B6D">
            <w:pPr>
              <w:rPr>
                <w:ins w:id="182" w:author="Autor" w:date="2021-09-21T19:24:00Z"/>
                <w:rFonts w:ascii="Ebrima" w:eastAsiaTheme="minorHAnsi" w:hAnsi="Ebrima" w:cs="Calibri"/>
                <w:b/>
                <w:bCs/>
                <w:color w:val="000000"/>
                <w:sz w:val="18"/>
                <w:szCs w:val="18"/>
              </w:rPr>
            </w:pPr>
          </w:p>
        </w:tc>
        <w:tc>
          <w:tcPr>
            <w:tcW w:w="0" w:type="auto"/>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4E1034B2" w14:textId="77777777" w:rsidR="00B63B6D" w:rsidRDefault="00B63B6D">
            <w:pPr>
              <w:jc w:val="center"/>
              <w:rPr>
                <w:ins w:id="183" w:author="Autor" w:date="2021-09-21T19:24:00Z"/>
                <w:rFonts w:ascii="Ebrima" w:hAnsi="Ebrima"/>
                <w:b/>
                <w:bCs/>
                <w:color w:val="000000"/>
                <w:sz w:val="18"/>
                <w:szCs w:val="18"/>
              </w:rPr>
            </w:pPr>
            <w:ins w:id="184" w:author="Autor" w:date="2021-09-21T19:24:00Z">
              <w:r>
                <w:rPr>
                  <w:rFonts w:ascii="Ebrima" w:hAnsi="Ebrima"/>
                  <w:b/>
                  <w:bCs/>
                  <w:color w:val="000000"/>
                  <w:sz w:val="18"/>
                  <w:szCs w:val="18"/>
                </w:rPr>
                <w:t>Proprietário</w:t>
              </w:r>
            </w:ins>
          </w:p>
        </w:tc>
        <w:tc>
          <w:tcPr>
            <w:tcW w:w="0" w:type="auto"/>
            <w:tcBorders>
              <w:top w:val="nil"/>
              <w:left w:val="nil"/>
              <w:bottom w:val="single" w:sz="8" w:space="0" w:color="auto"/>
              <w:right w:val="single" w:sz="8" w:space="0" w:color="auto"/>
            </w:tcBorders>
            <w:shd w:val="clear" w:color="auto" w:fill="D9D9D9"/>
            <w:noWrap/>
            <w:tcMar>
              <w:top w:w="0" w:type="dxa"/>
              <w:left w:w="108" w:type="dxa"/>
              <w:bottom w:w="0" w:type="dxa"/>
              <w:right w:w="108" w:type="dxa"/>
            </w:tcMar>
            <w:vAlign w:val="center"/>
            <w:hideMark/>
          </w:tcPr>
          <w:p w14:paraId="5EC26CC0" w14:textId="77777777" w:rsidR="00B63B6D" w:rsidRDefault="00B63B6D">
            <w:pPr>
              <w:jc w:val="center"/>
              <w:rPr>
                <w:ins w:id="185" w:author="Autor" w:date="2021-09-21T19:24:00Z"/>
                <w:rFonts w:ascii="Ebrima" w:hAnsi="Ebrima"/>
                <w:b/>
                <w:bCs/>
                <w:color w:val="000000"/>
                <w:sz w:val="18"/>
                <w:szCs w:val="18"/>
              </w:rPr>
            </w:pPr>
            <w:ins w:id="186" w:author="Autor" w:date="2021-09-21T19:24:00Z">
              <w:r>
                <w:rPr>
                  <w:rFonts w:ascii="Ebrima" w:hAnsi="Ebrima"/>
                  <w:b/>
                  <w:bCs/>
                  <w:color w:val="000000"/>
                  <w:sz w:val="18"/>
                  <w:szCs w:val="18"/>
                </w:rPr>
                <w:t>Empreendimento</w:t>
              </w:r>
            </w:ins>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63D2E4A7" w14:textId="77777777" w:rsidR="00B63B6D" w:rsidRDefault="00B63B6D">
            <w:pPr>
              <w:jc w:val="center"/>
              <w:rPr>
                <w:ins w:id="187" w:author="Autor" w:date="2021-09-21T19:24:00Z"/>
                <w:rFonts w:ascii="Ebrima" w:hAnsi="Ebrima"/>
                <w:b/>
                <w:bCs/>
                <w:color w:val="000000"/>
                <w:sz w:val="18"/>
                <w:szCs w:val="18"/>
              </w:rPr>
            </w:pPr>
            <w:ins w:id="188" w:author="Autor" w:date="2021-09-21T19:24:00Z">
              <w:r>
                <w:rPr>
                  <w:rFonts w:ascii="Ebrima" w:hAnsi="Ebrima"/>
                  <w:b/>
                  <w:bCs/>
                  <w:color w:val="000000"/>
                  <w:sz w:val="18"/>
                  <w:szCs w:val="18"/>
                </w:rPr>
                <w:t>Matrícula</w:t>
              </w:r>
            </w:ins>
          </w:p>
        </w:tc>
        <w:tc>
          <w:tcPr>
            <w:tcW w:w="0" w:type="auto"/>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C9AD1E1" w14:textId="77777777" w:rsidR="00B63B6D" w:rsidRDefault="00B63B6D">
            <w:pPr>
              <w:jc w:val="center"/>
              <w:rPr>
                <w:ins w:id="189" w:author="Autor" w:date="2021-09-21T19:24:00Z"/>
                <w:rFonts w:ascii="Ebrima" w:hAnsi="Ebrima"/>
                <w:b/>
                <w:bCs/>
                <w:color w:val="000000"/>
                <w:sz w:val="18"/>
                <w:szCs w:val="18"/>
              </w:rPr>
            </w:pPr>
            <w:ins w:id="190" w:author="Autor" w:date="2021-09-21T19:24:00Z">
              <w:r>
                <w:rPr>
                  <w:rFonts w:ascii="Ebrima" w:hAnsi="Ebrima"/>
                  <w:b/>
                  <w:bCs/>
                  <w:color w:val="000000"/>
                  <w:sz w:val="18"/>
                  <w:szCs w:val="18"/>
                </w:rPr>
                <w:t>Cartório de Registro de Imóveis</w:t>
              </w:r>
            </w:ins>
          </w:p>
        </w:tc>
        <w:tc>
          <w:tcPr>
            <w:tcW w:w="0" w:type="auto"/>
            <w:vMerge/>
            <w:tcBorders>
              <w:top w:val="single" w:sz="8" w:space="0" w:color="auto"/>
              <w:left w:val="nil"/>
              <w:bottom w:val="single" w:sz="8" w:space="0" w:color="000000"/>
              <w:right w:val="single" w:sz="8" w:space="0" w:color="auto"/>
            </w:tcBorders>
            <w:vAlign w:val="center"/>
            <w:hideMark/>
          </w:tcPr>
          <w:p w14:paraId="4A727E34" w14:textId="77777777" w:rsidR="00B63B6D" w:rsidRDefault="00B63B6D">
            <w:pPr>
              <w:rPr>
                <w:ins w:id="191" w:author="Autor" w:date="2021-09-21T19:24:00Z"/>
                <w:rFonts w:ascii="Ebrima" w:eastAsiaTheme="minorHAnsi" w:hAnsi="Ebrima" w:cs="Calibri"/>
                <w:b/>
                <w:bCs/>
                <w:color w:val="000000"/>
                <w:sz w:val="18"/>
                <w:szCs w:val="18"/>
              </w:rPr>
            </w:pPr>
          </w:p>
        </w:tc>
        <w:tc>
          <w:tcPr>
            <w:tcW w:w="0" w:type="auto"/>
            <w:vMerge/>
            <w:tcBorders>
              <w:top w:val="single" w:sz="8" w:space="0" w:color="auto"/>
              <w:left w:val="nil"/>
              <w:bottom w:val="single" w:sz="8" w:space="0" w:color="000000"/>
              <w:right w:val="single" w:sz="8" w:space="0" w:color="auto"/>
            </w:tcBorders>
            <w:vAlign w:val="center"/>
            <w:hideMark/>
          </w:tcPr>
          <w:p w14:paraId="25606616" w14:textId="77777777" w:rsidR="00B63B6D" w:rsidRDefault="00B63B6D">
            <w:pPr>
              <w:rPr>
                <w:ins w:id="192" w:author="Autor" w:date="2021-09-21T19:24:00Z"/>
                <w:rFonts w:ascii="Ebrima" w:eastAsiaTheme="minorHAnsi" w:hAnsi="Ebrima" w:cs="Calibri"/>
                <w:b/>
                <w:bCs/>
                <w:color w:val="000000"/>
              </w:rPr>
            </w:pPr>
          </w:p>
        </w:tc>
      </w:tr>
      <w:tr w:rsidR="00B63B6D" w14:paraId="0719F793" w14:textId="77777777" w:rsidTr="00B63B6D">
        <w:trPr>
          <w:trHeight w:val="1440"/>
          <w:ins w:id="193"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0CBC379" w14:textId="77777777" w:rsidR="00B63B6D" w:rsidRDefault="00B63B6D">
            <w:pPr>
              <w:rPr>
                <w:ins w:id="194" w:author="Autor" w:date="2021-09-21T19:24:00Z"/>
                <w:rFonts w:ascii="Ebrima" w:hAnsi="Ebrima"/>
                <w:color w:val="000000"/>
                <w:sz w:val="18"/>
                <w:szCs w:val="18"/>
              </w:rPr>
            </w:pPr>
            <w:ins w:id="195" w:author="Autor" w:date="2021-09-21T19:24: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5416FCC1" w14:textId="77777777" w:rsidR="00B63B6D" w:rsidRDefault="00B63B6D">
            <w:pPr>
              <w:jc w:val="center"/>
              <w:rPr>
                <w:ins w:id="196" w:author="Autor" w:date="2021-09-21T19:24:00Z"/>
                <w:rFonts w:ascii="Ebrima" w:hAnsi="Ebrima"/>
                <w:color w:val="000000"/>
                <w:sz w:val="18"/>
                <w:szCs w:val="18"/>
              </w:rPr>
            </w:pPr>
            <w:ins w:id="197" w:author="Autor" w:date="2021-09-21T19:24:00Z">
              <w:r>
                <w:rPr>
                  <w:rFonts w:ascii="Ebrima" w:hAnsi="Ebrima"/>
                  <w:color w:val="000000"/>
                  <w:sz w:val="18"/>
                  <w:szCs w:val="18"/>
                </w:rPr>
                <w:t xml:space="preserve">Alta Vila Betim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0EB6570" w14:textId="77777777" w:rsidR="00B63B6D" w:rsidRDefault="00B63B6D">
            <w:pPr>
              <w:jc w:val="center"/>
              <w:rPr>
                <w:ins w:id="198" w:author="Autor" w:date="2021-09-21T19:24:00Z"/>
                <w:rFonts w:ascii="Ebrima" w:hAnsi="Ebrima"/>
                <w:color w:val="000000"/>
                <w:sz w:val="18"/>
                <w:szCs w:val="18"/>
              </w:rPr>
            </w:pPr>
            <w:ins w:id="199" w:author="Autor" w:date="2021-09-21T19:24:00Z">
              <w:r>
                <w:rPr>
                  <w:rFonts w:ascii="Ebrima" w:hAnsi="Ebrima"/>
                  <w:color w:val="000000"/>
                  <w:sz w:val="18"/>
                  <w:szCs w:val="18"/>
                </w:rPr>
                <w:t>Alta Villa Betim</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319F2DB0" w14:textId="77777777" w:rsidR="00B63B6D" w:rsidRDefault="00B63B6D">
            <w:pPr>
              <w:jc w:val="center"/>
              <w:rPr>
                <w:ins w:id="200" w:author="Autor" w:date="2021-09-21T19:24:00Z"/>
                <w:rFonts w:ascii="Ebrima" w:hAnsi="Ebrima"/>
                <w:color w:val="000000"/>
                <w:sz w:val="18"/>
                <w:szCs w:val="18"/>
              </w:rPr>
            </w:pPr>
            <w:ins w:id="201" w:author="Autor" w:date="2021-09-21T19:24:00Z">
              <w:r>
                <w:rPr>
                  <w:rFonts w:ascii="Ebrima" w:hAnsi="Ebrima"/>
                  <w:color w:val="000000"/>
                  <w:sz w:val="18"/>
                  <w:szCs w:val="18"/>
                </w:rPr>
                <w:t>141.037</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2A89506" w14:textId="77777777" w:rsidR="00B63B6D" w:rsidRDefault="00B63B6D">
            <w:pPr>
              <w:jc w:val="center"/>
              <w:rPr>
                <w:ins w:id="202" w:author="Autor" w:date="2021-09-21T19:24:00Z"/>
                <w:rFonts w:ascii="Ebrima" w:hAnsi="Ebrima"/>
                <w:color w:val="000000"/>
                <w:sz w:val="18"/>
                <w:szCs w:val="18"/>
              </w:rPr>
            </w:pPr>
            <w:ins w:id="203" w:author="Autor" w:date="2021-09-21T19:24:00Z">
              <w:r>
                <w:rPr>
                  <w:rFonts w:ascii="Ebrima" w:hAnsi="Ebrima"/>
                  <w:color w:val="000000"/>
                  <w:sz w:val="18"/>
                  <w:szCs w:val="18"/>
                </w:rPr>
                <w:t>Registro de Imóveis da Comarca de Betim/MG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869EA15" w14:textId="77777777" w:rsidR="00B63B6D" w:rsidRDefault="00B63B6D">
            <w:pPr>
              <w:jc w:val="center"/>
              <w:rPr>
                <w:ins w:id="204" w:author="Autor" w:date="2021-09-21T19:24:00Z"/>
                <w:rFonts w:ascii="Ebrima" w:hAnsi="Ebrima"/>
                <w:color w:val="000000"/>
                <w:sz w:val="18"/>
                <w:szCs w:val="18"/>
              </w:rPr>
            </w:pPr>
            <w:ins w:id="205" w:author="Autor" w:date="2021-09-21T19:24:00Z">
              <w:r>
                <w:rPr>
                  <w:rFonts w:ascii="Ebrima" w:hAnsi="Ebrima"/>
                  <w:color w:val="000000"/>
                  <w:sz w:val="18"/>
                  <w:szCs w:val="18"/>
                </w:rPr>
                <w:t>R$ 2.309.089,27</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72461ED6" w14:textId="77777777" w:rsidR="00B63B6D" w:rsidRDefault="00B63B6D">
            <w:pPr>
              <w:jc w:val="center"/>
              <w:rPr>
                <w:ins w:id="206" w:author="Autor" w:date="2021-09-21T19:24:00Z"/>
                <w:rFonts w:ascii="Ebrima" w:hAnsi="Ebrima"/>
                <w:color w:val="000000"/>
              </w:rPr>
            </w:pPr>
            <w:ins w:id="207" w:author="Autor" w:date="2021-09-21T19:24:00Z">
              <w:r>
                <w:rPr>
                  <w:rFonts w:ascii="Ebrima" w:hAnsi="Ebrima"/>
                  <w:color w:val="000000"/>
                </w:rPr>
                <w:t>1,82%</w:t>
              </w:r>
            </w:ins>
          </w:p>
        </w:tc>
      </w:tr>
      <w:tr w:rsidR="00B63B6D" w14:paraId="5A4B2A5E" w14:textId="77777777" w:rsidTr="00B63B6D">
        <w:trPr>
          <w:trHeight w:val="735"/>
          <w:ins w:id="208"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0A3B7163" w14:textId="77777777" w:rsidR="00B63B6D" w:rsidRDefault="00B63B6D">
            <w:pPr>
              <w:rPr>
                <w:ins w:id="209"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79922C" w14:textId="77777777" w:rsidR="00B63B6D" w:rsidRDefault="00B63B6D">
            <w:pPr>
              <w:jc w:val="center"/>
              <w:rPr>
                <w:ins w:id="210" w:author="Autor" w:date="2021-09-21T19:24:00Z"/>
                <w:rFonts w:ascii="Ebrima" w:hAnsi="Ebrima"/>
                <w:color w:val="000000"/>
                <w:sz w:val="18"/>
                <w:szCs w:val="18"/>
              </w:rPr>
            </w:pPr>
            <w:ins w:id="211" w:author="Autor" w:date="2021-09-21T19:24:00Z">
              <w:r>
                <w:rPr>
                  <w:rFonts w:ascii="Ebrima" w:hAnsi="Ebrima"/>
                  <w:color w:val="000000"/>
                  <w:sz w:val="18"/>
                  <w:szCs w:val="18"/>
                </w:rPr>
                <w:t>(CNPJ 17.766.657/0001-67)</w:t>
              </w:r>
            </w:ins>
          </w:p>
        </w:tc>
        <w:tc>
          <w:tcPr>
            <w:tcW w:w="0" w:type="auto"/>
            <w:vMerge/>
            <w:tcBorders>
              <w:top w:val="nil"/>
              <w:left w:val="nil"/>
              <w:bottom w:val="single" w:sz="8" w:space="0" w:color="000000"/>
              <w:right w:val="single" w:sz="8" w:space="0" w:color="auto"/>
            </w:tcBorders>
            <w:vAlign w:val="center"/>
            <w:hideMark/>
          </w:tcPr>
          <w:p w14:paraId="43E96618" w14:textId="77777777" w:rsidR="00B63B6D" w:rsidRDefault="00B63B6D">
            <w:pPr>
              <w:rPr>
                <w:ins w:id="212"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BFE84D4" w14:textId="77777777" w:rsidR="00B63B6D" w:rsidRDefault="00B63B6D">
            <w:pPr>
              <w:rPr>
                <w:ins w:id="213"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1E3A9840" w14:textId="77777777" w:rsidR="00B63B6D" w:rsidRDefault="00B63B6D">
            <w:pPr>
              <w:rPr>
                <w:ins w:id="214"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8EFA3FE" w14:textId="77777777" w:rsidR="00B63B6D" w:rsidRDefault="00B63B6D">
            <w:pPr>
              <w:rPr>
                <w:ins w:id="215"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C7331D3" w14:textId="77777777" w:rsidR="00B63B6D" w:rsidRDefault="00B63B6D">
            <w:pPr>
              <w:rPr>
                <w:ins w:id="216" w:author="Autor" w:date="2021-09-21T19:24:00Z"/>
                <w:rFonts w:ascii="Ebrima" w:eastAsiaTheme="minorHAnsi" w:hAnsi="Ebrima" w:cs="Calibri"/>
                <w:color w:val="000000"/>
              </w:rPr>
            </w:pPr>
          </w:p>
        </w:tc>
      </w:tr>
      <w:tr w:rsidR="00B63B6D" w14:paraId="36CD0678" w14:textId="77777777" w:rsidTr="00B63B6D">
        <w:trPr>
          <w:trHeight w:val="1200"/>
          <w:ins w:id="217"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10A53344" w14:textId="77777777" w:rsidR="00B63B6D" w:rsidRDefault="00B63B6D">
            <w:pPr>
              <w:rPr>
                <w:ins w:id="218" w:author="Autor" w:date="2021-09-21T19:24:00Z"/>
                <w:rFonts w:ascii="Ebrima" w:hAnsi="Ebrima"/>
                <w:color w:val="000000"/>
                <w:sz w:val="18"/>
                <w:szCs w:val="18"/>
              </w:rPr>
            </w:pPr>
            <w:ins w:id="219" w:author="Autor" w:date="2021-09-21T19:24:00Z">
              <w:r>
                <w:rPr>
                  <w:rFonts w:ascii="Ebrima" w:hAnsi="Ebrima"/>
                  <w:color w:val="000000"/>
                  <w:sz w:val="18"/>
                  <w:szCs w:val="18"/>
                </w:rPr>
                <w:t xml:space="preserve">Setembro/2021 - </w:t>
              </w:r>
              <w:proofErr w:type="gramStart"/>
              <w:r>
                <w:rPr>
                  <w:rFonts w:ascii="Ebrima" w:hAnsi="Ebrima"/>
                  <w:color w:val="000000"/>
                  <w:sz w:val="18"/>
                  <w:szCs w:val="18"/>
                </w:rPr>
                <w:t>Março</w:t>
              </w:r>
              <w:proofErr w:type="gramEnd"/>
              <w:r>
                <w:rPr>
                  <w:rFonts w:ascii="Ebrima" w:hAnsi="Ebrima"/>
                  <w:color w:val="000000"/>
                  <w:sz w:val="18"/>
                  <w:szCs w:val="18"/>
                </w:rPr>
                <w:t>/2023</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CAC6663" w14:textId="77777777" w:rsidR="00B63B6D" w:rsidRDefault="00B63B6D">
            <w:pPr>
              <w:jc w:val="center"/>
              <w:rPr>
                <w:ins w:id="220" w:author="Autor" w:date="2021-09-21T19:24:00Z"/>
                <w:rFonts w:ascii="Ebrima" w:hAnsi="Ebrima"/>
                <w:color w:val="000000"/>
                <w:sz w:val="18"/>
                <w:szCs w:val="18"/>
              </w:rPr>
            </w:pPr>
            <w:ins w:id="221" w:author="Autor" w:date="2021-09-21T19:24:00Z">
              <w:r>
                <w:rPr>
                  <w:rFonts w:ascii="Ebrima" w:hAnsi="Ebrima"/>
                  <w:color w:val="000000"/>
                  <w:sz w:val="18"/>
                  <w:szCs w:val="18"/>
                </w:rPr>
                <w:t xml:space="preserve">Igarapé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CE09DA8" w14:textId="77777777" w:rsidR="00B63B6D" w:rsidRDefault="00B63B6D">
            <w:pPr>
              <w:jc w:val="center"/>
              <w:rPr>
                <w:ins w:id="222" w:author="Autor" w:date="2021-09-21T19:24:00Z"/>
                <w:rFonts w:ascii="Ebrima" w:hAnsi="Ebrima"/>
                <w:color w:val="000000"/>
                <w:sz w:val="18"/>
                <w:szCs w:val="18"/>
              </w:rPr>
            </w:pPr>
            <w:ins w:id="223" w:author="Autor" w:date="2021-09-21T19:24:00Z">
              <w:r>
                <w:rPr>
                  <w:rFonts w:ascii="Ebrima" w:hAnsi="Ebrima"/>
                  <w:color w:val="000000"/>
                  <w:sz w:val="18"/>
                  <w:szCs w:val="18"/>
                </w:rPr>
                <w:t xml:space="preserve">Vista </w:t>
              </w:r>
              <w:proofErr w:type="spellStart"/>
              <w:r>
                <w:rPr>
                  <w:rFonts w:ascii="Ebrima" w:hAnsi="Ebrima"/>
                  <w:color w:val="000000"/>
                  <w:sz w:val="18"/>
                  <w:szCs w:val="18"/>
                </w:rPr>
                <w:t>Bella</w:t>
              </w:r>
              <w:proofErr w:type="spellEnd"/>
              <w:r>
                <w:rPr>
                  <w:rFonts w:ascii="Ebrima" w:hAnsi="Ebrima"/>
                  <w:color w:val="000000"/>
                  <w:sz w:val="18"/>
                  <w:szCs w:val="18"/>
                </w:rPr>
                <w:t xml:space="preserve"> Igarapé</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000D30FE" w14:textId="77777777" w:rsidR="00B63B6D" w:rsidRDefault="00B63B6D">
            <w:pPr>
              <w:jc w:val="center"/>
              <w:rPr>
                <w:ins w:id="224" w:author="Autor" w:date="2021-09-21T19:24:00Z"/>
                <w:rFonts w:ascii="Ebrima" w:hAnsi="Ebrima"/>
                <w:color w:val="000000"/>
                <w:sz w:val="18"/>
                <w:szCs w:val="18"/>
              </w:rPr>
            </w:pPr>
            <w:ins w:id="225" w:author="Autor" w:date="2021-09-21T19:24:00Z">
              <w:r>
                <w:rPr>
                  <w:rFonts w:ascii="Ebrima" w:hAnsi="Ebrima"/>
                  <w:color w:val="000000"/>
                  <w:sz w:val="18"/>
                  <w:szCs w:val="18"/>
                </w:rPr>
                <w:t>15.038</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51D3699" w14:textId="77777777" w:rsidR="00B63B6D" w:rsidRDefault="00B63B6D">
            <w:pPr>
              <w:jc w:val="center"/>
              <w:rPr>
                <w:ins w:id="226" w:author="Autor" w:date="2021-09-21T19:24:00Z"/>
                <w:rFonts w:ascii="Ebrima" w:hAnsi="Ebrima"/>
                <w:color w:val="000000"/>
                <w:sz w:val="18"/>
                <w:szCs w:val="18"/>
              </w:rPr>
            </w:pPr>
            <w:ins w:id="227" w:author="Autor" w:date="2021-09-21T19:24:00Z">
              <w:r>
                <w:rPr>
                  <w:rFonts w:ascii="Ebrima" w:hAnsi="Ebrima"/>
                  <w:color w:val="000000"/>
                  <w:sz w:val="18"/>
                  <w:szCs w:val="18"/>
                </w:rPr>
                <w:t>Cartório de Registro de Imóveis da Comarca de Igarapé/MG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1CC45983" w14:textId="77777777" w:rsidR="00B63B6D" w:rsidRDefault="00B63B6D">
            <w:pPr>
              <w:jc w:val="center"/>
              <w:rPr>
                <w:ins w:id="228" w:author="Autor" w:date="2021-09-21T19:24:00Z"/>
                <w:rFonts w:ascii="Ebrima" w:hAnsi="Ebrima"/>
                <w:color w:val="000000"/>
                <w:sz w:val="18"/>
                <w:szCs w:val="18"/>
              </w:rPr>
            </w:pPr>
            <w:ins w:id="229" w:author="Autor" w:date="2021-09-21T19:24:00Z">
              <w:r>
                <w:rPr>
                  <w:rFonts w:ascii="Ebrima" w:hAnsi="Ebrima"/>
                  <w:color w:val="000000"/>
                  <w:sz w:val="18"/>
                  <w:szCs w:val="18"/>
                </w:rPr>
                <w:t>R$ 12.361.433,56</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3AAB420" w14:textId="77777777" w:rsidR="00B63B6D" w:rsidRDefault="00B63B6D">
            <w:pPr>
              <w:jc w:val="center"/>
              <w:rPr>
                <w:ins w:id="230" w:author="Autor" w:date="2021-09-21T19:24:00Z"/>
                <w:rFonts w:ascii="Ebrima" w:hAnsi="Ebrima"/>
                <w:color w:val="000000"/>
              </w:rPr>
            </w:pPr>
            <w:ins w:id="231" w:author="Autor" w:date="2021-09-21T19:24:00Z">
              <w:r>
                <w:rPr>
                  <w:rFonts w:ascii="Ebrima" w:hAnsi="Ebrima"/>
                  <w:color w:val="000000"/>
                </w:rPr>
                <w:t>9,72%</w:t>
              </w:r>
            </w:ins>
          </w:p>
        </w:tc>
      </w:tr>
      <w:tr w:rsidR="00B63B6D" w14:paraId="12413B00" w14:textId="77777777" w:rsidTr="00B63B6D">
        <w:trPr>
          <w:trHeight w:val="735"/>
          <w:ins w:id="232"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727DF113" w14:textId="77777777" w:rsidR="00B63B6D" w:rsidRDefault="00B63B6D">
            <w:pPr>
              <w:rPr>
                <w:ins w:id="233"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964AAE" w14:textId="77777777" w:rsidR="00B63B6D" w:rsidRDefault="00B63B6D">
            <w:pPr>
              <w:jc w:val="center"/>
              <w:rPr>
                <w:ins w:id="234" w:author="Autor" w:date="2021-09-21T19:24:00Z"/>
                <w:rFonts w:ascii="Ebrima" w:hAnsi="Ebrima"/>
                <w:color w:val="000000"/>
                <w:sz w:val="18"/>
                <w:szCs w:val="18"/>
              </w:rPr>
            </w:pPr>
            <w:ins w:id="235" w:author="Autor" w:date="2021-09-21T19:24:00Z">
              <w:r>
                <w:rPr>
                  <w:rFonts w:ascii="Ebrima" w:hAnsi="Ebrima"/>
                  <w:color w:val="000000"/>
                  <w:sz w:val="18"/>
                  <w:szCs w:val="18"/>
                </w:rPr>
                <w:t>(CNPJ 14.197.506/0001-47)</w:t>
              </w:r>
            </w:ins>
          </w:p>
        </w:tc>
        <w:tc>
          <w:tcPr>
            <w:tcW w:w="0" w:type="auto"/>
            <w:vMerge/>
            <w:tcBorders>
              <w:top w:val="nil"/>
              <w:left w:val="nil"/>
              <w:bottom w:val="single" w:sz="8" w:space="0" w:color="000000"/>
              <w:right w:val="single" w:sz="8" w:space="0" w:color="auto"/>
            </w:tcBorders>
            <w:vAlign w:val="center"/>
            <w:hideMark/>
          </w:tcPr>
          <w:p w14:paraId="74BBDAE3" w14:textId="77777777" w:rsidR="00B63B6D" w:rsidRDefault="00B63B6D">
            <w:pPr>
              <w:rPr>
                <w:ins w:id="236"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5C922F6" w14:textId="77777777" w:rsidR="00B63B6D" w:rsidRDefault="00B63B6D">
            <w:pPr>
              <w:rPr>
                <w:ins w:id="237"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704F11CE" w14:textId="77777777" w:rsidR="00B63B6D" w:rsidRDefault="00B63B6D">
            <w:pPr>
              <w:rPr>
                <w:ins w:id="238"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46AEEE5" w14:textId="77777777" w:rsidR="00B63B6D" w:rsidRDefault="00B63B6D">
            <w:pPr>
              <w:rPr>
                <w:ins w:id="239"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355B7FC3" w14:textId="77777777" w:rsidR="00B63B6D" w:rsidRDefault="00B63B6D">
            <w:pPr>
              <w:rPr>
                <w:ins w:id="240" w:author="Autor" w:date="2021-09-21T19:24:00Z"/>
                <w:rFonts w:ascii="Ebrima" w:eastAsiaTheme="minorHAnsi" w:hAnsi="Ebrima" w:cs="Calibri"/>
                <w:color w:val="000000"/>
              </w:rPr>
            </w:pPr>
          </w:p>
        </w:tc>
      </w:tr>
      <w:tr w:rsidR="00B63B6D" w14:paraId="60791CCB" w14:textId="77777777" w:rsidTr="00B63B6D">
        <w:trPr>
          <w:trHeight w:val="1440"/>
          <w:ins w:id="241"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B813CB3" w14:textId="77777777" w:rsidR="00B63B6D" w:rsidRDefault="00B63B6D">
            <w:pPr>
              <w:rPr>
                <w:ins w:id="242" w:author="Autor" w:date="2021-09-21T19:24:00Z"/>
                <w:rFonts w:ascii="Ebrima" w:hAnsi="Ebrima"/>
                <w:color w:val="000000"/>
                <w:sz w:val="18"/>
                <w:szCs w:val="18"/>
              </w:rPr>
            </w:pPr>
            <w:ins w:id="243" w:author="Autor" w:date="2021-09-21T19:24:00Z">
              <w:r>
                <w:rPr>
                  <w:rFonts w:ascii="Ebrima" w:hAnsi="Ebrima"/>
                  <w:color w:val="000000"/>
                  <w:sz w:val="18"/>
                  <w:szCs w:val="18"/>
                </w:rPr>
                <w:t xml:space="preserve">Setembro/2021 - </w:t>
              </w:r>
              <w:proofErr w:type="gramStart"/>
              <w:r>
                <w:rPr>
                  <w:rFonts w:ascii="Ebrima" w:hAnsi="Ebrima"/>
                  <w:color w:val="000000"/>
                  <w:sz w:val="18"/>
                  <w:szCs w:val="18"/>
                </w:rPr>
                <w:t>Outubro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580286BA" w14:textId="77777777" w:rsidR="00B63B6D" w:rsidRDefault="00B63B6D">
            <w:pPr>
              <w:jc w:val="center"/>
              <w:rPr>
                <w:ins w:id="244" w:author="Autor" w:date="2021-09-21T19:24:00Z"/>
                <w:rFonts w:ascii="Ebrima" w:hAnsi="Ebrima"/>
                <w:color w:val="000000"/>
                <w:sz w:val="18"/>
                <w:szCs w:val="18"/>
              </w:rPr>
            </w:pPr>
            <w:ins w:id="245" w:author="Autor" w:date="2021-09-21T19:24:00Z">
              <w:r>
                <w:rPr>
                  <w:rFonts w:ascii="Ebrima" w:hAnsi="Ebrima"/>
                  <w:color w:val="000000"/>
                  <w:sz w:val="18"/>
                  <w:szCs w:val="18"/>
                </w:rPr>
                <w:t>Residencial Park Empreendimentos Imobiliários Ltda.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3F77664" w14:textId="77777777" w:rsidR="00B63B6D" w:rsidRDefault="00B63B6D">
            <w:pPr>
              <w:jc w:val="center"/>
              <w:rPr>
                <w:ins w:id="246" w:author="Autor" w:date="2021-09-21T19:24:00Z"/>
                <w:rFonts w:ascii="Ebrima" w:hAnsi="Ebrima"/>
                <w:color w:val="000000"/>
                <w:sz w:val="18"/>
                <w:szCs w:val="18"/>
              </w:rPr>
            </w:pPr>
            <w:proofErr w:type="spellStart"/>
            <w:ins w:id="247" w:author="Autor" w:date="2021-09-21T19:24:00Z">
              <w:r>
                <w:rPr>
                  <w:rFonts w:ascii="Ebrima" w:hAnsi="Ebrima"/>
                  <w:color w:val="000000"/>
                  <w:sz w:val="18"/>
                  <w:szCs w:val="18"/>
                </w:rPr>
                <w:t>Gran</w:t>
              </w:r>
              <w:proofErr w:type="spellEnd"/>
              <w:r>
                <w:rPr>
                  <w:rFonts w:ascii="Ebrima" w:hAnsi="Ebrima"/>
                  <w:color w:val="000000"/>
                  <w:sz w:val="18"/>
                  <w:szCs w:val="18"/>
                </w:rPr>
                <w:t xml:space="preserve"> Park Douro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7785DEF3" w14:textId="77777777" w:rsidR="00B63B6D" w:rsidRDefault="00B63B6D">
            <w:pPr>
              <w:jc w:val="center"/>
              <w:rPr>
                <w:ins w:id="248" w:author="Autor" w:date="2021-09-21T19:24:00Z"/>
                <w:rFonts w:ascii="Ebrima" w:hAnsi="Ebrima"/>
                <w:color w:val="000000"/>
                <w:sz w:val="18"/>
                <w:szCs w:val="18"/>
              </w:rPr>
            </w:pPr>
            <w:ins w:id="249" w:author="Autor" w:date="2021-09-21T19:24:00Z">
              <w:r>
                <w:rPr>
                  <w:rFonts w:ascii="Ebrima" w:hAnsi="Ebrima"/>
                  <w:color w:val="000000"/>
                  <w:sz w:val="18"/>
                  <w:szCs w:val="18"/>
                </w:rPr>
                <w:t>18.283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5C6FD99" w14:textId="77777777" w:rsidR="00B63B6D" w:rsidRDefault="00B63B6D">
            <w:pPr>
              <w:jc w:val="center"/>
              <w:rPr>
                <w:ins w:id="250" w:author="Autor" w:date="2021-09-21T19:24:00Z"/>
                <w:rFonts w:ascii="Ebrima" w:hAnsi="Ebrima"/>
                <w:color w:val="000000"/>
                <w:sz w:val="18"/>
                <w:szCs w:val="18"/>
              </w:rPr>
            </w:pPr>
            <w:ins w:id="251" w:author="Autor" w:date="2021-09-21T19:24:00Z">
              <w:r>
                <w:rPr>
                  <w:rFonts w:ascii="Ebrima" w:hAnsi="Ebrima"/>
                  <w:color w:val="000000"/>
                  <w:sz w:val="18"/>
                  <w:szCs w:val="18"/>
                </w:rPr>
                <w:t>Cartório de Registro de Imóveis de Vespasiano/MG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1DFBB106" w14:textId="77777777" w:rsidR="00B63B6D" w:rsidRDefault="00B63B6D">
            <w:pPr>
              <w:jc w:val="center"/>
              <w:rPr>
                <w:ins w:id="252" w:author="Autor" w:date="2021-09-21T19:24:00Z"/>
                <w:rFonts w:ascii="Ebrima" w:hAnsi="Ebrima"/>
                <w:color w:val="000000"/>
                <w:sz w:val="18"/>
                <w:szCs w:val="18"/>
              </w:rPr>
            </w:pPr>
            <w:ins w:id="253" w:author="Autor" w:date="2021-09-21T19:24:00Z">
              <w:r>
                <w:rPr>
                  <w:rFonts w:ascii="Ebrima" w:hAnsi="Ebrima"/>
                  <w:color w:val="000000"/>
                  <w:sz w:val="18"/>
                  <w:szCs w:val="18"/>
                </w:rPr>
                <w:t>R$ 12.174.787,10</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BC2EFDF" w14:textId="77777777" w:rsidR="00B63B6D" w:rsidRDefault="00B63B6D">
            <w:pPr>
              <w:jc w:val="center"/>
              <w:rPr>
                <w:ins w:id="254" w:author="Autor" w:date="2021-09-21T19:24:00Z"/>
                <w:rFonts w:ascii="Ebrima" w:hAnsi="Ebrima"/>
                <w:color w:val="000000"/>
              </w:rPr>
            </w:pPr>
            <w:ins w:id="255" w:author="Autor" w:date="2021-09-21T19:24:00Z">
              <w:r>
                <w:rPr>
                  <w:rFonts w:ascii="Ebrima" w:hAnsi="Ebrima"/>
                  <w:color w:val="000000"/>
                </w:rPr>
                <w:t>9,58%</w:t>
              </w:r>
            </w:ins>
          </w:p>
        </w:tc>
      </w:tr>
      <w:tr w:rsidR="00B63B6D" w14:paraId="4C51A1EC" w14:textId="77777777" w:rsidTr="00B63B6D">
        <w:trPr>
          <w:trHeight w:val="735"/>
          <w:ins w:id="256"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21528F55" w14:textId="77777777" w:rsidR="00B63B6D" w:rsidRDefault="00B63B6D">
            <w:pPr>
              <w:rPr>
                <w:ins w:id="257"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185D2" w14:textId="77777777" w:rsidR="00B63B6D" w:rsidRDefault="00B63B6D">
            <w:pPr>
              <w:jc w:val="center"/>
              <w:rPr>
                <w:ins w:id="258" w:author="Autor" w:date="2021-09-21T19:24:00Z"/>
                <w:rFonts w:ascii="Ebrima" w:hAnsi="Ebrima"/>
                <w:color w:val="000000"/>
                <w:sz w:val="18"/>
                <w:szCs w:val="18"/>
              </w:rPr>
            </w:pPr>
            <w:ins w:id="259" w:author="Autor" w:date="2021-09-21T19:24:00Z">
              <w:r>
                <w:rPr>
                  <w:rFonts w:ascii="Ebrima" w:hAnsi="Ebrima"/>
                  <w:color w:val="000000"/>
                  <w:sz w:val="18"/>
                  <w:szCs w:val="18"/>
                </w:rPr>
                <w:t>(CNPJ 08.856.109/0001-37)</w:t>
              </w:r>
            </w:ins>
          </w:p>
        </w:tc>
        <w:tc>
          <w:tcPr>
            <w:tcW w:w="0" w:type="auto"/>
            <w:vMerge/>
            <w:tcBorders>
              <w:top w:val="nil"/>
              <w:left w:val="nil"/>
              <w:bottom w:val="single" w:sz="8" w:space="0" w:color="000000"/>
              <w:right w:val="single" w:sz="8" w:space="0" w:color="auto"/>
            </w:tcBorders>
            <w:vAlign w:val="center"/>
            <w:hideMark/>
          </w:tcPr>
          <w:p w14:paraId="0D87B03E" w14:textId="77777777" w:rsidR="00B63B6D" w:rsidRDefault="00B63B6D">
            <w:pPr>
              <w:rPr>
                <w:ins w:id="260"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981042E" w14:textId="77777777" w:rsidR="00B63B6D" w:rsidRDefault="00B63B6D">
            <w:pPr>
              <w:rPr>
                <w:ins w:id="261"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558A2164" w14:textId="77777777" w:rsidR="00B63B6D" w:rsidRDefault="00B63B6D">
            <w:pPr>
              <w:rPr>
                <w:ins w:id="262"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F2FDA83" w14:textId="77777777" w:rsidR="00B63B6D" w:rsidRDefault="00B63B6D">
            <w:pPr>
              <w:rPr>
                <w:ins w:id="263"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59DE9D9E" w14:textId="77777777" w:rsidR="00B63B6D" w:rsidRDefault="00B63B6D">
            <w:pPr>
              <w:rPr>
                <w:ins w:id="264" w:author="Autor" w:date="2021-09-21T19:24:00Z"/>
                <w:rFonts w:ascii="Ebrima" w:eastAsiaTheme="minorHAnsi" w:hAnsi="Ebrima" w:cs="Calibri"/>
                <w:color w:val="000000"/>
              </w:rPr>
            </w:pPr>
          </w:p>
        </w:tc>
      </w:tr>
      <w:tr w:rsidR="00B63B6D" w14:paraId="0BE9E55B" w14:textId="77777777" w:rsidTr="00B63B6D">
        <w:trPr>
          <w:trHeight w:val="1440"/>
          <w:ins w:id="265"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2BDA74F" w14:textId="77777777" w:rsidR="00B63B6D" w:rsidRDefault="00B63B6D">
            <w:pPr>
              <w:rPr>
                <w:ins w:id="266" w:author="Autor" w:date="2021-09-21T19:24:00Z"/>
                <w:rFonts w:ascii="Ebrima" w:hAnsi="Ebrima"/>
                <w:color w:val="000000"/>
                <w:sz w:val="18"/>
                <w:szCs w:val="18"/>
              </w:rPr>
            </w:pPr>
            <w:ins w:id="267" w:author="Autor" w:date="2021-09-21T19:24: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70C873F6" w14:textId="77777777" w:rsidR="00B63B6D" w:rsidRDefault="00B63B6D">
            <w:pPr>
              <w:jc w:val="center"/>
              <w:rPr>
                <w:ins w:id="268" w:author="Autor" w:date="2021-09-21T19:24:00Z"/>
                <w:rFonts w:ascii="Ebrima" w:hAnsi="Ebrima"/>
                <w:color w:val="000000"/>
                <w:sz w:val="18"/>
                <w:szCs w:val="18"/>
              </w:rPr>
            </w:pPr>
            <w:ins w:id="269" w:author="Autor" w:date="2021-09-21T19:24:00Z">
              <w:r>
                <w:rPr>
                  <w:rFonts w:ascii="Ebrima" w:hAnsi="Ebrima"/>
                  <w:color w:val="000000"/>
                  <w:sz w:val="18"/>
                  <w:szCs w:val="18"/>
                </w:rPr>
                <w:t xml:space="preserve">Residencial Park Empreendimentos Imobiliários Ltda.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515A4B8" w14:textId="77777777" w:rsidR="00B63B6D" w:rsidRDefault="00B63B6D">
            <w:pPr>
              <w:jc w:val="center"/>
              <w:rPr>
                <w:ins w:id="270" w:author="Autor" w:date="2021-09-21T19:24:00Z"/>
                <w:rFonts w:ascii="Ebrima" w:hAnsi="Ebrima"/>
                <w:color w:val="000000"/>
                <w:sz w:val="18"/>
                <w:szCs w:val="18"/>
              </w:rPr>
            </w:pPr>
            <w:proofErr w:type="spellStart"/>
            <w:ins w:id="271" w:author="Autor" w:date="2021-09-21T19:24:00Z">
              <w:r>
                <w:rPr>
                  <w:rFonts w:ascii="Ebrima" w:hAnsi="Ebrima"/>
                  <w:color w:val="000000"/>
                  <w:sz w:val="18"/>
                  <w:szCs w:val="18"/>
                </w:rPr>
                <w:t>Gran</w:t>
              </w:r>
              <w:proofErr w:type="spellEnd"/>
              <w:r>
                <w:rPr>
                  <w:rFonts w:ascii="Ebrima" w:hAnsi="Ebrima"/>
                  <w:color w:val="000000"/>
                  <w:sz w:val="18"/>
                  <w:szCs w:val="18"/>
                </w:rPr>
                <w:t xml:space="preserve"> Park Toscana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3A5D0687" w14:textId="77777777" w:rsidR="00B63B6D" w:rsidRDefault="00B63B6D">
            <w:pPr>
              <w:jc w:val="center"/>
              <w:rPr>
                <w:ins w:id="272" w:author="Autor" w:date="2021-09-21T19:24:00Z"/>
                <w:rFonts w:ascii="Ebrima" w:hAnsi="Ebrima"/>
                <w:color w:val="000000"/>
                <w:sz w:val="18"/>
                <w:szCs w:val="18"/>
              </w:rPr>
            </w:pPr>
            <w:ins w:id="273" w:author="Autor" w:date="2021-09-21T19:24:00Z">
              <w:r>
                <w:rPr>
                  <w:rFonts w:ascii="Ebrima" w:hAnsi="Ebrima"/>
                  <w:color w:val="000000"/>
                  <w:sz w:val="18"/>
                  <w:szCs w:val="18"/>
                </w:rPr>
                <w:t>18.283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1DD04129" w14:textId="77777777" w:rsidR="00B63B6D" w:rsidRDefault="00B63B6D">
            <w:pPr>
              <w:jc w:val="center"/>
              <w:rPr>
                <w:ins w:id="274" w:author="Autor" w:date="2021-09-21T19:24:00Z"/>
                <w:rFonts w:ascii="Ebrima" w:hAnsi="Ebrima"/>
                <w:color w:val="000000"/>
                <w:sz w:val="18"/>
                <w:szCs w:val="18"/>
              </w:rPr>
            </w:pPr>
            <w:ins w:id="275" w:author="Autor" w:date="2021-09-21T19:24:00Z">
              <w:r>
                <w:rPr>
                  <w:rFonts w:ascii="Ebrima" w:hAnsi="Ebrima"/>
                  <w:color w:val="000000"/>
                  <w:sz w:val="18"/>
                  <w:szCs w:val="18"/>
                </w:rPr>
                <w:t>Cartório de Registro de Imóveis de Vespasiano/MG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9608CBF" w14:textId="77777777" w:rsidR="00B63B6D" w:rsidRDefault="00B63B6D">
            <w:pPr>
              <w:jc w:val="center"/>
              <w:rPr>
                <w:ins w:id="276" w:author="Autor" w:date="2021-09-21T19:24:00Z"/>
                <w:rFonts w:ascii="Ebrima" w:hAnsi="Ebrima"/>
                <w:color w:val="000000"/>
                <w:sz w:val="18"/>
                <w:szCs w:val="18"/>
              </w:rPr>
            </w:pPr>
            <w:ins w:id="277" w:author="Autor" w:date="2021-09-21T19:24:00Z">
              <w:r>
                <w:rPr>
                  <w:rFonts w:ascii="Ebrima" w:hAnsi="Ebrima"/>
                  <w:color w:val="000000"/>
                  <w:sz w:val="18"/>
                  <w:szCs w:val="18"/>
                </w:rPr>
                <w:t>R$ 479.935,64</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680466D5" w14:textId="77777777" w:rsidR="00B63B6D" w:rsidRDefault="00B63B6D">
            <w:pPr>
              <w:jc w:val="center"/>
              <w:rPr>
                <w:ins w:id="278" w:author="Autor" w:date="2021-09-21T19:24:00Z"/>
                <w:rFonts w:ascii="Ebrima" w:hAnsi="Ebrima"/>
                <w:color w:val="000000"/>
              </w:rPr>
            </w:pPr>
            <w:ins w:id="279" w:author="Autor" w:date="2021-09-21T19:24:00Z">
              <w:r>
                <w:rPr>
                  <w:rFonts w:ascii="Ebrima" w:hAnsi="Ebrima"/>
                  <w:color w:val="000000"/>
                </w:rPr>
                <w:t>0,38%</w:t>
              </w:r>
            </w:ins>
          </w:p>
        </w:tc>
      </w:tr>
      <w:tr w:rsidR="00B63B6D" w14:paraId="749915B7" w14:textId="77777777" w:rsidTr="00B63B6D">
        <w:trPr>
          <w:trHeight w:val="735"/>
          <w:ins w:id="280"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27107DB8" w14:textId="77777777" w:rsidR="00B63B6D" w:rsidRDefault="00B63B6D">
            <w:pPr>
              <w:rPr>
                <w:ins w:id="281"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B3D562" w14:textId="77777777" w:rsidR="00B63B6D" w:rsidRDefault="00B63B6D">
            <w:pPr>
              <w:jc w:val="center"/>
              <w:rPr>
                <w:ins w:id="282" w:author="Autor" w:date="2021-09-21T19:24:00Z"/>
                <w:rFonts w:ascii="Ebrima" w:hAnsi="Ebrima"/>
                <w:color w:val="000000"/>
                <w:sz w:val="18"/>
                <w:szCs w:val="18"/>
              </w:rPr>
            </w:pPr>
            <w:ins w:id="283" w:author="Autor" w:date="2021-09-21T19:24:00Z">
              <w:r>
                <w:rPr>
                  <w:rFonts w:ascii="Ebrima" w:hAnsi="Ebrima"/>
                  <w:color w:val="000000"/>
                  <w:sz w:val="18"/>
                  <w:szCs w:val="18"/>
                </w:rPr>
                <w:t>(CNPJ 08.856.109/0001-37)</w:t>
              </w:r>
            </w:ins>
          </w:p>
        </w:tc>
        <w:tc>
          <w:tcPr>
            <w:tcW w:w="0" w:type="auto"/>
            <w:vMerge/>
            <w:tcBorders>
              <w:top w:val="nil"/>
              <w:left w:val="nil"/>
              <w:bottom w:val="single" w:sz="8" w:space="0" w:color="000000"/>
              <w:right w:val="single" w:sz="8" w:space="0" w:color="auto"/>
            </w:tcBorders>
            <w:vAlign w:val="center"/>
            <w:hideMark/>
          </w:tcPr>
          <w:p w14:paraId="140DECC4" w14:textId="77777777" w:rsidR="00B63B6D" w:rsidRDefault="00B63B6D">
            <w:pPr>
              <w:rPr>
                <w:ins w:id="284"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7540DEB6" w14:textId="77777777" w:rsidR="00B63B6D" w:rsidRDefault="00B63B6D">
            <w:pPr>
              <w:rPr>
                <w:ins w:id="285"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54ACDF35" w14:textId="77777777" w:rsidR="00B63B6D" w:rsidRDefault="00B63B6D">
            <w:pPr>
              <w:rPr>
                <w:ins w:id="286"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06FBCE19" w14:textId="77777777" w:rsidR="00B63B6D" w:rsidRDefault="00B63B6D">
            <w:pPr>
              <w:rPr>
                <w:ins w:id="287"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051E4065" w14:textId="77777777" w:rsidR="00B63B6D" w:rsidRDefault="00B63B6D">
            <w:pPr>
              <w:rPr>
                <w:ins w:id="288" w:author="Autor" w:date="2021-09-21T19:24:00Z"/>
                <w:rFonts w:ascii="Ebrima" w:eastAsiaTheme="minorHAnsi" w:hAnsi="Ebrima" w:cs="Calibri"/>
                <w:color w:val="000000"/>
              </w:rPr>
            </w:pPr>
          </w:p>
        </w:tc>
      </w:tr>
      <w:tr w:rsidR="00B63B6D" w14:paraId="4817EAE2" w14:textId="77777777" w:rsidTr="00B63B6D">
        <w:trPr>
          <w:trHeight w:val="1920"/>
          <w:ins w:id="289"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2FE30212" w14:textId="77777777" w:rsidR="00B63B6D" w:rsidRDefault="00B63B6D">
            <w:pPr>
              <w:rPr>
                <w:ins w:id="290" w:author="Autor" w:date="2021-09-21T19:24:00Z"/>
                <w:rFonts w:ascii="Ebrima" w:hAnsi="Ebrima"/>
                <w:color w:val="000000"/>
                <w:sz w:val="18"/>
                <w:szCs w:val="18"/>
              </w:rPr>
            </w:pPr>
            <w:ins w:id="291" w:author="Autor" w:date="2021-09-21T19:24:00Z">
              <w:r>
                <w:rPr>
                  <w:rFonts w:ascii="Ebrima" w:hAnsi="Ebrima"/>
                  <w:color w:val="000000"/>
                  <w:sz w:val="18"/>
                  <w:szCs w:val="18"/>
                </w:rPr>
                <w:t xml:space="preserve">Setembro/2021 - </w:t>
              </w:r>
              <w:proofErr w:type="gramStart"/>
              <w:r>
                <w:rPr>
                  <w:rFonts w:ascii="Ebrima" w:hAnsi="Ebrima"/>
                  <w:color w:val="000000"/>
                  <w:sz w:val="18"/>
                  <w:szCs w:val="18"/>
                </w:rPr>
                <w:t>Novembro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32D3384B" w14:textId="77777777" w:rsidR="00B63B6D" w:rsidRDefault="00B63B6D">
            <w:pPr>
              <w:jc w:val="center"/>
              <w:rPr>
                <w:ins w:id="292" w:author="Autor" w:date="2021-09-21T19:24:00Z"/>
                <w:rFonts w:ascii="Ebrima" w:hAnsi="Ebrima"/>
                <w:color w:val="000000"/>
                <w:sz w:val="18"/>
                <w:szCs w:val="18"/>
              </w:rPr>
            </w:pPr>
            <w:ins w:id="293" w:author="Autor" w:date="2021-09-21T19:24:00Z">
              <w:r>
                <w:rPr>
                  <w:rFonts w:ascii="Ebrima" w:hAnsi="Ebrima"/>
                  <w:color w:val="000000"/>
                  <w:sz w:val="18"/>
                  <w:szCs w:val="18"/>
                </w:rPr>
                <w:t>Cidade Verde Prudente de Morais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C236139" w14:textId="77777777" w:rsidR="00B63B6D" w:rsidRDefault="00B63B6D">
            <w:pPr>
              <w:jc w:val="center"/>
              <w:rPr>
                <w:ins w:id="294" w:author="Autor" w:date="2021-09-21T19:24:00Z"/>
                <w:rFonts w:ascii="Ebrima" w:hAnsi="Ebrima"/>
                <w:color w:val="000000"/>
                <w:sz w:val="18"/>
                <w:szCs w:val="18"/>
              </w:rPr>
            </w:pPr>
            <w:ins w:id="295" w:author="Autor" w:date="2021-09-21T19:24:00Z">
              <w:r>
                <w:rPr>
                  <w:rFonts w:ascii="Ebrima" w:hAnsi="Ebrima"/>
                  <w:color w:val="000000"/>
                  <w:sz w:val="18"/>
                  <w:szCs w:val="18"/>
                </w:rPr>
                <w:t>Cidade Verde Prudente de Morais</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2455A897" w14:textId="77777777" w:rsidR="00B63B6D" w:rsidRDefault="00B63B6D">
            <w:pPr>
              <w:jc w:val="center"/>
              <w:rPr>
                <w:ins w:id="296" w:author="Autor" w:date="2021-09-21T19:24:00Z"/>
                <w:rFonts w:ascii="Ebrima" w:hAnsi="Ebrima"/>
                <w:color w:val="000000"/>
                <w:sz w:val="18"/>
                <w:szCs w:val="18"/>
              </w:rPr>
            </w:pPr>
            <w:ins w:id="297" w:author="Autor" w:date="2021-09-21T19:24:00Z">
              <w:r>
                <w:rPr>
                  <w:rFonts w:ascii="Ebrima" w:hAnsi="Ebrima"/>
                  <w:color w:val="000000"/>
                  <w:sz w:val="18"/>
                  <w:szCs w:val="18"/>
                </w:rPr>
                <w:t>19.074</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5317D74" w14:textId="77777777" w:rsidR="00B63B6D" w:rsidRDefault="00B63B6D">
            <w:pPr>
              <w:jc w:val="center"/>
              <w:rPr>
                <w:ins w:id="298" w:author="Autor" w:date="2021-09-21T19:24:00Z"/>
                <w:rFonts w:ascii="Ebrima" w:hAnsi="Ebrima"/>
                <w:color w:val="000000"/>
                <w:sz w:val="18"/>
                <w:szCs w:val="18"/>
              </w:rPr>
            </w:pPr>
            <w:ins w:id="299" w:author="Autor" w:date="2021-09-21T19:24:00Z">
              <w:r>
                <w:rPr>
                  <w:rFonts w:ascii="Ebrima" w:hAnsi="Ebrima"/>
                  <w:color w:val="000000"/>
                  <w:sz w:val="18"/>
                  <w:szCs w:val="18"/>
                </w:rPr>
                <w:t>Cartório de Registro de Imóveis da Comarca de Matozinhos - 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56A68163" w14:textId="77777777" w:rsidR="00B63B6D" w:rsidRDefault="00B63B6D">
            <w:pPr>
              <w:jc w:val="center"/>
              <w:rPr>
                <w:ins w:id="300" w:author="Autor" w:date="2021-09-21T19:24:00Z"/>
                <w:rFonts w:ascii="Ebrima" w:hAnsi="Ebrima"/>
                <w:color w:val="000000"/>
                <w:sz w:val="18"/>
                <w:szCs w:val="18"/>
              </w:rPr>
            </w:pPr>
            <w:ins w:id="301" w:author="Autor" w:date="2021-09-21T19:24:00Z">
              <w:r>
                <w:rPr>
                  <w:rFonts w:ascii="Ebrima" w:hAnsi="Ebrima"/>
                  <w:color w:val="000000"/>
                  <w:sz w:val="18"/>
                  <w:szCs w:val="18"/>
                </w:rPr>
                <w:t>R$ 7.998.538,42</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CBEA049" w14:textId="77777777" w:rsidR="00B63B6D" w:rsidRDefault="00B63B6D">
            <w:pPr>
              <w:jc w:val="center"/>
              <w:rPr>
                <w:ins w:id="302" w:author="Autor" w:date="2021-09-21T19:24:00Z"/>
                <w:rFonts w:ascii="Ebrima" w:hAnsi="Ebrima"/>
                <w:color w:val="000000"/>
              </w:rPr>
            </w:pPr>
            <w:ins w:id="303" w:author="Autor" w:date="2021-09-21T19:24:00Z">
              <w:r>
                <w:rPr>
                  <w:rFonts w:ascii="Ebrima" w:hAnsi="Ebrima"/>
                  <w:color w:val="000000"/>
                </w:rPr>
                <w:t>6,29%</w:t>
              </w:r>
            </w:ins>
          </w:p>
        </w:tc>
      </w:tr>
      <w:tr w:rsidR="00B63B6D" w14:paraId="41F1B146" w14:textId="77777777" w:rsidTr="00B63B6D">
        <w:trPr>
          <w:trHeight w:val="735"/>
          <w:ins w:id="304"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589ABC30" w14:textId="77777777" w:rsidR="00B63B6D" w:rsidRDefault="00B63B6D">
            <w:pPr>
              <w:rPr>
                <w:ins w:id="305"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326058" w14:textId="77777777" w:rsidR="00B63B6D" w:rsidRDefault="00B63B6D">
            <w:pPr>
              <w:jc w:val="center"/>
              <w:rPr>
                <w:ins w:id="306" w:author="Autor" w:date="2021-09-21T19:24:00Z"/>
                <w:rFonts w:ascii="Ebrima" w:hAnsi="Ebrima"/>
                <w:color w:val="000000"/>
                <w:sz w:val="18"/>
                <w:szCs w:val="18"/>
              </w:rPr>
            </w:pPr>
            <w:ins w:id="307" w:author="Autor" w:date="2021-09-21T19:24:00Z">
              <w:r>
                <w:rPr>
                  <w:rFonts w:ascii="Ebrima" w:hAnsi="Ebrima"/>
                  <w:color w:val="000000"/>
                  <w:sz w:val="18"/>
                  <w:szCs w:val="18"/>
                </w:rPr>
                <w:t>(CNPJ 14.634.571/0001-92)</w:t>
              </w:r>
            </w:ins>
          </w:p>
        </w:tc>
        <w:tc>
          <w:tcPr>
            <w:tcW w:w="0" w:type="auto"/>
            <w:vMerge/>
            <w:tcBorders>
              <w:top w:val="nil"/>
              <w:left w:val="nil"/>
              <w:bottom w:val="single" w:sz="8" w:space="0" w:color="000000"/>
              <w:right w:val="single" w:sz="8" w:space="0" w:color="auto"/>
            </w:tcBorders>
            <w:vAlign w:val="center"/>
            <w:hideMark/>
          </w:tcPr>
          <w:p w14:paraId="7EA6E0D0" w14:textId="77777777" w:rsidR="00B63B6D" w:rsidRDefault="00B63B6D">
            <w:pPr>
              <w:rPr>
                <w:ins w:id="308"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30B8B63" w14:textId="77777777" w:rsidR="00B63B6D" w:rsidRDefault="00B63B6D">
            <w:pPr>
              <w:rPr>
                <w:ins w:id="309"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CEF50AC" w14:textId="77777777" w:rsidR="00B63B6D" w:rsidRDefault="00B63B6D">
            <w:pPr>
              <w:rPr>
                <w:ins w:id="310"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13F6AC0E" w14:textId="77777777" w:rsidR="00B63B6D" w:rsidRDefault="00B63B6D">
            <w:pPr>
              <w:rPr>
                <w:ins w:id="311"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79335931" w14:textId="77777777" w:rsidR="00B63B6D" w:rsidRDefault="00B63B6D">
            <w:pPr>
              <w:rPr>
                <w:ins w:id="312" w:author="Autor" w:date="2021-09-21T19:24:00Z"/>
                <w:rFonts w:ascii="Ebrima" w:eastAsiaTheme="minorHAnsi" w:hAnsi="Ebrima" w:cs="Calibri"/>
                <w:color w:val="000000"/>
              </w:rPr>
            </w:pPr>
          </w:p>
        </w:tc>
      </w:tr>
      <w:tr w:rsidR="00B63B6D" w14:paraId="12D61A58" w14:textId="77777777" w:rsidTr="00B63B6D">
        <w:trPr>
          <w:trHeight w:val="1680"/>
          <w:ins w:id="313"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702AA9A9" w14:textId="77777777" w:rsidR="00B63B6D" w:rsidRDefault="00B63B6D">
            <w:pPr>
              <w:rPr>
                <w:ins w:id="314" w:author="Autor" w:date="2021-09-21T19:24:00Z"/>
                <w:rFonts w:ascii="Ebrima" w:hAnsi="Ebrima"/>
                <w:color w:val="000000"/>
                <w:sz w:val="18"/>
                <w:szCs w:val="18"/>
              </w:rPr>
            </w:pPr>
            <w:ins w:id="315" w:author="Autor" w:date="2021-09-21T19:24:00Z">
              <w:r>
                <w:rPr>
                  <w:rFonts w:ascii="Ebrima" w:hAnsi="Ebrima"/>
                  <w:color w:val="000000"/>
                  <w:sz w:val="18"/>
                  <w:szCs w:val="18"/>
                </w:rPr>
                <w:t xml:space="preserve">Setembro/2021 - </w:t>
              </w:r>
              <w:proofErr w:type="gramStart"/>
              <w:r>
                <w:rPr>
                  <w:rFonts w:ascii="Ebrima" w:hAnsi="Ebrima"/>
                  <w:color w:val="000000"/>
                  <w:sz w:val="18"/>
                  <w:szCs w:val="18"/>
                </w:rPr>
                <w:t>Dezembro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2FBBB36E" w14:textId="77777777" w:rsidR="00B63B6D" w:rsidRDefault="00B63B6D">
            <w:pPr>
              <w:jc w:val="center"/>
              <w:rPr>
                <w:ins w:id="316" w:author="Autor" w:date="2021-09-21T19:24:00Z"/>
                <w:rFonts w:ascii="Ebrima" w:hAnsi="Ebrima"/>
                <w:color w:val="000000"/>
                <w:sz w:val="18"/>
                <w:szCs w:val="18"/>
              </w:rPr>
            </w:pPr>
            <w:proofErr w:type="spellStart"/>
            <w:ins w:id="317" w:author="Autor" w:date="2021-09-21T19:24:00Z">
              <w:r>
                <w:rPr>
                  <w:rFonts w:ascii="Ebrima" w:hAnsi="Ebrima"/>
                  <w:color w:val="000000"/>
                  <w:sz w:val="18"/>
                  <w:szCs w:val="18"/>
                </w:rPr>
                <w:t>Gran</w:t>
              </w:r>
              <w:proofErr w:type="spellEnd"/>
              <w:r>
                <w:rPr>
                  <w:rFonts w:ascii="Ebrima" w:hAnsi="Ebrima"/>
                  <w:color w:val="000000"/>
                  <w:sz w:val="18"/>
                  <w:szCs w:val="18"/>
                </w:rPr>
                <w:t xml:space="preserve"> </w:t>
              </w:r>
              <w:proofErr w:type="spellStart"/>
              <w:r>
                <w:rPr>
                  <w:rFonts w:ascii="Ebrima" w:hAnsi="Ebrima"/>
                  <w:color w:val="000000"/>
                  <w:sz w:val="18"/>
                  <w:szCs w:val="18"/>
                </w:rPr>
                <w:t>Royalle</w:t>
              </w:r>
              <w:proofErr w:type="spellEnd"/>
              <w:r>
                <w:rPr>
                  <w:rFonts w:ascii="Ebrima" w:hAnsi="Ebrima"/>
                  <w:color w:val="000000"/>
                  <w:sz w:val="18"/>
                  <w:szCs w:val="18"/>
                </w:rPr>
                <w:t xml:space="preserve"> Nova Serrana Empreendimentos Imobiliários S/A </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4EDF4054" w14:textId="77777777" w:rsidR="00B63B6D" w:rsidRDefault="00B63B6D">
            <w:pPr>
              <w:jc w:val="center"/>
              <w:rPr>
                <w:ins w:id="318" w:author="Autor" w:date="2021-09-21T19:24:00Z"/>
                <w:rFonts w:ascii="Ebrima" w:hAnsi="Ebrima"/>
                <w:color w:val="000000"/>
                <w:sz w:val="18"/>
                <w:szCs w:val="18"/>
              </w:rPr>
            </w:pPr>
            <w:proofErr w:type="spellStart"/>
            <w:ins w:id="319" w:author="Autor" w:date="2021-09-21T19:24:00Z">
              <w:r>
                <w:rPr>
                  <w:rFonts w:ascii="Ebrima" w:hAnsi="Ebrima"/>
                  <w:color w:val="000000"/>
                  <w:sz w:val="18"/>
                  <w:szCs w:val="18"/>
                </w:rPr>
                <w:t>Gran</w:t>
              </w:r>
              <w:proofErr w:type="spellEnd"/>
              <w:r>
                <w:rPr>
                  <w:rFonts w:ascii="Ebrima" w:hAnsi="Ebrima"/>
                  <w:color w:val="000000"/>
                  <w:sz w:val="18"/>
                  <w:szCs w:val="18"/>
                </w:rPr>
                <w:t xml:space="preserve"> Park Nova Serrana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65B3A749" w14:textId="77777777" w:rsidR="00B63B6D" w:rsidRDefault="00B63B6D">
            <w:pPr>
              <w:jc w:val="center"/>
              <w:rPr>
                <w:ins w:id="320" w:author="Autor" w:date="2021-09-21T19:24:00Z"/>
                <w:rFonts w:ascii="Ebrima" w:hAnsi="Ebrima"/>
                <w:color w:val="000000"/>
                <w:sz w:val="18"/>
                <w:szCs w:val="18"/>
              </w:rPr>
            </w:pPr>
            <w:ins w:id="321" w:author="Autor" w:date="2021-09-21T19:24:00Z">
              <w:r>
                <w:rPr>
                  <w:rFonts w:ascii="Ebrima" w:hAnsi="Ebrima"/>
                  <w:color w:val="000000"/>
                  <w:sz w:val="18"/>
                  <w:szCs w:val="18"/>
                </w:rPr>
                <w:t>58.153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8259461" w14:textId="77777777" w:rsidR="00B63B6D" w:rsidRDefault="00B63B6D">
            <w:pPr>
              <w:jc w:val="center"/>
              <w:rPr>
                <w:ins w:id="322" w:author="Autor" w:date="2021-09-21T19:24:00Z"/>
                <w:rFonts w:ascii="Ebrima" w:hAnsi="Ebrima"/>
                <w:color w:val="000000"/>
                <w:sz w:val="18"/>
                <w:szCs w:val="18"/>
              </w:rPr>
            </w:pPr>
            <w:ins w:id="323" w:author="Autor" w:date="2021-09-21T19:24:00Z">
              <w:r>
                <w:rPr>
                  <w:rFonts w:ascii="Ebrima" w:hAnsi="Ebrima"/>
                  <w:color w:val="000000"/>
                  <w:sz w:val="18"/>
                  <w:szCs w:val="18"/>
                </w:rPr>
                <w:t>Cartório de Registro de Imóveis da Comarca de Nova Serrana - 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14BA268E" w14:textId="77777777" w:rsidR="00B63B6D" w:rsidRDefault="00B63B6D">
            <w:pPr>
              <w:jc w:val="center"/>
              <w:rPr>
                <w:ins w:id="324" w:author="Autor" w:date="2021-09-21T19:24:00Z"/>
                <w:rFonts w:ascii="Ebrima" w:hAnsi="Ebrima"/>
                <w:color w:val="000000"/>
                <w:sz w:val="18"/>
                <w:szCs w:val="18"/>
              </w:rPr>
            </w:pPr>
            <w:ins w:id="325" w:author="Autor" w:date="2021-09-21T19:24:00Z">
              <w:r>
                <w:rPr>
                  <w:rFonts w:ascii="Ebrima" w:hAnsi="Ebrima"/>
                  <w:color w:val="000000"/>
                  <w:sz w:val="18"/>
                  <w:szCs w:val="18"/>
                </w:rPr>
                <w:t>R$ 7.564.945,05</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465DCD8" w14:textId="77777777" w:rsidR="00B63B6D" w:rsidRDefault="00B63B6D">
            <w:pPr>
              <w:jc w:val="center"/>
              <w:rPr>
                <w:ins w:id="326" w:author="Autor" w:date="2021-09-21T19:24:00Z"/>
                <w:rFonts w:ascii="Ebrima" w:hAnsi="Ebrima"/>
                <w:color w:val="000000"/>
              </w:rPr>
            </w:pPr>
            <w:ins w:id="327" w:author="Autor" w:date="2021-09-21T19:24:00Z">
              <w:r>
                <w:rPr>
                  <w:rFonts w:ascii="Ebrima" w:hAnsi="Ebrima"/>
                  <w:color w:val="000000"/>
                </w:rPr>
                <w:t>5,95%</w:t>
              </w:r>
            </w:ins>
          </w:p>
        </w:tc>
      </w:tr>
      <w:tr w:rsidR="00B63B6D" w14:paraId="04267F68" w14:textId="77777777" w:rsidTr="00B63B6D">
        <w:trPr>
          <w:trHeight w:val="735"/>
          <w:ins w:id="328"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3ABD6D92" w14:textId="77777777" w:rsidR="00B63B6D" w:rsidRDefault="00B63B6D">
            <w:pPr>
              <w:rPr>
                <w:ins w:id="329"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15E72" w14:textId="77777777" w:rsidR="00B63B6D" w:rsidRDefault="00B63B6D">
            <w:pPr>
              <w:jc w:val="center"/>
              <w:rPr>
                <w:ins w:id="330" w:author="Autor" w:date="2021-09-21T19:24:00Z"/>
                <w:rFonts w:ascii="Ebrima" w:hAnsi="Ebrima"/>
                <w:color w:val="000000"/>
                <w:sz w:val="18"/>
                <w:szCs w:val="18"/>
              </w:rPr>
            </w:pPr>
            <w:ins w:id="331" w:author="Autor" w:date="2021-09-21T19:24:00Z">
              <w:r>
                <w:rPr>
                  <w:rFonts w:ascii="Ebrima" w:hAnsi="Ebrima"/>
                  <w:color w:val="000000"/>
                  <w:sz w:val="18"/>
                  <w:szCs w:val="18"/>
                </w:rPr>
                <w:t>(CNPJ 15.204.391/0001-33)</w:t>
              </w:r>
            </w:ins>
          </w:p>
        </w:tc>
        <w:tc>
          <w:tcPr>
            <w:tcW w:w="0" w:type="auto"/>
            <w:vMerge/>
            <w:tcBorders>
              <w:top w:val="nil"/>
              <w:left w:val="nil"/>
              <w:bottom w:val="single" w:sz="8" w:space="0" w:color="000000"/>
              <w:right w:val="single" w:sz="8" w:space="0" w:color="auto"/>
            </w:tcBorders>
            <w:vAlign w:val="center"/>
            <w:hideMark/>
          </w:tcPr>
          <w:p w14:paraId="6B30FE2C" w14:textId="77777777" w:rsidR="00B63B6D" w:rsidRDefault="00B63B6D">
            <w:pPr>
              <w:rPr>
                <w:ins w:id="332"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5193D81E" w14:textId="77777777" w:rsidR="00B63B6D" w:rsidRDefault="00B63B6D">
            <w:pPr>
              <w:rPr>
                <w:ins w:id="333"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FD6D3BC" w14:textId="77777777" w:rsidR="00B63B6D" w:rsidRDefault="00B63B6D">
            <w:pPr>
              <w:rPr>
                <w:ins w:id="334"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5F85AF28" w14:textId="77777777" w:rsidR="00B63B6D" w:rsidRDefault="00B63B6D">
            <w:pPr>
              <w:rPr>
                <w:ins w:id="335"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69D85E6" w14:textId="77777777" w:rsidR="00B63B6D" w:rsidRDefault="00B63B6D">
            <w:pPr>
              <w:rPr>
                <w:ins w:id="336" w:author="Autor" w:date="2021-09-21T19:24:00Z"/>
                <w:rFonts w:ascii="Ebrima" w:eastAsiaTheme="minorHAnsi" w:hAnsi="Ebrima" w:cs="Calibri"/>
                <w:color w:val="000000"/>
              </w:rPr>
            </w:pPr>
          </w:p>
        </w:tc>
      </w:tr>
      <w:tr w:rsidR="00B63B6D" w14:paraId="5048543F" w14:textId="77777777" w:rsidTr="00B63B6D">
        <w:trPr>
          <w:trHeight w:val="720"/>
          <w:ins w:id="337"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3F26AC2" w14:textId="77777777" w:rsidR="00B63B6D" w:rsidRDefault="00B63B6D">
            <w:pPr>
              <w:rPr>
                <w:ins w:id="338" w:author="Autor" w:date="2021-09-21T19:24:00Z"/>
                <w:rFonts w:ascii="Ebrima" w:hAnsi="Ebrima"/>
                <w:color w:val="000000"/>
                <w:sz w:val="18"/>
                <w:szCs w:val="18"/>
              </w:rPr>
            </w:pPr>
            <w:ins w:id="339" w:author="Autor" w:date="2021-09-21T19:24: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15F6743D" w14:textId="77777777" w:rsidR="00B63B6D" w:rsidRDefault="00B63B6D">
            <w:pPr>
              <w:jc w:val="center"/>
              <w:rPr>
                <w:ins w:id="340" w:author="Autor" w:date="2021-09-21T19:24:00Z"/>
                <w:rFonts w:ascii="Ebrima" w:hAnsi="Ebrima"/>
                <w:color w:val="000000"/>
                <w:sz w:val="18"/>
                <w:szCs w:val="18"/>
              </w:rPr>
            </w:pPr>
            <w:proofErr w:type="spellStart"/>
            <w:ins w:id="341" w:author="Autor" w:date="2021-09-21T19:24:00Z">
              <w:r>
                <w:rPr>
                  <w:rFonts w:ascii="Ebrima" w:hAnsi="Ebrima"/>
                  <w:color w:val="000000"/>
                  <w:sz w:val="18"/>
                  <w:szCs w:val="18"/>
                </w:rPr>
                <w:t>Gran</w:t>
              </w:r>
              <w:proofErr w:type="spellEnd"/>
              <w:r>
                <w:rPr>
                  <w:rFonts w:ascii="Ebrima" w:hAnsi="Ebrima"/>
                  <w:color w:val="000000"/>
                  <w:sz w:val="18"/>
                  <w:szCs w:val="18"/>
                </w:rPr>
                <w:t xml:space="preserve"> Viver Urbanismo S/A - SCP 2</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AD600E2" w14:textId="77777777" w:rsidR="00B63B6D" w:rsidRDefault="00B63B6D">
            <w:pPr>
              <w:jc w:val="center"/>
              <w:rPr>
                <w:ins w:id="342" w:author="Autor" w:date="2021-09-21T19:24:00Z"/>
                <w:rFonts w:ascii="Ebrima" w:hAnsi="Ebrima"/>
                <w:color w:val="000000"/>
                <w:sz w:val="18"/>
                <w:szCs w:val="18"/>
              </w:rPr>
            </w:pPr>
            <w:proofErr w:type="spellStart"/>
            <w:ins w:id="343" w:author="Autor" w:date="2021-09-21T19:24:00Z">
              <w:r>
                <w:rPr>
                  <w:rFonts w:ascii="Ebrima" w:hAnsi="Ebrima"/>
                  <w:color w:val="000000"/>
                  <w:sz w:val="18"/>
                  <w:szCs w:val="18"/>
                </w:rPr>
                <w:t>Gran</w:t>
              </w:r>
              <w:proofErr w:type="spellEnd"/>
              <w:r>
                <w:rPr>
                  <w:rFonts w:ascii="Ebrima" w:hAnsi="Ebrima"/>
                  <w:color w:val="000000"/>
                  <w:sz w:val="18"/>
                  <w:szCs w:val="18"/>
                </w:rPr>
                <w:t xml:space="preserve"> Park Teófilo Otoni - GPTO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6EECA4D5" w14:textId="77777777" w:rsidR="00B63B6D" w:rsidRDefault="00B63B6D">
            <w:pPr>
              <w:jc w:val="center"/>
              <w:rPr>
                <w:ins w:id="344" w:author="Autor" w:date="2021-09-21T19:24:00Z"/>
                <w:rFonts w:ascii="Ebrima" w:hAnsi="Ebrima"/>
                <w:color w:val="000000"/>
                <w:sz w:val="18"/>
                <w:szCs w:val="18"/>
              </w:rPr>
            </w:pPr>
            <w:ins w:id="345" w:author="Autor" w:date="2021-09-21T19:24:00Z">
              <w:r>
                <w:rPr>
                  <w:rFonts w:ascii="Ebrima" w:hAnsi="Ebrima"/>
                  <w:color w:val="000000"/>
                  <w:sz w:val="18"/>
                  <w:szCs w:val="18"/>
                </w:rPr>
                <w:t>19.785</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77C6B34" w14:textId="77777777" w:rsidR="00B63B6D" w:rsidRDefault="00B63B6D">
            <w:pPr>
              <w:jc w:val="center"/>
              <w:rPr>
                <w:ins w:id="346" w:author="Autor" w:date="2021-09-21T19:24:00Z"/>
                <w:rFonts w:ascii="Ebrima" w:hAnsi="Ebrima"/>
                <w:color w:val="000000"/>
                <w:sz w:val="18"/>
                <w:szCs w:val="18"/>
              </w:rPr>
            </w:pPr>
            <w:ins w:id="347" w:author="Autor" w:date="2021-09-21T19:24:00Z">
              <w:r>
                <w:rPr>
                  <w:rFonts w:ascii="Ebrima" w:hAnsi="Ebrima"/>
                  <w:color w:val="000000"/>
                  <w:sz w:val="18"/>
                  <w:szCs w:val="18"/>
                </w:rPr>
                <w:t>Cartório de Registro de Imóveis da Comarca de Teófilo Otoni - 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B296C0D" w14:textId="77777777" w:rsidR="00B63B6D" w:rsidRDefault="00B63B6D">
            <w:pPr>
              <w:jc w:val="center"/>
              <w:rPr>
                <w:ins w:id="348" w:author="Autor" w:date="2021-09-21T19:24:00Z"/>
                <w:rFonts w:ascii="Ebrima" w:hAnsi="Ebrima"/>
                <w:color w:val="000000"/>
                <w:sz w:val="18"/>
                <w:szCs w:val="18"/>
              </w:rPr>
            </w:pPr>
            <w:ins w:id="349" w:author="Autor" w:date="2021-09-21T19:24:00Z">
              <w:r>
                <w:rPr>
                  <w:rFonts w:ascii="Ebrima" w:hAnsi="Ebrima"/>
                  <w:color w:val="000000"/>
                  <w:sz w:val="18"/>
                  <w:szCs w:val="18"/>
                </w:rPr>
                <w:t>R$ 3.888.872,99</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0F23177A" w14:textId="77777777" w:rsidR="00B63B6D" w:rsidRDefault="00B63B6D">
            <w:pPr>
              <w:jc w:val="center"/>
              <w:rPr>
                <w:ins w:id="350" w:author="Autor" w:date="2021-09-21T19:24:00Z"/>
                <w:rFonts w:ascii="Ebrima" w:hAnsi="Ebrima"/>
                <w:color w:val="000000"/>
              </w:rPr>
            </w:pPr>
            <w:ins w:id="351" w:author="Autor" w:date="2021-09-21T19:24:00Z">
              <w:r>
                <w:rPr>
                  <w:rFonts w:ascii="Ebrima" w:hAnsi="Ebrima"/>
                  <w:color w:val="000000"/>
                </w:rPr>
                <w:t>3,06%</w:t>
              </w:r>
            </w:ins>
          </w:p>
        </w:tc>
      </w:tr>
      <w:tr w:rsidR="00B63B6D" w14:paraId="0C3D4758" w14:textId="77777777" w:rsidTr="00B63B6D">
        <w:trPr>
          <w:trHeight w:val="735"/>
          <w:ins w:id="352"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01D4E62F" w14:textId="77777777" w:rsidR="00B63B6D" w:rsidRDefault="00B63B6D">
            <w:pPr>
              <w:rPr>
                <w:ins w:id="353"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8F3EC3" w14:textId="77777777" w:rsidR="00B63B6D" w:rsidRDefault="00B63B6D">
            <w:pPr>
              <w:jc w:val="center"/>
              <w:rPr>
                <w:ins w:id="354" w:author="Autor" w:date="2021-09-21T19:24:00Z"/>
                <w:rFonts w:ascii="Ebrima" w:hAnsi="Ebrima"/>
                <w:color w:val="000000"/>
                <w:sz w:val="18"/>
                <w:szCs w:val="18"/>
              </w:rPr>
            </w:pPr>
            <w:ins w:id="355" w:author="Autor" w:date="2021-09-21T19:24:00Z">
              <w:r>
                <w:rPr>
                  <w:rFonts w:ascii="Ebrima" w:hAnsi="Ebrima"/>
                  <w:color w:val="000000"/>
                  <w:sz w:val="18"/>
                  <w:szCs w:val="18"/>
                </w:rPr>
                <w:t>(CNPJ 29.446.266/0001-44)</w:t>
              </w:r>
            </w:ins>
          </w:p>
        </w:tc>
        <w:tc>
          <w:tcPr>
            <w:tcW w:w="0" w:type="auto"/>
            <w:vMerge/>
            <w:tcBorders>
              <w:top w:val="nil"/>
              <w:left w:val="nil"/>
              <w:bottom w:val="single" w:sz="8" w:space="0" w:color="000000"/>
              <w:right w:val="single" w:sz="8" w:space="0" w:color="auto"/>
            </w:tcBorders>
            <w:vAlign w:val="center"/>
            <w:hideMark/>
          </w:tcPr>
          <w:p w14:paraId="1567A6B2" w14:textId="77777777" w:rsidR="00B63B6D" w:rsidRDefault="00B63B6D">
            <w:pPr>
              <w:rPr>
                <w:ins w:id="356"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472BBB4" w14:textId="77777777" w:rsidR="00B63B6D" w:rsidRDefault="00B63B6D">
            <w:pPr>
              <w:rPr>
                <w:ins w:id="357"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0097B559" w14:textId="77777777" w:rsidR="00B63B6D" w:rsidRDefault="00B63B6D">
            <w:pPr>
              <w:rPr>
                <w:ins w:id="358"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5714B959" w14:textId="77777777" w:rsidR="00B63B6D" w:rsidRDefault="00B63B6D">
            <w:pPr>
              <w:rPr>
                <w:ins w:id="359"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51177701" w14:textId="77777777" w:rsidR="00B63B6D" w:rsidRDefault="00B63B6D">
            <w:pPr>
              <w:rPr>
                <w:ins w:id="360" w:author="Autor" w:date="2021-09-21T19:24:00Z"/>
                <w:rFonts w:ascii="Ebrima" w:eastAsiaTheme="minorHAnsi" w:hAnsi="Ebrima" w:cs="Calibri"/>
                <w:color w:val="000000"/>
              </w:rPr>
            </w:pPr>
          </w:p>
        </w:tc>
      </w:tr>
      <w:tr w:rsidR="00B63B6D" w14:paraId="16612B40" w14:textId="77777777" w:rsidTr="00B63B6D">
        <w:trPr>
          <w:trHeight w:val="720"/>
          <w:ins w:id="361"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25E6B69D" w14:textId="77777777" w:rsidR="00B63B6D" w:rsidRDefault="00B63B6D">
            <w:pPr>
              <w:rPr>
                <w:ins w:id="362" w:author="Autor" w:date="2021-09-21T19:24:00Z"/>
                <w:rFonts w:ascii="Ebrima" w:hAnsi="Ebrima"/>
                <w:color w:val="000000"/>
                <w:sz w:val="18"/>
                <w:szCs w:val="18"/>
              </w:rPr>
            </w:pPr>
            <w:ins w:id="363" w:author="Autor" w:date="2021-09-21T19:24:00Z">
              <w:r>
                <w:rPr>
                  <w:rFonts w:ascii="Ebrima" w:hAnsi="Ebrima"/>
                  <w:color w:val="000000"/>
                  <w:sz w:val="18"/>
                  <w:szCs w:val="18"/>
                </w:rPr>
                <w:lastRenderedPageBreak/>
                <w:t xml:space="preserve">Setembro/2021 - </w:t>
              </w:r>
              <w:proofErr w:type="gramStart"/>
              <w:r>
                <w:rPr>
                  <w:rFonts w:ascii="Ebrima" w:hAnsi="Ebrima"/>
                  <w:color w:val="000000"/>
                  <w:sz w:val="18"/>
                  <w:szCs w:val="18"/>
                </w:rPr>
                <w:t>Outubro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1EF86EFE" w14:textId="77777777" w:rsidR="00B63B6D" w:rsidRDefault="00B63B6D">
            <w:pPr>
              <w:jc w:val="center"/>
              <w:rPr>
                <w:ins w:id="364" w:author="Autor" w:date="2021-09-21T19:24:00Z"/>
                <w:rFonts w:ascii="Ebrima" w:hAnsi="Ebrima"/>
                <w:color w:val="000000"/>
                <w:sz w:val="18"/>
                <w:szCs w:val="18"/>
              </w:rPr>
            </w:pPr>
            <w:proofErr w:type="spellStart"/>
            <w:ins w:id="365" w:author="Autor" w:date="2021-09-21T19:24:00Z">
              <w:r>
                <w:rPr>
                  <w:rFonts w:ascii="Ebrima" w:hAnsi="Ebrima"/>
                  <w:color w:val="000000"/>
                  <w:sz w:val="18"/>
                  <w:szCs w:val="18"/>
                </w:rPr>
                <w:t>Gran</w:t>
              </w:r>
              <w:proofErr w:type="spellEnd"/>
              <w:r>
                <w:rPr>
                  <w:rFonts w:ascii="Ebrima" w:hAnsi="Ebrima"/>
                  <w:color w:val="000000"/>
                  <w:sz w:val="18"/>
                  <w:szCs w:val="18"/>
                </w:rPr>
                <w:t xml:space="preserve"> Viver Urbanismo S/A - SCP 2</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BC6C477" w14:textId="77777777" w:rsidR="00B63B6D" w:rsidRDefault="00B63B6D">
            <w:pPr>
              <w:jc w:val="center"/>
              <w:rPr>
                <w:ins w:id="366" w:author="Autor" w:date="2021-09-21T19:24:00Z"/>
                <w:rFonts w:ascii="Ebrima" w:hAnsi="Ebrima"/>
                <w:color w:val="000000"/>
                <w:sz w:val="18"/>
                <w:szCs w:val="18"/>
              </w:rPr>
            </w:pPr>
            <w:ins w:id="367" w:author="Autor" w:date="2021-09-21T19:24:00Z">
              <w:r>
                <w:rPr>
                  <w:rFonts w:ascii="Ebrima" w:hAnsi="Ebrima"/>
                  <w:color w:val="000000"/>
                  <w:sz w:val="18"/>
                  <w:szCs w:val="18"/>
                </w:rPr>
                <w:t xml:space="preserve">Residencial </w:t>
              </w:r>
              <w:proofErr w:type="spellStart"/>
              <w:r>
                <w:rPr>
                  <w:rFonts w:ascii="Ebrima" w:hAnsi="Ebrima"/>
                  <w:color w:val="000000"/>
                  <w:sz w:val="18"/>
                  <w:szCs w:val="18"/>
                </w:rPr>
                <w:t>Gran</w:t>
              </w:r>
              <w:proofErr w:type="spellEnd"/>
              <w:r>
                <w:rPr>
                  <w:rFonts w:ascii="Ebrima" w:hAnsi="Ebrima"/>
                  <w:color w:val="000000"/>
                  <w:sz w:val="18"/>
                  <w:szCs w:val="18"/>
                </w:rPr>
                <w:t xml:space="preserve"> Park (GPTO Fechado)</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536BD9ED" w14:textId="77777777" w:rsidR="00B63B6D" w:rsidRDefault="00B63B6D">
            <w:pPr>
              <w:jc w:val="center"/>
              <w:rPr>
                <w:ins w:id="368" w:author="Autor" w:date="2021-09-21T19:24:00Z"/>
                <w:rFonts w:ascii="Ebrima" w:hAnsi="Ebrima"/>
                <w:color w:val="000000"/>
                <w:sz w:val="18"/>
                <w:szCs w:val="18"/>
              </w:rPr>
            </w:pPr>
            <w:ins w:id="369" w:author="Autor" w:date="2021-09-21T19:24:00Z">
              <w:r>
                <w:rPr>
                  <w:rFonts w:ascii="Ebrima" w:hAnsi="Ebrima"/>
                  <w:color w:val="000000"/>
                  <w:sz w:val="18"/>
                  <w:szCs w:val="18"/>
                </w:rPr>
                <w:t>19.785</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B944AFC" w14:textId="77777777" w:rsidR="00B63B6D" w:rsidRDefault="00B63B6D">
            <w:pPr>
              <w:jc w:val="center"/>
              <w:rPr>
                <w:ins w:id="370" w:author="Autor" w:date="2021-09-21T19:24:00Z"/>
                <w:rFonts w:ascii="Ebrima" w:hAnsi="Ebrima"/>
                <w:color w:val="000000"/>
                <w:sz w:val="18"/>
                <w:szCs w:val="18"/>
              </w:rPr>
            </w:pPr>
            <w:ins w:id="371" w:author="Autor" w:date="2021-09-21T19:24:00Z">
              <w:r>
                <w:rPr>
                  <w:rFonts w:ascii="Ebrima" w:hAnsi="Ebrima"/>
                  <w:color w:val="000000"/>
                  <w:sz w:val="18"/>
                  <w:szCs w:val="18"/>
                </w:rPr>
                <w:t>Cartório de Registro de Imóveis da Comarca de Teófilo Otoni - 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30DA959" w14:textId="77777777" w:rsidR="00B63B6D" w:rsidRDefault="00B63B6D">
            <w:pPr>
              <w:jc w:val="center"/>
              <w:rPr>
                <w:ins w:id="372" w:author="Autor" w:date="2021-09-21T19:24:00Z"/>
                <w:rFonts w:ascii="Ebrima" w:hAnsi="Ebrima"/>
                <w:color w:val="000000"/>
                <w:sz w:val="18"/>
                <w:szCs w:val="18"/>
              </w:rPr>
            </w:pPr>
            <w:ins w:id="373" w:author="Autor" w:date="2021-09-21T19:24:00Z">
              <w:r>
                <w:rPr>
                  <w:rFonts w:ascii="Ebrima" w:hAnsi="Ebrima"/>
                  <w:color w:val="000000"/>
                  <w:sz w:val="18"/>
                  <w:szCs w:val="18"/>
                </w:rPr>
                <w:t>R$ 3.140.522,27</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2E26824A" w14:textId="77777777" w:rsidR="00B63B6D" w:rsidRDefault="00B63B6D">
            <w:pPr>
              <w:jc w:val="center"/>
              <w:rPr>
                <w:ins w:id="374" w:author="Autor" w:date="2021-09-21T19:24:00Z"/>
                <w:rFonts w:ascii="Ebrima" w:hAnsi="Ebrima"/>
                <w:color w:val="000000"/>
              </w:rPr>
            </w:pPr>
            <w:ins w:id="375" w:author="Autor" w:date="2021-09-21T19:24:00Z">
              <w:r>
                <w:rPr>
                  <w:rFonts w:ascii="Ebrima" w:hAnsi="Ebrima"/>
                  <w:color w:val="000000"/>
                </w:rPr>
                <w:t>2,47%</w:t>
              </w:r>
            </w:ins>
          </w:p>
        </w:tc>
      </w:tr>
      <w:tr w:rsidR="00B63B6D" w14:paraId="690E035B" w14:textId="77777777" w:rsidTr="00B63B6D">
        <w:trPr>
          <w:trHeight w:val="735"/>
          <w:ins w:id="376"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28C4EBFA" w14:textId="77777777" w:rsidR="00B63B6D" w:rsidRDefault="00B63B6D">
            <w:pPr>
              <w:rPr>
                <w:ins w:id="377"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9D925D" w14:textId="77777777" w:rsidR="00B63B6D" w:rsidRDefault="00B63B6D">
            <w:pPr>
              <w:jc w:val="center"/>
              <w:rPr>
                <w:ins w:id="378" w:author="Autor" w:date="2021-09-21T19:24:00Z"/>
                <w:rFonts w:ascii="Ebrima" w:hAnsi="Ebrima"/>
                <w:color w:val="000000"/>
                <w:sz w:val="18"/>
                <w:szCs w:val="18"/>
              </w:rPr>
            </w:pPr>
            <w:ins w:id="379" w:author="Autor" w:date="2021-09-21T19:24:00Z">
              <w:r>
                <w:rPr>
                  <w:rFonts w:ascii="Ebrima" w:hAnsi="Ebrima"/>
                  <w:color w:val="000000"/>
                  <w:sz w:val="18"/>
                  <w:szCs w:val="18"/>
                </w:rPr>
                <w:t>(CNPJ 29.446.266/0001-44)</w:t>
              </w:r>
            </w:ins>
          </w:p>
        </w:tc>
        <w:tc>
          <w:tcPr>
            <w:tcW w:w="0" w:type="auto"/>
            <w:vMerge/>
            <w:tcBorders>
              <w:top w:val="nil"/>
              <w:left w:val="nil"/>
              <w:bottom w:val="single" w:sz="8" w:space="0" w:color="000000"/>
              <w:right w:val="single" w:sz="8" w:space="0" w:color="auto"/>
            </w:tcBorders>
            <w:vAlign w:val="center"/>
            <w:hideMark/>
          </w:tcPr>
          <w:p w14:paraId="2904CAA2" w14:textId="77777777" w:rsidR="00B63B6D" w:rsidRDefault="00B63B6D">
            <w:pPr>
              <w:rPr>
                <w:ins w:id="380"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37DE8251" w14:textId="77777777" w:rsidR="00B63B6D" w:rsidRDefault="00B63B6D">
            <w:pPr>
              <w:rPr>
                <w:ins w:id="381"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E3A329E" w14:textId="77777777" w:rsidR="00B63B6D" w:rsidRDefault="00B63B6D">
            <w:pPr>
              <w:rPr>
                <w:ins w:id="382"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9B4C565" w14:textId="77777777" w:rsidR="00B63B6D" w:rsidRDefault="00B63B6D">
            <w:pPr>
              <w:rPr>
                <w:ins w:id="383"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3705800B" w14:textId="77777777" w:rsidR="00B63B6D" w:rsidRDefault="00B63B6D">
            <w:pPr>
              <w:rPr>
                <w:ins w:id="384" w:author="Autor" w:date="2021-09-21T19:24:00Z"/>
                <w:rFonts w:ascii="Ebrima" w:eastAsiaTheme="minorHAnsi" w:hAnsi="Ebrima" w:cs="Calibri"/>
                <w:color w:val="000000"/>
              </w:rPr>
            </w:pPr>
          </w:p>
        </w:tc>
      </w:tr>
      <w:tr w:rsidR="00B63B6D" w14:paraId="2ACD21C0" w14:textId="77777777" w:rsidTr="00B63B6D">
        <w:trPr>
          <w:trHeight w:val="1440"/>
          <w:ins w:id="385"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59A3A056" w14:textId="77777777" w:rsidR="00B63B6D" w:rsidRDefault="00B63B6D">
            <w:pPr>
              <w:rPr>
                <w:ins w:id="386" w:author="Autor" w:date="2021-09-21T19:24:00Z"/>
                <w:rFonts w:ascii="Ebrima" w:hAnsi="Ebrima"/>
                <w:color w:val="000000"/>
                <w:sz w:val="18"/>
                <w:szCs w:val="18"/>
              </w:rPr>
            </w:pPr>
            <w:ins w:id="387" w:author="Autor" w:date="2021-09-21T19:24:00Z">
              <w:r>
                <w:rPr>
                  <w:rFonts w:ascii="Ebrima" w:hAnsi="Ebrima"/>
                  <w:color w:val="000000"/>
                  <w:sz w:val="18"/>
                  <w:szCs w:val="18"/>
                </w:rPr>
                <w:t xml:space="preserve">Setembro/2021 - </w:t>
              </w:r>
              <w:proofErr w:type="gramStart"/>
              <w:r>
                <w:rPr>
                  <w:rFonts w:ascii="Ebrima" w:hAnsi="Ebrima"/>
                  <w:color w:val="000000"/>
                  <w:sz w:val="18"/>
                  <w:szCs w:val="18"/>
                </w:rPr>
                <w:t>Abril</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754ADAC1" w14:textId="77777777" w:rsidR="00B63B6D" w:rsidRDefault="00B63B6D">
            <w:pPr>
              <w:jc w:val="center"/>
              <w:rPr>
                <w:ins w:id="388" w:author="Autor" w:date="2021-09-21T19:24:00Z"/>
                <w:rFonts w:ascii="Ebrima" w:hAnsi="Ebrima"/>
                <w:color w:val="000000"/>
                <w:sz w:val="18"/>
                <w:szCs w:val="18"/>
              </w:rPr>
            </w:pPr>
            <w:proofErr w:type="spellStart"/>
            <w:ins w:id="389" w:author="Autor" w:date="2021-09-21T19:24:00Z">
              <w:r>
                <w:rPr>
                  <w:rFonts w:ascii="Ebrima" w:hAnsi="Ebrima"/>
                  <w:color w:val="000000"/>
                  <w:sz w:val="18"/>
                  <w:szCs w:val="18"/>
                </w:rPr>
                <w:t>Gran</w:t>
              </w:r>
              <w:proofErr w:type="spellEnd"/>
              <w:r>
                <w:rPr>
                  <w:rFonts w:ascii="Ebrima" w:hAnsi="Ebrima"/>
                  <w:color w:val="000000"/>
                  <w:sz w:val="18"/>
                  <w:szCs w:val="18"/>
                </w:rPr>
                <w:t xml:space="preserve"> Park Esmeraldas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53B7244F" w14:textId="77777777" w:rsidR="00B63B6D" w:rsidRDefault="00B63B6D">
            <w:pPr>
              <w:jc w:val="center"/>
              <w:rPr>
                <w:ins w:id="390" w:author="Autor" w:date="2021-09-21T19:24:00Z"/>
                <w:rFonts w:ascii="Ebrima" w:hAnsi="Ebrima"/>
                <w:color w:val="000000"/>
                <w:sz w:val="18"/>
                <w:szCs w:val="18"/>
              </w:rPr>
            </w:pPr>
            <w:proofErr w:type="spellStart"/>
            <w:ins w:id="391" w:author="Autor" w:date="2021-09-21T19:24:00Z">
              <w:r>
                <w:rPr>
                  <w:rFonts w:ascii="Ebrima" w:hAnsi="Ebrima"/>
                  <w:color w:val="000000"/>
                  <w:sz w:val="18"/>
                  <w:szCs w:val="18"/>
                </w:rPr>
                <w:t>Gran</w:t>
              </w:r>
              <w:proofErr w:type="spellEnd"/>
              <w:r>
                <w:rPr>
                  <w:rFonts w:ascii="Ebrima" w:hAnsi="Ebrima"/>
                  <w:color w:val="000000"/>
                  <w:sz w:val="18"/>
                  <w:szCs w:val="18"/>
                </w:rPr>
                <w:t xml:space="preserve"> Park Esmeraldas - GPEM</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33F8D0D4" w14:textId="77777777" w:rsidR="00B63B6D" w:rsidRDefault="00B63B6D">
            <w:pPr>
              <w:jc w:val="center"/>
              <w:rPr>
                <w:ins w:id="392" w:author="Autor" w:date="2021-09-21T19:24:00Z"/>
                <w:rFonts w:ascii="Ebrima" w:hAnsi="Ebrima"/>
                <w:color w:val="000000"/>
                <w:sz w:val="18"/>
                <w:szCs w:val="18"/>
              </w:rPr>
            </w:pPr>
            <w:ins w:id="393" w:author="Autor" w:date="2021-09-21T19:24:00Z">
              <w:r>
                <w:rPr>
                  <w:rFonts w:ascii="Ebrima" w:hAnsi="Ebrima"/>
                  <w:color w:val="000000"/>
                  <w:sz w:val="18"/>
                  <w:szCs w:val="18"/>
                </w:rPr>
                <w:t>20.587</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6B701E98" w14:textId="77777777" w:rsidR="00B63B6D" w:rsidRDefault="00B63B6D">
            <w:pPr>
              <w:jc w:val="center"/>
              <w:rPr>
                <w:ins w:id="394" w:author="Autor" w:date="2021-09-21T19:24:00Z"/>
                <w:rFonts w:ascii="Ebrima" w:hAnsi="Ebrima"/>
                <w:color w:val="000000"/>
                <w:sz w:val="18"/>
                <w:szCs w:val="18"/>
              </w:rPr>
            </w:pPr>
            <w:ins w:id="395" w:author="Autor" w:date="2021-09-21T19:24:00Z">
              <w:r>
                <w:rPr>
                  <w:rFonts w:ascii="Ebrima" w:hAnsi="Ebrima"/>
                  <w:color w:val="000000"/>
                  <w:sz w:val="18"/>
                  <w:szCs w:val="18"/>
                </w:rPr>
                <w:t>Cartório de Registro de Imóveis da Comarca de Teófilo Otoni - 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752954B" w14:textId="77777777" w:rsidR="00B63B6D" w:rsidRDefault="00B63B6D">
            <w:pPr>
              <w:jc w:val="center"/>
              <w:rPr>
                <w:ins w:id="396" w:author="Autor" w:date="2021-09-21T19:24:00Z"/>
                <w:rFonts w:ascii="Ebrima" w:hAnsi="Ebrima"/>
                <w:color w:val="000000"/>
                <w:sz w:val="18"/>
                <w:szCs w:val="18"/>
              </w:rPr>
            </w:pPr>
            <w:ins w:id="397" w:author="Autor" w:date="2021-09-21T19:24:00Z">
              <w:r>
                <w:rPr>
                  <w:rFonts w:ascii="Ebrima" w:hAnsi="Ebrima"/>
                  <w:color w:val="000000"/>
                  <w:sz w:val="18"/>
                  <w:szCs w:val="18"/>
                </w:rPr>
                <w:t>R$ 4.945.900,55</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463643A0" w14:textId="77777777" w:rsidR="00B63B6D" w:rsidRDefault="00B63B6D">
            <w:pPr>
              <w:jc w:val="center"/>
              <w:rPr>
                <w:ins w:id="398" w:author="Autor" w:date="2021-09-21T19:24:00Z"/>
                <w:rFonts w:ascii="Ebrima" w:hAnsi="Ebrima"/>
                <w:color w:val="000000"/>
              </w:rPr>
            </w:pPr>
            <w:ins w:id="399" w:author="Autor" w:date="2021-09-21T19:24:00Z">
              <w:r>
                <w:rPr>
                  <w:rFonts w:ascii="Ebrima" w:hAnsi="Ebrima"/>
                  <w:color w:val="000000"/>
                </w:rPr>
                <w:t>3,89%</w:t>
              </w:r>
            </w:ins>
          </w:p>
        </w:tc>
      </w:tr>
      <w:tr w:rsidR="00B63B6D" w14:paraId="07D63287" w14:textId="77777777" w:rsidTr="00B63B6D">
        <w:trPr>
          <w:trHeight w:val="735"/>
          <w:ins w:id="400"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1A948750" w14:textId="77777777" w:rsidR="00B63B6D" w:rsidRDefault="00B63B6D">
            <w:pPr>
              <w:rPr>
                <w:ins w:id="401"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17C341" w14:textId="77777777" w:rsidR="00B63B6D" w:rsidRDefault="00B63B6D">
            <w:pPr>
              <w:jc w:val="center"/>
              <w:rPr>
                <w:ins w:id="402" w:author="Autor" w:date="2021-09-21T19:24:00Z"/>
                <w:rFonts w:ascii="Ebrima" w:hAnsi="Ebrima"/>
                <w:color w:val="000000"/>
                <w:sz w:val="18"/>
                <w:szCs w:val="18"/>
              </w:rPr>
            </w:pPr>
            <w:ins w:id="403" w:author="Autor" w:date="2021-09-21T19:24:00Z">
              <w:r>
                <w:rPr>
                  <w:rFonts w:ascii="Ebrima" w:hAnsi="Ebrima"/>
                  <w:color w:val="000000"/>
                  <w:sz w:val="18"/>
                  <w:szCs w:val="18"/>
                </w:rPr>
                <w:t>(CNPJ 13.633.856/0001-46)</w:t>
              </w:r>
            </w:ins>
          </w:p>
        </w:tc>
        <w:tc>
          <w:tcPr>
            <w:tcW w:w="0" w:type="auto"/>
            <w:vMerge/>
            <w:tcBorders>
              <w:top w:val="nil"/>
              <w:left w:val="nil"/>
              <w:bottom w:val="single" w:sz="8" w:space="0" w:color="000000"/>
              <w:right w:val="single" w:sz="8" w:space="0" w:color="auto"/>
            </w:tcBorders>
            <w:vAlign w:val="center"/>
            <w:hideMark/>
          </w:tcPr>
          <w:p w14:paraId="5DAA817C" w14:textId="77777777" w:rsidR="00B63B6D" w:rsidRDefault="00B63B6D">
            <w:pPr>
              <w:rPr>
                <w:ins w:id="404"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713648F6" w14:textId="77777777" w:rsidR="00B63B6D" w:rsidRDefault="00B63B6D">
            <w:pPr>
              <w:rPr>
                <w:ins w:id="405"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A99FA2E" w14:textId="77777777" w:rsidR="00B63B6D" w:rsidRDefault="00B63B6D">
            <w:pPr>
              <w:rPr>
                <w:ins w:id="406"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101F9772" w14:textId="77777777" w:rsidR="00B63B6D" w:rsidRDefault="00B63B6D">
            <w:pPr>
              <w:rPr>
                <w:ins w:id="407"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2701B700" w14:textId="77777777" w:rsidR="00B63B6D" w:rsidRDefault="00B63B6D">
            <w:pPr>
              <w:rPr>
                <w:ins w:id="408" w:author="Autor" w:date="2021-09-21T19:24:00Z"/>
                <w:rFonts w:ascii="Ebrima" w:eastAsiaTheme="minorHAnsi" w:hAnsi="Ebrima" w:cs="Calibri"/>
                <w:color w:val="000000"/>
              </w:rPr>
            </w:pPr>
          </w:p>
        </w:tc>
      </w:tr>
      <w:tr w:rsidR="00B63B6D" w14:paraId="323916F9" w14:textId="77777777" w:rsidTr="00B63B6D">
        <w:trPr>
          <w:trHeight w:val="1440"/>
          <w:ins w:id="409"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F5D0902" w14:textId="77777777" w:rsidR="00B63B6D" w:rsidRDefault="00B63B6D">
            <w:pPr>
              <w:rPr>
                <w:ins w:id="410" w:author="Autor" w:date="2021-09-21T19:24:00Z"/>
                <w:rFonts w:ascii="Ebrima" w:hAnsi="Ebrima"/>
                <w:color w:val="000000"/>
                <w:sz w:val="18"/>
                <w:szCs w:val="18"/>
              </w:rPr>
            </w:pPr>
            <w:ins w:id="411" w:author="Autor" w:date="2021-09-21T19:24:00Z">
              <w:r>
                <w:rPr>
                  <w:rFonts w:ascii="Ebrima" w:hAnsi="Ebrima"/>
                  <w:color w:val="000000"/>
                  <w:sz w:val="18"/>
                  <w:szCs w:val="18"/>
                </w:rPr>
                <w:t xml:space="preserve">Setembro/2021 - </w:t>
              </w:r>
              <w:proofErr w:type="gramStart"/>
              <w:r>
                <w:rPr>
                  <w:rFonts w:ascii="Ebrima" w:hAnsi="Ebrima"/>
                  <w:color w:val="000000"/>
                  <w:sz w:val="18"/>
                  <w:szCs w:val="18"/>
                </w:rPr>
                <w:t>Dezembro</w:t>
              </w:r>
              <w:proofErr w:type="gramEnd"/>
              <w:r>
                <w:rPr>
                  <w:rFonts w:ascii="Ebrima" w:hAnsi="Ebrima"/>
                  <w:color w:val="000000"/>
                  <w:sz w:val="18"/>
                  <w:szCs w:val="18"/>
                </w:rPr>
                <w:t>/2022</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6F2F72C2" w14:textId="77777777" w:rsidR="00B63B6D" w:rsidRDefault="00B63B6D">
            <w:pPr>
              <w:jc w:val="center"/>
              <w:rPr>
                <w:ins w:id="412" w:author="Autor" w:date="2021-09-21T19:24:00Z"/>
                <w:rFonts w:ascii="Ebrima" w:hAnsi="Ebrima"/>
                <w:color w:val="000000"/>
                <w:sz w:val="18"/>
                <w:szCs w:val="18"/>
              </w:rPr>
            </w:pPr>
            <w:ins w:id="413" w:author="Autor" w:date="2021-09-21T19:24:00Z">
              <w:r>
                <w:rPr>
                  <w:rFonts w:ascii="Ebrima" w:hAnsi="Ebrima"/>
                  <w:color w:val="000000"/>
                  <w:sz w:val="18"/>
                  <w:szCs w:val="18"/>
                </w:rPr>
                <w:t>Cidade Verde Serra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0A525EF0" w14:textId="77777777" w:rsidR="00B63B6D" w:rsidRDefault="00B63B6D">
            <w:pPr>
              <w:jc w:val="center"/>
              <w:rPr>
                <w:ins w:id="414" w:author="Autor" w:date="2021-09-21T19:24:00Z"/>
                <w:rFonts w:ascii="Ebrima" w:hAnsi="Ebrima"/>
                <w:color w:val="000000"/>
                <w:sz w:val="18"/>
                <w:szCs w:val="18"/>
              </w:rPr>
            </w:pPr>
            <w:ins w:id="415" w:author="Autor" w:date="2021-09-21T19:24:00Z">
              <w:r>
                <w:rPr>
                  <w:rFonts w:ascii="Ebrima" w:hAnsi="Ebrima"/>
                  <w:color w:val="000000"/>
                  <w:sz w:val="18"/>
                  <w:szCs w:val="18"/>
                </w:rPr>
                <w:t>Cidade Verde Serra</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1510C461" w14:textId="77777777" w:rsidR="00B63B6D" w:rsidRDefault="00B63B6D">
            <w:pPr>
              <w:jc w:val="center"/>
              <w:rPr>
                <w:ins w:id="416" w:author="Autor" w:date="2021-09-21T19:24:00Z"/>
                <w:rFonts w:ascii="Ebrima" w:hAnsi="Ebrima"/>
                <w:color w:val="000000"/>
                <w:sz w:val="18"/>
                <w:szCs w:val="18"/>
              </w:rPr>
            </w:pPr>
            <w:ins w:id="417" w:author="Autor" w:date="2021-09-21T19:24:00Z">
              <w:r>
                <w:rPr>
                  <w:rFonts w:ascii="Ebrima" w:hAnsi="Ebrima"/>
                  <w:color w:val="000000"/>
                  <w:sz w:val="18"/>
                  <w:szCs w:val="18"/>
                </w:rPr>
                <w:t>33.166</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F4A70A4" w14:textId="77777777" w:rsidR="00B63B6D" w:rsidRDefault="00B63B6D">
            <w:pPr>
              <w:jc w:val="center"/>
              <w:rPr>
                <w:ins w:id="418" w:author="Autor" w:date="2021-09-21T19:24:00Z"/>
                <w:rFonts w:ascii="Ebrima" w:hAnsi="Ebrima"/>
                <w:color w:val="000000"/>
                <w:sz w:val="18"/>
                <w:szCs w:val="18"/>
              </w:rPr>
            </w:pPr>
            <w:ins w:id="419" w:author="Autor" w:date="2021-09-21T19:24:00Z">
              <w:r>
                <w:rPr>
                  <w:rFonts w:ascii="Ebrima" w:hAnsi="Ebrima"/>
                  <w:color w:val="000000"/>
                  <w:sz w:val="18"/>
                  <w:szCs w:val="18"/>
                </w:rPr>
                <w:t>Cartório de Registro Geral de Imóveis da 1ª Zona da Comarca de Serra - ES</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25D00E49" w14:textId="77777777" w:rsidR="00B63B6D" w:rsidRDefault="00B63B6D">
            <w:pPr>
              <w:jc w:val="center"/>
              <w:rPr>
                <w:ins w:id="420" w:author="Autor" w:date="2021-09-21T19:24:00Z"/>
                <w:rFonts w:ascii="Ebrima" w:hAnsi="Ebrima"/>
                <w:color w:val="000000"/>
                <w:sz w:val="18"/>
                <w:szCs w:val="18"/>
              </w:rPr>
            </w:pPr>
            <w:ins w:id="421" w:author="Autor" w:date="2021-09-21T19:24:00Z">
              <w:r>
                <w:rPr>
                  <w:rFonts w:ascii="Ebrima" w:hAnsi="Ebrima"/>
                  <w:color w:val="000000"/>
                  <w:sz w:val="18"/>
                  <w:szCs w:val="18"/>
                </w:rPr>
                <w:t>R$ 16.395.265,06</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39C0BDAB" w14:textId="77777777" w:rsidR="00B63B6D" w:rsidRDefault="00B63B6D">
            <w:pPr>
              <w:jc w:val="center"/>
              <w:rPr>
                <w:ins w:id="422" w:author="Autor" w:date="2021-09-21T19:24:00Z"/>
                <w:rFonts w:ascii="Ebrima" w:hAnsi="Ebrima"/>
                <w:color w:val="000000"/>
              </w:rPr>
            </w:pPr>
            <w:ins w:id="423" w:author="Autor" w:date="2021-09-21T19:24:00Z">
              <w:r>
                <w:rPr>
                  <w:rFonts w:ascii="Ebrima" w:hAnsi="Ebrima"/>
                  <w:color w:val="000000"/>
                </w:rPr>
                <w:t>12,89%</w:t>
              </w:r>
            </w:ins>
          </w:p>
        </w:tc>
      </w:tr>
      <w:tr w:rsidR="00B63B6D" w14:paraId="70EFB17B" w14:textId="77777777" w:rsidTr="00B63B6D">
        <w:trPr>
          <w:trHeight w:val="735"/>
          <w:ins w:id="424"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53331DBB" w14:textId="77777777" w:rsidR="00B63B6D" w:rsidRDefault="00B63B6D">
            <w:pPr>
              <w:rPr>
                <w:ins w:id="425"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086F84" w14:textId="77777777" w:rsidR="00B63B6D" w:rsidRDefault="00B63B6D">
            <w:pPr>
              <w:jc w:val="center"/>
              <w:rPr>
                <w:ins w:id="426" w:author="Autor" w:date="2021-09-21T19:24:00Z"/>
                <w:rFonts w:ascii="Ebrima" w:hAnsi="Ebrima"/>
                <w:color w:val="000000"/>
                <w:sz w:val="18"/>
                <w:szCs w:val="18"/>
              </w:rPr>
            </w:pPr>
            <w:ins w:id="427" w:author="Autor" w:date="2021-09-21T19:24:00Z">
              <w:r>
                <w:rPr>
                  <w:rFonts w:ascii="Ebrima" w:hAnsi="Ebrima"/>
                  <w:color w:val="000000"/>
                  <w:sz w:val="18"/>
                  <w:szCs w:val="18"/>
                </w:rPr>
                <w:t>(CNPJ 16.607.493/0001-62)</w:t>
              </w:r>
            </w:ins>
          </w:p>
        </w:tc>
        <w:tc>
          <w:tcPr>
            <w:tcW w:w="0" w:type="auto"/>
            <w:vMerge/>
            <w:tcBorders>
              <w:top w:val="nil"/>
              <w:left w:val="nil"/>
              <w:bottom w:val="single" w:sz="8" w:space="0" w:color="000000"/>
              <w:right w:val="single" w:sz="8" w:space="0" w:color="auto"/>
            </w:tcBorders>
            <w:vAlign w:val="center"/>
            <w:hideMark/>
          </w:tcPr>
          <w:p w14:paraId="3DAAF9F6" w14:textId="77777777" w:rsidR="00B63B6D" w:rsidRDefault="00B63B6D">
            <w:pPr>
              <w:rPr>
                <w:ins w:id="428"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344387E" w14:textId="77777777" w:rsidR="00B63B6D" w:rsidRDefault="00B63B6D">
            <w:pPr>
              <w:rPr>
                <w:ins w:id="429"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B3829B7" w14:textId="77777777" w:rsidR="00B63B6D" w:rsidRDefault="00B63B6D">
            <w:pPr>
              <w:rPr>
                <w:ins w:id="430"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4A5398E" w14:textId="77777777" w:rsidR="00B63B6D" w:rsidRDefault="00B63B6D">
            <w:pPr>
              <w:rPr>
                <w:ins w:id="431"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119DE1E4" w14:textId="77777777" w:rsidR="00B63B6D" w:rsidRDefault="00B63B6D">
            <w:pPr>
              <w:rPr>
                <w:ins w:id="432" w:author="Autor" w:date="2021-09-21T19:24:00Z"/>
                <w:rFonts w:ascii="Ebrima" w:eastAsiaTheme="minorHAnsi" w:hAnsi="Ebrima" w:cs="Calibri"/>
                <w:color w:val="000000"/>
              </w:rPr>
            </w:pPr>
          </w:p>
        </w:tc>
      </w:tr>
      <w:tr w:rsidR="00B63B6D" w14:paraId="317954D1" w14:textId="77777777" w:rsidTr="00B63B6D">
        <w:trPr>
          <w:trHeight w:val="1440"/>
          <w:ins w:id="433"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3678AABA" w14:textId="77777777" w:rsidR="00B63B6D" w:rsidRDefault="00B63B6D">
            <w:pPr>
              <w:rPr>
                <w:ins w:id="434" w:author="Autor" w:date="2021-09-21T19:24:00Z"/>
                <w:rFonts w:ascii="Ebrima" w:hAnsi="Ebrima"/>
                <w:color w:val="000000"/>
                <w:sz w:val="18"/>
                <w:szCs w:val="18"/>
              </w:rPr>
            </w:pPr>
            <w:ins w:id="435" w:author="Autor" w:date="2021-09-21T19:24:00Z">
              <w:r>
                <w:rPr>
                  <w:rFonts w:ascii="Ebrima" w:hAnsi="Ebrima"/>
                  <w:color w:val="000000"/>
                  <w:sz w:val="18"/>
                  <w:szCs w:val="18"/>
                </w:rPr>
                <w:t xml:space="preserve">Dezembro/2024 – </w:t>
              </w:r>
              <w:proofErr w:type="gramStart"/>
              <w:r>
                <w:rPr>
                  <w:rFonts w:ascii="Ebrima" w:hAnsi="Ebrima"/>
                  <w:color w:val="000000"/>
                  <w:sz w:val="18"/>
                  <w:szCs w:val="18"/>
                </w:rPr>
                <w:t>Dezembro</w:t>
              </w:r>
              <w:proofErr w:type="gramEnd"/>
              <w:r>
                <w:rPr>
                  <w:rFonts w:ascii="Ebrima" w:hAnsi="Ebrima"/>
                  <w:color w:val="000000"/>
                  <w:sz w:val="18"/>
                  <w:szCs w:val="18"/>
                </w:rPr>
                <w:t>/2025</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4E3A82E7" w14:textId="77777777" w:rsidR="00B63B6D" w:rsidRDefault="00B63B6D">
            <w:pPr>
              <w:jc w:val="center"/>
              <w:rPr>
                <w:ins w:id="436" w:author="Autor" w:date="2021-09-21T19:24:00Z"/>
                <w:rFonts w:ascii="Ebrima" w:hAnsi="Ebrima"/>
                <w:color w:val="000000"/>
                <w:sz w:val="18"/>
                <w:szCs w:val="18"/>
              </w:rPr>
            </w:pPr>
            <w:ins w:id="437" w:author="Autor" w:date="2021-09-21T19:24:00Z">
              <w:r>
                <w:rPr>
                  <w:rFonts w:ascii="Ebrima" w:hAnsi="Ebrima"/>
                  <w:color w:val="000000"/>
                  <w:sz w:val="18"/>
                  <w:szCs w:val="18"/>
                </w:rPr>
                <w:t>Alta Vila Andradas Empreendimentos Imobiliários SPE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35BCAFE2" w14:textId="77777777" w:rsidR="00B63B6D" w:rsidRDefault="00B63B6D">
            <w:pPr>
              <w:jc w:val="center"/>
              <w:rPr>
                <w:ins w:id="438" w:author="Autor" w:date="2021-09-21T19:24:00Z"/>
                <w:rFonts w:ascii="Ebrima" w:hAnsi="Ebrima"/>
                <w:color w:val="000000"/>
                <w:sz w:val="18"/>
                <w:szCs w:val="18"/>
              </w:rPr>
            </w:pPr>
            <w:ins w:id="439" w:author="Autor" w:date="2021-09-21T19:24:00Z">
              <w:r>
                <w:rPr>
                  <w:rFonts w:ascii="Ebrima" w:hAnsi="Ebrima"/>
                  <w:color w:val="000000"/>
                  <w:sz w:val="18"/>
                  <w:szCs w:val="18"/>
                </w:rPr>
                <w:t>Cidade Verde Andradas – Etapa 5</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22B45462" w14:textId="77777777" w:rsidR="00B63B6D" w:rsidRDefault="00B63B6D">
            <w:pPr>
              <w:jc w:val="center"/>
              <w:rPr>
                <w:ins w:id="440" w:author="Autor" w:date="2021-09-21T19:24:00Z"/>
                <w:rFonts w:ascii="Ebrima" w:hAnsi="Ebrima"/>
                <w:color w:val="000000"/>
                <w:sz w:val="18"/>
                <w:szCs w:val="18"/>
              </w:rPr>
            </w:pPr>
            <w:ins w:id="441" w:author="Autor" w:date="2021-09-21T19:24:00Z">
              <w:r>
                <w:rPr>
                  <w:rFonts w:ascii="Ebrima" w:hAnsi="Ebrima"/>
                  <w:color w:val="000000"/>
                  <w:sz w:val="18"/>
                  <w:szCs w:val="18"/>
                </w:rPr>
                <w:t>21.496</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7B1600ED" w14:textId="77777777" w:rsidR="00B63B6D" w:rsidRDefault="00B63B6D">
            <w:pPr>
              <w:jc w:val="center"/>
              <w:rPr>
                <w:ins w:id="442" w:author="Autor" w:date="2021-09-21T19:24:00Z"/>
                <w:rFonts w:ascii="Ebrima" w:hAnsi="Ebrima"/>
                <w:color w:val="000000"/>
                <w:sz w:val="18"/>
                <w:szCs w:val="18"/>
              </w:rPr>
            </w:pPr>
            <w:ins w:id="443" w:author="Autor" w:date="2021-09-21T19:24:00Z">
              <w:r>
                <w:rPr>
                  <w:rFonts w:ascii="Ebrima" w:hAnsi="Ebrima"/>
                  <w:color w:val="000000"/>
                  <w:sz w:val="18"/>
                  <w:szCs w:val="18"/>
                </w:rPr>
                <w:t>Cartório de Registro Geral de Imóveis da Comarca de Andradas - 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162E6F53" w14:textId="77777777" w:rsidR="00B63B6D" w:rsidRDefault="00B63B6D">
            <w:pPr>
              <w:jc w:val="center"/>
              <w:rPr>
                <w:ins w:id="444" w:author="Autor" w:date="2021-09-21T19:24:00Z"/>
                <w:rFonts w:ascii="Ebrima" w:hAnsi="Ebrima"/>
                <w:color w:val="000000"/>
                <w:sz w:val="18"/>
                <w:szCs w:val="18"/>
              </w:rPr>
            </w:pPr>
            <w:ins w:id="445" w:author="Autor" w:date="2021-09-21T19:24:00Z">
              <w:r>
                <w:rPr>
                  <w:rFonts w:ascii="Ebrima" w:hAnsi="Ebrima"/>
                  <w:color w:val="000000"/>
                  <w:sz w:val="18"/>
                  <w:szCs w:val="18"/>
                </w:rPr>
                <w:t>R$ 13.684.224,90</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0E7173EF" w14:textId="77777777" w:rsidR="00B63B6D" w:rsidRDefault="00B63B6D">
            <w:pPr>
              <w:jc w:val="center"/>
              <w:rPr>
                <w:ins w:id="446" w:author="Autor" w:date="2021-09-21T19:24:00Z"/>
                <w:rFonts w:ascii="Ebrima" w:hAnsi="Ebrima"/>
                <w:color w:val="000000"/>
              </w:rPr>
            </w:pPr>
            <w:ins w:id="447" w:author="Autor" w:date="2021-09-21T19:24:00Z">
              <w:r>
                <w:rPr>
                  <w:rFonts w:ascii="Ebrima" w:hAnsi="Ebrima"/>
                  <w:color w:val="000000"/>
                </w:rPr>
                <w:t>10,76%</w:t>
              </w:r>
            </w:ins>
          </w:p>
        </w:tc>
      </w:tr>
      <w:tr w:rsidR="00B63B6D" w14:paraId="79B7182C" w14:textId="77777777" w:rsidTr="00B63B6D">
        <w:trPr>
          <w:trHeight w:val="735"/>
          <w:ins w:id="448"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16B7AA39" w14:textId="77777777" w:rsidR="00B63B6D" w:rsidRDefault="00B63B6D">
            <w:pPr>
              <w:rPr>
                <w:ins w:id="449"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0A0D73" w14:textId="77777777" w:rsidR="00B63B6D" w:rsidRDefault="00B63B6D">
            <w:pPr>
              <w:jc w:val="center"/>
              <w:rPr>
                <w:ins w:id="450" w:author="Autor" w:date="2021-09-21T19:24:00Z"/>
                <w:rFonts w:ascii="Ebrima" w:hAnsi="Ebrima"/>
                <w:color w:val="000000"/>
                <w:sz w:val="18"/>
                <w:szCs w:val="18"/>
              </w:rPr>
            </w:pPr>
            <w:ins w:id="451" w:author="Autor" w:date="2021-09-21T19:24:00Z">
              <w:r>
                <w:rPr>
                  <w:rFonts w:ascii="Ebrima" w:hAnsi="Ebrima"/>
                  <w:color w:val="000000"/>
                  <w:sz w:val="18"/>
                  <w:szCs w:val="18"/>
                </w:rPr>
                <w:t>(CNPJ 29.174.005/0001-12)</w:t>
              </w:r>
            </w:ins>
          </w:p>
        </w:tc>
        <w:tc>
          <w:tcPr>
            <w:tcW w:w="0" w:type="auto"/>
            <w:vMerge/>
            <w:tcBorders>
              <w:top w:val="nil"/>
              <w:left w:val="nil"/>
              <w:bottom w:val="single" w:sz="8" w:space="0" w:color="000000"/>
              <w:right w:val="single" w:sz="8" w:space="0" w:color="auto"/>
            </w:tcBorders>
            <w:vAlign w:val="center"/>
            <w:hideMark/>
          </w:tcPr>
          <w:p w14:paraId="5FB2A5DB" w14:textId="77777777" w:rsidR="00B63B6D" w:rsidRDefault="00B63B6D">
            <w:pPr>
              <w:rPr>
                <w:ins w:id="452"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3919B6C" w14:textId="77777777" w:rsidR="00B63B6D" w:rsidRDefault="00B63B6D">
            <w:pPr>
              <w:rPr>
                <w:ins w:id="453"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4046868" w14:textId="77777777" w:rsidR="00B63B6D" w:rsidRDefault="00B63B6D">
            <w:pPr>
              <w:rPr>
                <w:ins w:id="454"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18264662" w14:textId="77777777" w:rsidR="00B63B6D" w:rsidRDefault="00B63B6D">
            <w:pPr>
              <w:rPr>
                <w:ins w:id="455"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0F66E6F6" w14:textId="77777777" w:rsidR="00B63B6D" w:rsidRDefault="00B63B6D">
            <w:pPr>
              <w:rPr>
                <w:ins w:id="456" w:author="Autor" w:date="2021-09-21T19:24:00Z"/>
                <w:rFonts w:ascii="Ebrima" w:eastAsiaTheme="minorHAnsi" w:hAnsi="Ebrima" w:cs="Calibri"/>
                <w:color w:val="000000"/>
              </w:rPr>
            </w:pPr>
          </w:p>
        </w:tc>
      </w:tr>
      <w:tr w:rsidR="00B63B6D" w14:paraId="58BDCD43" w14:textId="77777777" w:rsidTr="00B63B6D">
        <w:trPr>
          <w:trHeight w:val="1440"/>
          <w:ins w:id="457" w:author="Autor" w:date="2021-09-21T19:24:00Z"/>
        </w:trPr>
        <w:tc>
          <w:tcPr>
            <w:tcW w:w="0" w:type="auto"/>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02741A8" w14:textId="77777777" w:rsidR="00B63B6D" w:rsidRDefault="00B63B6D">
            <w:pPr>
              <w:rPr>
                <w:ins w:id="458" w:author="Autor" w:date="2021-09-21T19:24:00Z"/>
                <w:rFonts w:ascii="Ebrima" w:hAnsi="Ebrima"/>
                <w:color w:val="000000"/>
                <w:sz w:val="18"/>
                <w:szCs w:val="18"/>
              </w:rPr>
            </w:pPr>
            <w:ins w:id="459" w:author="Autor" w:date="2021-09-21T19:24:00Z">
              <w:r>
                <w:rPr>
                  <w:rFonts w:ascii="Ebrima" w:hAnsi="Ebrima"/>
                  <w:color w:val="000000"/>
                  <w:sz w:val="18"/>
                  <w:szCs w:val="18"/>
                </w:rPr>
                <w:t xml:space="preserve">Março/2025 – </w:t>
              </w:r>
              <w:proofErr w:type="gramStart"/>
              <w:r>
                <w:rPr>
                  <w:rFonts w:ascii="Ebrima" w:hAnsi="Ebrima"/>
                  <w:color w:val="000000"/>
                  <w:sz w:val="18"/>
                  <w:szCs w:val="18"/>
                </w:rPr>
                <w:t>Setembro</w:t>
              </w:r>
              <w:proofErr w:type="gramEnd"/>
              <w:r>
                <w:rPr>
                  <w:rFonts w:ascii="Ebrima" w:hAnsi="Ebrima"/>
                  <w:color w:val="000000"/>
                  <w:sz w:val="18"/>
                  <w:szCs w:val="18"/>
                </w:rPr>
                <w:t>/2027</w:t>
              </w:r>
            </w:ins>
          </w:p>
        </w:tc>
        <w:tc>
          <w:tcPr>
            <w:tcW w:w="0" w:type="auto"/>
            <w:tcBorders>
              <w:top w:val="nil"/>
              <w:left w:val="nil"/>
              <w:bottom w:val="nil"/>
              <w:right w:val="single" w:sz="8" w:space="0" w:color="auto"/>
            </w:tcBorders>
            <w:tcMar>
              <w:top w:w="0" w:type="dxa"/>
              <w:left w:w="108" w:type="dxa"/>
              <w:bottom w:w="0" w:type="dxa"/>
              <w:right w:w="108" w:type="dxa"/>
            </w:tcMar>
            <w:vAlign w:val="center"/>
            <w:hideMark/>
          </w:tcPr>
          <w:p w14:paraId="7D0E6C45" w14:textId="77777777" w:rsidR="00B63B6D" w:rsidRDefault="00B63B6D">
            <w:pPr>
              <w:jc w:val="center"/>
              <w:rPr>
                <w:ins w:id="460" w:author="Autor" w:date="2021-09-21T19:24:00Z"/>
                <w:rFonts w:ascii="Ebrima" w:hAnsi="Ebrima"/>
                <w:color w:val="000000"/>
                <w:sz w:val="18"/>
                <w:szCs w:val="18"/>
              </w:rPr>
            </w:pPr>
            <w:ins w:id="461" w:author="Autor" w:date="2021-09-21T19:24:00Z">
              <w:r>
                <w:rPr>
                  <w:rFonts w:ascii="Ebrima" w:hAnsi="Ebrima"/>
                  <w:color w:val="000000"/>
                  <w:sz w:val="18"/>
                  <w:szCs w:val="18"/>
                </w:rPr>
                <w:t>Alta Villa Esmeraldas Empreendimentos Imobiliários S.A.</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D5C93A5" w14:textId="77777777" w:rsidR="00B63B6D" w:rsidRDefault="00B63B6D">
            <w:pPr>
              <w:jc w:val="center"/>
              <w:rPr>
                <w:ins w:id="462" w:author="Autor" w:date="2021-09-21T19:24:00Z"/>
                <w:rFonts w:ascii="Ebrima" w:hAnsi="Ebrima"/>
                <w:color w:val="000000"/>
                <w:sz w:val="18"/>
                <w:szCs w:val="18"/>
              </w:rPr>
            </w:pPr>
            <w:ins w:id="463" w:author="Autor" w:date="2021-09-21T19:24:00Z">
              <w:r>
                <w:rPr>
                  <w:rFonts w:ascii="Ebrima" w:hAnsi="Ebrima"/>
                  <w:color w:val="000000"/>
                  <w:sz w:val="18"/>
                  <w:szCs w:val="18"/>
                </w:rPr>
                <w:t>Alta Villa Esmeraldas</w:t>
              </w:r>
            </w:ins>
          </w:p>
        </w:tc>
        <w:tc>
          <w:tcPr>
            <w:tcW w:w="0" w:type="auto"/>
            <w:vMerge w:val="restart"/>
            <w:tcBorders>
              <w:top w:val="nil"/>
              <w:left w:val="nil"/>
              <w:bottom w:val="single" w:sz="8" w:space="0" w:color="000000"/>
              <w:right w:val="single" w:sz="8" w:space="0" w:color="auto"/>
            </w:tcBorders>
            <w:shd w:val="clear" w:color="auto" w:fill="FFFFFF"/>
            <w:noWrap/>
            <w:tcMar>
              <w:top w:w="0" w:type="dxa"/>
              <w:left w:w="108" w:type="dxa"/>
              <w:bottom w:w="0" w:type="dxa"/>
              <w:right w:w="108" w:type="dxa"/>
            </w:tcMar>
            <w:vAlign w:val="center"/>
            <w:hideMark/>
          </w:tcPr>
          <w:p w14:paraId="5398FD7A" w14:textId="77777777" w:rsidR="00B63B6D" w:rsidRDefault="00B63B6D">
            <w:pPr>
              <w:jc w:val="center"/>
              <w:rPr>
                <w:ins w:id="464" w:author="Autor" w:date="2021-09-21T19:24:00Z"/>
                <w:rFonts w:ascii="Ebrima" w:hAnsi="Ebrima"/>
                <w:color w:val="000000"/>
                <w:sz w:val="18"/>
                <w:szCs w:val="18"/>
              </w:rPr>
            </w:pPr>
            <w:ins w:id="465" w:author="Autor" w:date="2021-09-21T19:24:00Z">
              <w:r>
                <w:rPr>
                  <w:rFonts w:ascii="Ebrima" w:hAnsi="Ebrima"/>
                  <w:color w:val="000000"/>
                  <w:sz w:val="18"/>
                  <w:szCs w:val="18"/>
                </w:rPr>
                <w:t>1.095 e 7.133</w:t>
              </w:r>
            </w:ins>
          </w:p>
        </w:tc>
        <w:tc>
          <w:tcPr>
            <w:tcW w:w="0" w:type="auto"/>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14:paraId="2F4117AC" w14:textId="77777777" w:rsidR="00B63B6D" w:rsidRDefault="00B63B6D">
            <w:pPr>
              <w:jc w:val="center"/>
              <w:rPr>
                <w:ins w:id="466" w:author="Autor" w:date="2021-09-21T19:24:00Z"/>
                <w:rFonts w:ascii="Ebrima" w:hAnsi="Ebrima"/>
                <w:color w:val="000000"/>
                <w:sz w:val="18"/>
                <w:szCs w:val="18"/>
              </w:rPr>
            </w:pPr>
            <w:ins w:id="467" w:author="Autor" w:date="2021-09-21T19:24:00Z">
              <w:r>
                <w:rPr>
                  <w:rFonts w:ascii="Ebrima" w:hAnsi="Ebrima"/>
                  <w:color w:val="000000"/>
                  <w:sz w:val="18"/>
                  <w:szCs w:val="18"/>
                </w:rPr>
                <w:t>Cartório do Registro Geral de Imóveis da Comarca de Esmeraldas - MG</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6F35FFF7" w14:textId="77777777" w:rsidR="00B63B6D" w:rsidRDefault="00B63B6D">
            <w:pPr>
              <w:jc w:val="center"/>
              <w:rPr>
                <w:ins w:id="468" w:author="Autor" w:date="2021-09-21T19:24:00Z"/>
                <w:rFonts w:ascii="Ebrima" w:hAnsi="Ebrima"/>
                <w:color w:val="000000"/>
                <w:sz w:val="18"/>
                <w:szCs w:val="18"/>
              </w:rPr>
            </w:pPr>
            <w:ins w:id="469" w:author="Autor" w:date="2021-09-21T19:24:00Z">
              <w:r>
                <w:rPr>
                  <w:rFonts w:ascii="Ebrima" w:hAnsi="Ebrima"/>
                  <w:color w:val="000000"/>
                  <w:sz w:val="18"/>
                  <w:szCs w:val="18"/>
                </w:rPr>
                <w:t>R$ 42.207.750,00</w:t>
              </w:r>
            </w:ins>
          </w:p>
        </w:tc>
        <w:tc>
          <w:tcPr>
            <w:tcW w:w="0" w:type="auto"/>
            <w:vMerge w:val="restart"/>
            <w:tcBorders>
              <w:top w:val="nil"/>
              <w:left w:val="nil"/>
              <w:bottom w:val="single" w:sz="8" w:space="0" w:color="000000"/>
              <w:right w:val="single" w:sz="8" w:space="0" w:color="auto"/>
            </w:tcBorders>
            <w:noWrap/>
            <w:tcMar>
              <w:top w:w="0" w:type="dxa"/>
              <w:left w:w="108" w:type="dxa"/>
              <w:bottom w:w="0" w:type="dxa"/>
              <w:right w:w="108" w:type="dxa"/>
            </w:tcMar>
            <w:vAlign w:val="center"/>
            <w:hideMark/>
          </w:tcPr>
          <w:p w14:paraId="05A9A8CF" w14:textId="77777777" w:rsidR="00B63B6D" w:rsidRDefault="00B63B6D">
            <w:pPr>
              <w:jc w:val="center"/>
              <w:rPr>
                <w:ins w:id="470" w:author="Autor" w:date="2021-09-21T19:24:00Z"/>
                <w:rFonts w:ascii="Ebrima" w:hAnsi="Ebrima"/>
                <w:color w:val="000000"/>
              </w:rPr>
            </w:pPr>
            <w:ins w:id="471" w:author="Autor" w:date="2021-09-21T19:24:00Z">
              <w:r>
                <w:rPr>
                  <w:rFonts w:ascii="Ebrima" w:hAnsi="Ebrima"/>
                  <w:color w:val="000000"/>
                </w:rPr>
                <w:t>33,19%</w:t>
              </w:r>
            </w:ins>
          </w:p>
        </w:tc>
      </w:tr>
      <w:tr w:rsidR="00B63B6D" w14:paraId="440EB743" w14:textId="77777777" w:rsidTr="00B63B6D">
        <w:trPr>
          <w:trHeight w:val="735"/>
          <w:ins w:id="472" w:author="Autor" w:date="2021-09-21T19:24:00Z"/>
        </w:trPr>
        <w:tc>
          <w:tcPr>
            <w:tcW w:w="0" w:type="auto"/>
            <w:vMerge/>
            <w:tcBorders>
              <w:top w:val="nil"/>
              <w:left w:val="single" w:sz="8" w:space="0" w:color="auto"/>
              <w:bottom w:val="single" w:sz="8" w:space="0" w:color="000000"/>
              <w:right w:val="single" w:sz="8" w:space="0" w:color="auto"/>
            </w:tcBorders>
            <w:vAlign w:val="center"/>
            <w:hideMark/>
          </w:tcPr>
          <w:p w14:paraId="047868CC" w14:textId="77777777" w:rsidR="00B63B6D" w:rsidRDefault="00B63B6D">
            <w:pPr>
              <w:rPr>
                <w:ins w:id="473" w:author="Autor" w:date="2021-09-21T19:24:00Z"/>
                <w:rFonts w:ascii="Ebrima" w:eastAsiaTheme="minorHAnsi" w:hAnsi="Ebrima" w:cs="Calibri"/>
                <w:color w:val="000000"/>
                <w:sz w:val="18"/>
                <w:szCs w:val="18"/>
              </w:rPr>
            </w:pP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90B57" w14:textId="77777777" w:rsidR="00B63B6D" w:rsidRDefault="00B63B6D">
            <w:pPr>
              <w:jc w:val="center"/>
              <w:rPr>
                <w:ins w:id="474" w:author="Autor" w:date="2021-09-21T19:24:00Z"/>
                <w:rFonts w:ascii="Ebrima" w:hAnsi="Ebrima"/>
                <w:color w:val="000000"/>
                <w:sz w:val="18"/>
                <w:szCs w:val="18"/>
              </w:rPr>
            </w:pPr>
            <w:ins w:id="475" w:author="Autor" w:date="2021-09-21T19:24:00Z">
              <w:r>
                <w:rPr>
                  <w:rFonts w:ascii="Ebrima" w:hAnsi="Ebrima"/>
                  <w:color w:val="000000"/>
                  <w:sz w:val="18"/>
                  <w:szCs w:val="18"/>
                </w:rPr>
                <w:t>(CNPJ 17.772.175/0001-10)</w:t>
              </w:r>
            </w:ins>
          </w:p>
        </w:tc>
        <w:tc>
          <w:tcPr>
            <w:tcW w:w="0" w:type="auto"/>
            <w:vMerge/>
            <w:tcBorders>
              <w:top w:val="nil"/>
              <w:left w:val="nil"/>
              <w:bottom w:val="single" w:sz="8" w:space="0" w:color="000000"/>
              <w:right w:val="single" w:sz="8" w:space="0" w:color="auto"/>
            </w:tcBorders>
            <w:vAlign w:val="center"/>
            <w:hideMark/>
          </w:tcPr>
          <w:p w14:paraId="6514C90B" w14:textId="77777777" w:rsidR="00B63B6D" w:rsidRDefault="00B63B6D">
            <w:pPr>
              <w:rPr>
                <w:ins w:id="476"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69718CED" w14:textId="77777777" w:rsidR="00B63B6D" w:rsidRDefault="00B63B6D">
            <w:pPr>
              <w:rPr>
                <w:ins w:id="477"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44384972" w14:textId="77777777" w:rsidR="00B63B6D" w:rsidRDefault="00B63B6D">
            <w:pPr>
              <w:rPr>
                <w:ins w:id="478"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3E668317" w14:textId="77777777" w:rsidR="00B63B6D" w:rsidRDefault="00B63B6D">
            <w:pPr>
              <w:rPr>
                <w:ins w:id="479" w:author="Autor" w:date="2021-09-21T19:24:00Z"/>
                <w:rFonts w:ascii="Ebrima" w:eastAsiaTheme="minorHAnsi" w:hAnsi="Ebrima" w:cs="Calibri"/>
                <w:color w:val="000000"/>
                <w:sz w:val="18"/>
                <w:szCs w:val="18"/>
              </w:rPr>
            </w:pPr>
          </w:p>
        </w:tc>
        <w:tc>
          <w:tcPr>
            <w:tcW w:w="0" w:type="auto"/>
            <w:vMerge/>
            <w:tcBorders>
              <w:top w:val="nil"/>
              <w:left w:val="nil"/>
              <w:bottom w:val="single" w:sz="8" w:space="0" w:color="000000"/>
              <w:right w:val="single" w:sz="8" w:space="0" w:color="auto"/>
            </w:tcBorders>
            <w:vAlign w:val="center"/>
            <w:hideMark/>
          </w:tcPr>
          <w:p w14:paraId="7DBFD9AD" w14:textId="77777777" w:rsidR="00B63B6D" w:rsidRDefault="00B63B6D">
            <w:pPr>
              <w:rPr>
                <w:ins w:id="480" w:author="Autor" w:date="2021-09-21T19:24:00Z"/>
                <w:rFonts w:ascii="Ebrima" w:eastAsiaTheme="minorHAnsi" w:hAnsi="Ebrima" w:cs="Calibri"/>
                <w:color w:val="000000"/>
              </w:rPr>
            </w:pPr>
          </w:p>
        </w:tc>
      </w:tr>
      <w:tr w:rsidR="00B63B6D" w14:paraId="69672160" w14:textId="77777777" w:rsidTr="00B63B6D">
        <w:trPr>
          <w:trHeight w:val="315"/>
          <w:ins w:id="481" w:author="Autor" w:date="2021-09-21T19:24:00Z"/>
        </w:trPr>
        <w:tc>
          <w:tcPr>
            <w:tcW w:w="0" w:type="auto"/>
            <w:gridSpan w:val="5"/>
            <w:tcBorders>
              <w:top w:val="nil"/>
              <w:left w:val="single" w:sz="8" w:space="0" w:color="auto"/>
              <w:bottom w:val="single" w:sz="8" w:space="0" w:color="auto"/>
              <w:right w:val="single" w:sz="8" w:space="0" w:color="000000"/>
            </w:tcBorders>
            <w:shd w:val="clear" w:color="auto" w:fill="D9D9D9"/>
            <w:tcMar>
              <w:top w:w="0" w:type="dxa"/>
              <w:left w:w="108" w:type="dxa"/>
              <w:bottom w:w="0" w:type="dxa"/>
              <w:right w:w="108" w:type="dxa"/>
            </w:tcMar>
            <w:vAlign w:val="center"/>
            <w:hideMark/>
          </w:tcPr>
          <w:p w14:paraId="03995119" w14:textId="77777777" w:rsidR="00B63B6D" w:rsidRDefault="00B63B6D">
            <w:pPr>
              <w:jc w:val="center"/>
              <w:rPr>
                <w:ins w:id="482" w:author="Autor" w:date="2021-09-21T19:24:00Z"/>
                <w:rFonts w:ascii="Ebrima" w:hAnsi="Ebrima"/>
                <w:b/>
                <w:bCs/>
                <w:color w:val="000000"/>
                <w:sz w:val="18"/>
                <w:szCs w:val="18"/>
              </w:rPr>
            </w:pPr>
            <w:ins w:id="483" w:author="Autor" w:date="2021-09-21T19:24:00Z">
              <w:r>
                <w:rPr>
                  <w:rFonts w:ascii="Ebrima" w:hAnsi="Ebrima"/>
                  <w:b/>
                  <w:bCs/>
                  <w:color w:val="000000"/>
                  <w:sz w:val="18"/>
                  <w:szCs w:val="18"/>
                </w:rPr>
                <w:t>Total</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2BC8D1B3" w14:textId="77777777" w:rsidR="00B63B6D" w:rsidRDefault="00B63B6D">
            <w:pPr>
              <w:jc w:val="center"/>
              <w:rPr>
                <w:ins w:id="484" w:author="Autor" w:date="2021-09-21T19:24:00Z"/>
                <w:rFonts w:ascii="Ebrima" w:hAnsi="Ebrima"/>
                <w:color w:val="000000"/>
                <w:sz w:val="18"/>
                <w:szCs w:val="18"/>
              </w:rPr>
            </w:pPr>
            <w:ins w:id="485" w:author="Autor" w:date="2021-09-21T19:24:00Z">
              <w:r>
                <w:rPr>
                  <w:rFonts w:ascii="Ebrima" w:hAnsi="Ebrima"/>
                  <w:color w:val="000000"/>
                  <w:sz w:val="18"/>
                  <w:szCs w:val="18"/>
                </w:rPr>
                <w:t>R$ 127.151.264,80</w:t>
              </w:r>
            </w:ins>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217A8C" w14:textId="77777777" w:rsidR="00B63B6D" w:rsidRDefault="00B63B6D">
            <w:pPr>
              <w:jc w:val="center"/>
              <w:rPr>
                <w:ins w:id="486" w:author="Autor" w:date="2021-09-21T19:24:00Z"/>
                <w:rFonts w:ascii="Ebrima" w:hAnsi="Ebrima"/>
                <w:color w:val="000000"/>
              </w:rPr>
            </w:pPr>
            <w:ins w:id="487" w:author="Autor" w:date="2021-09-21T19:24:00Z">
              <w:r>
                <w:rPr>
                  <w:rFonts w:ascii="Ebrima" w:hAnsi="Ebrima"/>
                  <w:color w:val="000000"/>
                </w:rPr>
                <w:t>100%</w:t>
              </w:r>
            </w:ins>
          </w:p>
        </w:tc>
      </w:tr>
    </w:tbl>
    <w:p w14:paraId="097A9A15" w14:textId="12E4DAB4" w:rsidR="00344737" w:rsidRDefault="00344737" w:rsidP="006B7680">
      <w:pPr>
        <w:spacing w:line="276" w:lineRule="auto"/>
        <w:jc w:val="center"/>
        <w:rPr>
          <w:rFonts w:ascii="Ebrima" w:hAnsi="Ebrima"/>
          <w:b/>
          <w:i/>
          <w:iCs/>
          <w:color w:val="000000" w:themeColor="text1"/>
          <w:sz w:val="22"/>
          <w:szCs w:val="22"/>
        </w:rPr>
      </w:pPr>
    </w:p>
    <w:p w14:paraId="70A6D400" w14:textId="77777777" w:rsidR="00344737" w:rsidRDefault="00344737" w:rsidP="006B7680">
      <w:pPr>
        <w:spacing w:line="276" w:lineRule="auto"/>
        <w:rPr>
          <w:rFonts w:ascii="Ebrima" w:hAnsi="Ebrima"/>
          <w:b/>
          <w:i/>
          <w:iCs/>
          <w:color w:val="000000" w:themeColor="text1"/>
          <w:sz w:val="22"/>
          <w:szCs w:val="22"/>
        </w:rPr>
      </w:pPr>
      <w:r>
        <w:rPr>
          <w:rFonts w:ascii="Ebrima" w:hAnsi="Ebrima"/>
          <w:b/>
          <w:i/>
          <w:iCs/>
          <w:color w:val="000000" w:themeColor="text1"/>
          <w:sz w:val="22"/>
          <w:szCs w:val="22"/>
        </w:rPr>
        <w:br w:type="page"/>
      </w:r>
    </w:p>
    <w:p w14:paraId="4DECDCF1" w14:textId="0AAFA028" w:rsidR="009C6994" w:rsidRDefault="00344737" w:rsidP="006B7680">
      <w:pPr>
        <w:spacing w:line="276" w:lineRule="auto"/>
        <w:jc w:val="center"/>
        <w:rPr>
          <w:rFonts w:ascii="Ebrima" w:hAnsi="Ebrima"/>
          <w:b/>
          <w:color w:val="000000" w:themeColor="text1"/>
          <w:sz w:val="22"/>
          <w:szCs w:val="22"/>
        </w:rPr>
      </w:pPr>
      <w:r w:rsidRPr="006B7680">
        <w:rPr>
          <w:rFonts w:ascii="Ebrima" w:hAnsi="Ebrima"/>
          <w:b/>
          <w:color w:val="000000" w:themeColor="text1"/>
          <w:sz w:val="22"/>
          <w:szCs w:val="22"/>
        </w:rPr>
        <w:lastRenderedPageBreak/>
        <w:t>ANEXO VII</w:t>
      </w:r>
    </w:p>
    <w:p w14:paraId="0E9FC247" w14:textId="1E2CA704" w:rsidR="00344737" w:rsidRPr="006B7680" w:rsidRDefault="00344737" w:rsidP="006B7680">
      <w:pPr>
        <w:spacing w:line="276" w:lineRule="auto"/>
        <w:jc w:val="center"/>
        <w:rPr>
          <w:rFonts w:ascii="Ebrima" w:hAnsi="Ebrima"/>
          <w:b/>
          <w:color w:val="000000" w:themeColor="text1"/>
          <w:sz w:val="22"/>
          <w:szCs w:val="22"/>
        </w:rPr>
      </w:pPr>
      <w:r>
        <w:rPr>
          <w:rFonts w:ascii="Ebrima" w:hAnsi="Ebrima"/>
          <w:b/>
          <w:color w:val="000000" w:themeColor="text1"/>
          <w:sz w:val="22"/>
          <w:szCs w:val="22"/>
        </w:rPr>
        <w:t>A</w:t>
      </w:r>
      <w:r w:rsidRPr="00344737">
        <w:rPr>
          <w:rFonts w:ascii="Ebrima" w:hAnsi="Ebrima"/>
          <w:b/>
          <w:color w:val="000000" w:themeColor="text1"/>
          <w:sz w:val="22"/>
          <w:szCs w:val="22"/>
        </w:rPr>
        <w:t xml:space="preserve">ÇÕES E/OU EXECUÇÕES </w:t>
      </w:r>
      <w:r>
        <w:rPr>
          <w:rFonts w:ascii="Ebrima" w:hAnsi="Ebrima"/>
          <w:b/>
          <w:color w:val="000000" w:themeColor="text1"/>
          <w:sz w:val="22"/>
          <w:szCs w:val="22"/>
        </w:rPr>
        <w:t xml:space="preserve">RELATIVAS AOS EMPREENDIMENTOS IMOBILIÁRIOS </w:t>
      </w:r>
    </w:p>
    <w:sectPr w:rsidR="00344737" w:rsidRPr="006B7680" w:rsidSect="008843FD">
      <w:pgSz w:w="11906" w:h="16838" w:code="9"/>
      <w:pgMar w:top="1384" w:right="1077" w:bottom="1276" w:left="1077" w:header="709" w:footer="68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Autor" w:date="2021-09-08T18:30:00Z" w:initials="A">
    <w:p w14:paraId="22567E9C" w14:textId="39C68EF3" w:rsidR="00970D5E" w:rsidRDefault="00970D5E">
      <w:pPr>
        <w:pStyle w:val="Textodecomentrio"/>
      </w:pPr>
      <w:r>
        <w:rPr>
          <w:rStyle w:val="Refdecomentrio"/>
        </w:rPr>
        <w:annotationRef/>
      </w:r>
      <w:r>
        <w:rPr>
          <w:rStyle w:val="Refdecomentrio"/>
        </w:rPr>
        <w:annotationRef/>
      </w:r>
      <w:r>
        <w:t xml:space="preserve">Comentário GV: Temos </w:t>
      </w:r>
      <w:proofErr w:type="spellStart"/>
      <w:r>
        <w:t>ctto</w:t>
      </w:r>
      <w:proofErr w:type="spellEnd"/>
      <w:r>
        <w:t>?</w:t>
      </w:r>
    </w:p>
  </w:comment>
  <w:comment w:id="21" w:author="Autor" w:date="2021-09-08T18:31:00Z" w:initials="A">
    <w:p w14:paraId="3F382D79" w14:textId="1020CF48" w:rsidR="00970D5E" w:rsidRDefault="00970D5E">
      <w:pPr>
        <w:pStyle w:val="Textodecomentrio"/>
      </w:pPr>
      <w:r>
        <w:rPr>
          <w:rStyle w:val="Refdecomentrio"/>
        </w:rPr>
        <w:annotationRef/>
      </w:r>
      <w:proofErr w:type="spellStart"/>
      <w:r>
        <w:t>iBS</w:t>
      </w:r>
      <w:proofErr w:type="spellEnd"/>
      <w:r>
        <w:t xml:space="preserve">: Comentário debatido no </w:t>
      </w:r>
      <w:proofErr w:type="spellStart"/>
      <w:r>
        <w:t>call</w:t>
      </w:r>
      <w:proofErr w:type="spellEnd"/>
      <w:r w:rsidR="00BB6B07">
        <w:t xml:space="preserve"> realizado</w:t>
      </w:r>
      <w:r>
        <w:t xml:space="preserve"> em 08.09.</w:t>
      </w:r>
      <w:r w:rsidR="00945BB4">
        <w:t xml:space="preserve"> Demais minutas estão sendo encaminhadas nesta rodada.</w:t>
      </w:r>
    </w:p>
  </w:comment>
  <w:comment w:id="22" w:author="Autor" w:date="2021-09-17T16:46:00Z" w:initials="A">
    <w:p w14:paraId="6DEBAC9A" w14:textId="07B42BF6" w:rsidR="005666D0" w:rsidRDefault="005666D0">
      <w:pPr>
        <w:pStyle w:val="Textodecomentrio"/>
      </w:pPr>
      <w:r>
        <w:rPr>
          <w:rStyle w:val="Refdecomentrio"/>
        </w:rPr>
        <w:annotationRef/>
      </w:r>
      <w:r>
        <w:rPr>
          <w:rStyle w:val="Refdecomentrio"/>
        </w:rPr>
        <w:t>Costumamos ser contratados direto pela Escritura de Emissão de CCI. Por favor nos sinalize se será necessário um Contrato separado.</w:t>
      </w:r>
    </w:p>
  </w:comment>
  <w:comment w:id="23" w:author="Autor" w:date="2021-09-21T15:59:00Z" w:initials="A">
    <w:p w14:paraId="271C90D2" w14:textId="3242D1FA" w:rsidR="00E074EF" w:rsidRDefault="00E074EF">
      <w:pPr>
        <w:pStyle w:val="Textodecomentrio"/>
      </w:pPr>
      <w:r>
        <w:rPr>
          <w:rStyle w:val="Refdecomentrio"/>
        </w:rPr>
        <w:annotationRef/>
      </w:r>
      <w:r>
        <w:t>GV favor validar.</w:t>
      </w:r>
    </w:p>
  </w:comment>
  <w:comment w:id="24" w:author="Autor" w:date="2021-09-23T15:09:00Z" w:initials="A">
    <w:p w14:paraId="28E4D959" w14:textId="66CD4E28" w:rsidR="00F546B0" w:rsidRDefault="00F546B0">
      <w:pPr>
        <w:pStyle w:val="Textodecomentrio"/>
      </w:pPr>
      <w:r>
        <w:rPr>
          <w:rStyle w:val="Refdecomentrio"/>
        </w:rPr>
        <w:annotationRef/>
      </w:r>
      <w:r>
        <w:t>Não será necessário.</w:t>
      </w:r>
    </w:p>
  </w:comment>
  <w:comment w:id="31" w:author="Autor" w:date="2021-09-21T19:29:00Z" w:initials="A">
    <w:p w14:paraId="2212BA12" w14:textId="5FB150C2" w:rsidR="0054724A" w:rsidRDefault="0054724A">
      <w:pPr>
        <w:pStyle w:val="Textodecomentrio"/>
      </w:pPr>
      <w:r>
        <w:rPr>
          <w:rStyle w:val="Refdecomentrio"/>
        </w:rPr>
        <w:annotationRef/>
      </w:r>
      <w:r>
        <w:t>Montante não replicado nos demais documentos, considera</w:t>
      </w:r>
      <w:r w:rsidR="005830C3">
        <w:t>n</w:t>
      </w:r>
      <w:r>
        <w:t>do</w:t>
      </w:r>
      <w:r w:rsidR="005830C3">
        <w:t xml:space="preserve"> que haverá alteração.</w:t>
      </w:r>
    </w:p>
  </w:comment>
  <w:comment w:id="37" w:author="Autor" w:date="2021-09-17T17:15:00Z" w:initials="A">
    <w:p w14:paraId="5BEAABD2" w14:textId="698B4291" w:rsidR="00362A52" w:rsidRDefault="00362A52">
      <w:pPr>
        <w:pStyle w:val="Textodecomentrio"/>
      </w:pPr>
      <w:r>
        <w:rPr>
          <w:rStyle w:val="Refdecomentrio"/>
        </w:rPr>
        <w:annotationRef/>
      </w:r>
      <w:r>
        <w:t>Sugerimos que seja a partir da 1ª integralização para não ocorrer descasamentos</w:t>
      </w:r>
    </w:p>
  </w:comment>
  <w:comment w:id="40" w:author="Autor" w:date="2021-09-09T08:21:00Z" w:initials="A">
    <w:p w14:paraId="5433357D" w14:textId="0C2E519C" w:rsidR="00C45756" w:rsidRDefault="00C45756">
      <w:pPr>
        <w:pStyle w:val="Textodecomentrio"/>
      </w:pPr>
      <w:r>
        <w:rPr>
          <w:rStyle w:val="Refdecomentrio"/>
        </w:rPr>
        <w:annotationRef/>
      </w:r>
      <w:r>
        <w:t>Comentário GV: As tratativas anteriores informavam um valor superior.</w:t>
      </w:r>
    </w:p>
  </w:comment>
  <w:comment w:id="41" w:author="Autor" w:date="2021-09-09T08:21:00Z" w:initials="A">
    <w:p w14:paraId="5E01D2E5" w14:textId="77777777" w:rsidR="00C45756" w:rsidRDefault="00C45756" w:rsidP="00C45756">
      <w:pPr>
        <w:pStyle w:val="Textodecomentrio"/>
      </w:pPr>
      <w:r>
        <w:rPr>
          <w:rStyle w:val="Refdecomentrio"/>
        </w:rPr>
        <w:annotationRef/>
      </w:r>
      <w:r>
        <w:rPr>
          <w:rStyle w:val="Refdecomentrio"/>
        </w:rPr>
        <w:annotationRef/>
      </w:r>
      <w:proofErr w:type="spellStart"/>
      <w:r>
        <w:t>iBS</w:t>
      </w:r>
      <w:proofErr w:type="spellEnd"/>
      <w:r>
        <w:t xml:space="preserve">: Ajustado, conforme </w:t>
      </w:r>
      <w:proofErr w:type="spellStart"/>
      <w:r>
        <w:t>call</w:t>
      </w:r>
      <w:proofErr w:type="spellEnd"/>
      <w:r>
        <w:t xml:space="preserve"> realizado em 08/09.</w:t>
      </w:r>
    </w:p>
    <w:p w14:paraId="68DEF865" w14:textId="070489F0" w:rsidR="00C45756" w:rsidRDefault="00C45756">
      <w:pPr>
        <w:pStyle w:val="Textodecomentrio"/>
      </w:pPr>
    </w:p>
  </w:comment>
  <w:comment w:id="42" w:author="Autor" w:date="2021-09-23T15:11:00Z" w:initials="A">
    <w:p w14:paraId="6D3C448C" w14:textId="77AAAD16" w:rsidR="00F546B0" w:rsidRDefault="00F546B0">
      <w:pPr>
        <w:pStyle w:val="Textodecomentrio"/>
      </w:pPr>
      <w:r>
        <w:rPr>
          <w:rStyle w:val="Refdecomentrio"/>
        </w:rPr>
        <w:annotationRef/>
      </w:r>
      <w:r>
        <w:t>O valor mudou novamente na planilha presente no anexo</w:t>
      </w:r>
    </w:p>
  </w:comment>
  <w:comment w:id="44" w:author="Autor" w:date="2021-09-17T16:49:00Z" w:initials="A">
    <w:p w14:paraId="3210909F" w14:textId="2F5D5F74" w:rsidR="009B350F" w:rsidRDefault="009B350F">
      <w:pPr>
        <w:pStyle w:val="Textodecomentrio"/>
      </w:pPr>
      <w:r>
        <w:rPr>
          <w:rStyle w:val="Refdecomentrio"/>
        </w:rPr>
        <w:annotationRef/>
      </w:r>
      <w:r>
        <w:t xml:space="preserve">Favor encaminhar o Contrato/Estatuto Social </w:t>
      </w:r>
    </w:p>
  </w:comment>
  <w:comment w:id="45" w:author="Autor" w:date="2021-09-21T15:43:00Z" w:initials="A">
    <w:p w14:paraId="16212400" w14:textId="74043678" w:rsidR="00F70670" w:rsidRDefault="00F70670">
      <w:pPr>
        <w:pStyle w:val="Textodecomentrio"/>
      </w:pPr>
      <w:r>
        <w:rPr>
          <w:rStyle w:val="Refdecomentrio"/>
        </w:rPr>
        <w:annotationRef/>
      </w:r>
      <w:r>
        <w:t xml:space="preserve">Ok. Será encaminhado ao final da constituição da </w:t>
      </w:r>
      <w:proofErr w:type="spellStart"/>
      <w:r>
        <w:t>NewCo</w:t>
      </w:r>
      <w:proofErr w:type="spellEnd"/>
      <w:r>
        <w:t>.</w:t>
      </w:r>
    </w:p>
  </w:comment>
  <w:comment w:id="50" w:author="Autor" w:date="2021-08-12T16:37:00Z" w:initials="A">
    <w:p w14:paraId="3A58C018" w14:textId="142330DF" w:rsidR="00940ACF" w:rsidRDefault="000B440F">
      <w:pPr>
        <w:pStyle w:val="Textodecomentrio"/>
      </w:pPr>
      <w:proofErr w:type="spellStart"/>
      <w:r>
        <w:t>iBS</w:t>
      </w:r>
      <w:proofErr w:type="spellEnd"/>
      <w:r>
        <w:t xml:space="preserve">: </w:t>
      </w:r>
      <w:r w:rsidR="00940ACF">
        <w:rPr>
          <w:rStyle w:val="Refdecomentrio"/>
        </w:rPr>
        <w:annotationRef/>
      </w:r>
      <w:r w:rsidR="00940ACF">
        <w:t xml:space="preserve">Aguardando a constituição da </w:t>
      </w:r>
      <w:r w:rsidR="00B63F9A">
        <w:t>NEWCO</w:t>
      </w:r>
      <w:r w:rsidR="00940ACF">
        <w:t xml:space="preserve"> para confirmação deste considerando.</w:t>
      </w:r>
    </w:p>
  </w:comment>
  <w:comment w:id="51" w:author="Autor" w:date="2021-09-17T16:50:00Z" w:initials="A">
    <w:p w14:paraId="2C23AD73" w14:textId="4F2511F0" w:rsidR="009B350F" w:rsidRDefault="009B350F">
      <w:pPr>
        <w:pStyle w:val="Textodecomentrio"/>
      </w:pPr>
      <w:r>
        <w:rPr>
          <w:rStyle w:val="Refdecomentrio"/>
        </w:rPr>
        <w:annotationRef/>
      </w:r>
      <w:r>
        <w:t>Aguardando para confirmação</w:t>
      </w:r>
    </w:p>
  </w:comment>
  <w:comment w:id="52" w:author="Autor" w:date="2021-09-17T16:51:00Z" w:initials="A">
    <w:p w14:paraId="5C2E16E7" w14:textId="67E8AB01" w:rsidR="009B350F" w:rsidRDefault="009B350F">
      <w:pPr>
        <w:pStyle w:val="Textodecomentrio"/>
      </w:pPr>
      <w:r>
        <w:rPr>
          <w:rStyle w:val="Refdecomentrio"/>
        </w:rPr>
        <w:annotationRef/>
      </w:r>
      <w:r>
        <w:t>Favor encaminhar</w:t>
      </w:r>
    </w:p>
  </w:comment>
  <w:comment w:id="53" w:author="Autor" w:date="2021-09-21T15:44:00Z" w:initials="A">
    <w:p w14:paraId="60AA924D" w14:textId="1E7F7A48" w:rsidR="00F70670" w:rsidRDefault="00F70670">
      <w:pPr>
        <w:pStyle w:val="Textodecomentrio"/>
      </w:pPr>
      <w:r>
        <w:rPr>
          <w:rStyle w:val="Refdecomentrio"/>
        </w:rPr>
        <w:annotationRef/>
      </w:r>
      <w:r>
        <w:t>AGE está em processo de assinatura e registro. No mais, sua minuta está junto aos Documentos da Operação.</w:t>
      </w:r>
    </w:p>
  </w:comment>
  <w:comment w:id="64" w:author="Autor" w:date="2021-09-17T17:27:00Z" w:initials="A">
    <w:p w14:paraId="347102D1" w14:textId="402FAE3F" w:rsidR="007F1F15" w:rsidRDefault="007F1F15">
      <w:pPr>
        <w:pStyle w:val="Textodecomentrio"/>
      </w:pPr>
      <w:r>
        <w:rPr>
          <w:rStyle w:val="Refdecomentrio"/>
        </w:rPr>
        <w:annotationRef/>
      </w:r>
      <w:r>
        <w:t>Em revisão</w:t>
      </w:r>
    </w:p>
  </w:comment>
  <w:comment w:id="65" w:author="Autor" w:date="2021-09-21T16:05:00Z" w:initials="A">
    <w:p w14:paraId="542F25F8" w14:textId="23390388" w:rsidR="00391C6A" w:rsidRDefault="00391C6A">
      <w:pPr>
        <w:pStyle w:val="Textodecomentrio"/>
      </w:pPr>
      <w:r>
        <w:rPr>
          <w:rStyle w:val="Refdecomentrio"/>
        </w:rPr>
        <w:annotationRef/>
      </w:r>
      <w:r>
        <w:t>Ok.</w:t>
      </w:r>
    </w:p>
  </w:comment>
  <w:comment w:id="107" w:author="Autor" w:date="2021-09-23T15:20:00Z" w:initials="A">
    <w:p w14:paraId="751E80A7" w14:textId="0A141D70" w:rsidR="009A62FE" w:rsidRDefault="009A62FE">
      <w:pPr>
        <w:pStyle w:val="Textodecomentrio"/>
      </w:pPr>
      <w:r>
        <w:rPr>
          <w:rStyle w:val="Refdecomentrio"/>
        </w:rPr>
        <w:annotationRef/>
      </w:r>
      <w:r>
        <w:t>Não seria “acima de”?</w:t>
      </w:r>
    </w:p>
  </w:comment>
  <w:comment w:id="113" w:author="Autor" w:date="2021-09-23T15:19:00Z" w:initials="A">
    <w:p w14:paraId="59F9AF93" w14:textId="182E92A9" w:rsidR="009A62FE" w:rsidRDefault="009A62FE">
      <w:pPr>
        <w:pStyle w:val="Textodecomentrio"/>
      </w:pPr>
      <w:r>
        <w:rPr>
          <w:rStyle w:val="Refdecomentrio"/>
        </w:rPr>
        <w:annotationRef/>
      </w:r>
      <w:r>
        <w:t>Não seria “acima de”?</w:t>
      </w:r>
    </w:p>
  </w:comment>
  <w:comment w:id="116" w:author="Autor" w:date="2021-09-21T16:12:00Z" w:initials="A">
    <w:p w14:paraId="4547F3DD" w14:textId="7AB527C8" w:rsidR="00307306" w:rsidRDefault="00307306" w:rsidP="00307306">
      <w:pPr>
        <w:pStyle w:val="Textodecomentrio"/>
      </w:pPr>
      <w:r>
        <w:rPr>
          <w:rStyle w:val="Refdecomentrio"/>
        </w:rPr>
        <w:annotationRef/>
      </w:r>
      <w:r>
        <w:rPr>
          <w:rStyle w:val="Refdecomentrio"/>
        </w:rPr>
        <w:annotationRef/>
      </w:r>
      <w:r>
        <w:t>Comentário GV: Ainda achamos que o texto deve ser melhorado, pois os casos Fortuitos e de Força Maior sempre prejudicarão os interesses dos titulares do CRI.</w:t>
      </w:r>
    </w:p>
    <w:p w14:paraId="5783961D" w14:textId="74634437" w:rsidR="00307306" w:rsidRDefault="00307306">
      <w:pPr>
        <w:pStyle w:val="Textodecomentrio"/>
      </w:pPr>
    </w:p>
  </w:comment>
  <w:comment w:id="117" w:author="Autor" w:date="2021-09-21T16:12:00Z" w:initials="A">
    <w:p w14:paraId="12C4224A" w14:textId="2FCBDA37" w:rsidR="00307306" w:rsidRDefault="00307306">
      <w:pPr>
        <w:pStyle w:val="Textodecomentrio"/>
      </w:pPr>
      <w:r>
        <w:rPr>
          <w:rStyle w:val="Refdecomentrio"/>
        </w:rPr>
        <w:annotationRef/>
      </w:r>
      <w:r w:rsidR="00E135E4">
        <w:t>Resposta Base/</w:t>
      </w:r>
      <w:proofErr w:type="spellStart"/>
      <w:r w:rsidR="00E135E4">
        <w:t>iBS</w:t>
      </w:r>
      <w:proofErr w:type="spellEnd"/>
      <w:r w:rsidR="00E135E4">
        <w:t xml:space="preserve">: Os investidores do CRI têm que ter mecanismos para </w:t>
      </w:r>
      <w:r w:rsidR="00AE1509">
        <w:t>quitar os CRI e se retirarem das Operações (ponto regulamentar da CVM). Precisamos deixar a critério deles a saída e os riscos dos interesses, mesmo em eventos de caso fortuito ou força maior, sendo afastada, no entanto, eventuais multas nestes casos.</w:t>
      </w:r>
      <w:r w:rsidR="00E135E4">
        <w:t xml:space="preserve"> </w:t>
      </w:r>
    </w:p>
  </w:comment>
  <w:comment w:id="118" w:author="Autor" w:date="2021-09-23T15:24:00Z" w:initials="A">
    <w:p w14:paraId="40BA1007" w14:textId="15F39590" w:rsidR="009A62FE" w:rsidRDefault="009A62FE">
      <w:pPr>
        <w:pStyle w:val="Textodecomentrio"/>
      </w:pPr>
      <w:r>
        <w:rPr>
          <w:rStyle w:val="Refdecomentrio"/>
        </w:rPr>
        <w:annotationRef/>
      </w:r>
      <w:r>
        <w:t>OK.</w:t>
      </w:r>
    </w:p>
  </w:comment>
  <w:comment w:id="134" w:author="Autor" w:date="2021-09-17T17:28:00Z" w:initials="A">
    <w:p w14:paraId="05B33F49" w14:textId="75528A7F" w:rsidR="007F1F15" w:rsidRDefault="007F1F15">
      <w:pPr>
        <w:pStyle w:val="Textodecomentrio"/>
      </w:pPr>
      <w:r>
        <w:rPr>
          <w:rStyle w:val="Refdecomentrio"/>
        </w:rPr>
        <w:annotationRef/>
      </w:r>
      <w:r>
        <w:t>Favor incluir tabela com % de AMORT com 4 casas decimais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567E9C" w15:done="0"/>
  <w15:commentEx w15:paraId="3F382D79" w15:paraIdParent="22567E9C" w15:done="0"/>
  <w15:commentEx w15:paraId="6DEBAC9A" w15:paraIdParent="22567E9C" w15:done="0"/>
  <w15:commentEx w15:paraId="271C90D2" w15:paraIdParent="22567E9C" w15:done="0"/>
  <w15:commentEx w15:paraId="28E4D959" w15:paraIdParent="22567E9C" w15:done="0"/>
  <w15:commentEx w15:paraId="2212BA12" w15:done="0"/>
  <w15:commentEx w15:paraId="5BEAABD2" w15:done="0"/>
  <w15:commentEx w15:paraId="5433357D" w15:done="0"/>
  <w15:commentEx w15:paraId="68DEF865" w15:paraIdParent="5433357D" w15:done="0"/>
  <w15:commentEx w15:paraId="6D3C448C" w15:paraIdParent="5433357D" w15:done="0"/>
  <w15:commentEx w15:paraId="3210909F" w15:done="0"/>
  <w15:commentEx w15:paraId="16212400" w15:paraIdParent="3210909F" w15:done="0"/>
  <w15:commentEx w15:paraId="3A58C018" w15:done="0"/>
  <w15:commentEx w15:paraId="2C23AD73" w15:paraIdParent="3A58C018" w15:done="0"/>
  <w15:commentEx w15:paraId="5C2E16E7" w15:done="0"/>
  <w15:commentEx w15:paraId="60AA924D" w15:paraIdParent="5C2E16E7" w15:done="0"/>
  <w15:commentEx w15:paraId="347102D1" w15:done="0"/>
  <w15:commentEx w15:paraId="542F25F8" w15:paraIdParent="347102D1" w15:done="0"/>
  <w15:commentEx w15:paraId="751E80A7" w15:done="0"/>
  <w15:commentEx w15:paraId="59F9AF93" w15:done="0"/>
  <w15:commentEx w15:paraId="5783961D" w15:done="0"/>
  <w15:commentEx w15:paraId="12C4224A" w15:paraIdParent="5783961D" w15:done="0"/>
  <w15:commentEx w15:paraId="40BA1007" w15:paraIdParent="5783961D" w15:done="0"/>
  <w15:commentEx w15:paraId="05B33F4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E37FE1" w16cex:dateUtc="2021-09-08T21:30:00Z"/>
  <w16cex:commentExtensible w16cex:durableId="24E37FEE" w16cex:dateUtc="2021-09-08T21:31:00Z"/>
  <w16cex:commentExtensible w16cex:durableId="24EF44E1" w16cex:dateUtc="2021-09-17T19:46:00Z"/>
  <w16cex:commentExtensible w16cex:durableId="24F47FED" w16cex:dateUtc="2021-09-21T18:59:00Z"/>
  <w16cex:commentExtensible w16cex:durableId="24F7171F" w16cex:dateUtc="2021-09-23T18:09:00Z"/>
  <w16cex:commentExtensible w16cex:durableId="24F4B130" w16cex:dateUtc="2021-09-21T22:29:00Z"/>
  <w16cex:commentExtensible w16cex:durableId="24EF4BB6" w16cex:dateUtc="2021-09-17T20:15:00Z"/>
  <w16cex:commentExtensible w16cex:durableId="24E44278" w16cex:dateUtc="2021-09-09T11:21:00Z"/>
  <w16cex:commentExtensible w16cex:durableId="24E4427F" w16cex:dateUtc="2021-09-09T11:21:00Z"/>
  <w16cex:commentExtensible w16cex:durableId="24F71793" w16cex:dateUtc="2021-09-23T18:11:00Z"/>
  <w16cex:commentExtensible w16cex:durableId="24EF45A5" w16cex:dateUtc="2021-09-17T19:49:00Z"/>
  <w16cex:commentExtensible w16cex:durableId="24F47C37" w16cex:dateUtc="2021-09-21T18:43:00Z"/>
  <w16cex:commentExtensible w16cex:durableId="24BFCCD7" w16cex:dateUtc="2021-08-12T19:37:00Z"/>
  <w16cex:commentExtensible w16cex:durableId="24EF45C6" w16cex:dateUtc="2021-09-17T19:50:00Z"/>
  <w16cex:commentExtensible w16cex:durableId="24EF4603" w16cex:dateUtc="2021-09-17T19:51:00Z"/>
  <w16cex:commentExtensible w16cex:durableId="24F47C4B" w16cex:dateUtc="2021-09-21T18:44:00Z"/>
  <w16cex:commentExtensible w16cex:durableId="24EF4E9B" w16cex:dateUtc="2021-09-17T20:27:00Z"/>
  <w16cex:commentExtensible w16cex:durableId="24F48148" w16cex:dateUtc="2021-09-21T19:05:00Z"/>
  <w16cex:commentExtensible w16cex:durableId="24F719AC" w16cex:dateUtc="2021-09-23T18:20:00Z"/>
  <w16cex:commentExtensible w16cex:durableId="24F7198D" w16cex:dateUtc="2021-09-23T18:19:00Z"/>
  <w16cex:commentExtensible w16cex:durableId="24F482DA" w16cex:dateUtc="2021-09-21T19:12:00Z"/>
  <w16cex:commentExtensible w16cex:durableId="24F482E1" w16cex:dateUtc="2021-09-21T19:12:00Z"/>
  <w16cex:commentExtensible w16cex:durableId="24F71A94" w16cex:dateUtc="2021-09-23T18:24:00Z"/>
  <w16cex:commentExtensible w16cex:durableId="24EF4EB4" w16cex:dateUtc="2021-09-17T20: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567E9C" w16cid:durableId="24E37FE1"/>
  <w16cid:commentId w16cid:paraId="3F382D79" w16cid:durableId="24E37FEE"/>
  <w16cid:commentId w16cid:paraId="6DEBAC9A" w16cid:durableId="24EF44E1"/>
  <w16cid:commentId w16cid:paraId="271C90D2" w16cid:durableId="24F47FED"/>
  <w16cid:commentId w16cid:paraId="28E4D959" w16cid:durableId="24F7171F"/>
  <w16cid:commentId w16cid:paraId="2212BA12" w16cid:durableId="24F4B130"/>
  <w16cid:commentId w16cid:paraId="5BEAABD2" w16cid:durableId="24EF4BB6"/>
  <w16cid:commentId w16cid:paraId="5433357D" w16cid:durableId="24E44278"/>
  <w16cid:commentId w16cid:paraId="68DEF865" w16cid:durableId="24E4427F"/>
  <w16cid:commentId w16cid:paraId="6D3C448C" w16cid:durableId="24F71793"/>
  <w16cid:commentId w16cid:paraId="3210909F" w16cid:durableId="24EF45A5"/>
  <w16cid:commentId w16cid:paraId="16212400" w16cid:durableId="24F47C37"/>
  <w16cid:commentId w16cid:paraId="3A58C018" w16cid:durableId="24BFCCD7"/>
  <w16cid:commentId w16cid:paraId="2C23AD73" w16cid:durableId="24EF45C6"/>
  <w16cid:commentId w16cid:paraId="5C2E16E7" w16cid:durableId="24EF4603"/>
  <w16cid:commentId w16cid:paraId="60AA924D" w16cid:durableId="24F47C4B"/>
  <w16cid:commentId w16cid:paraId="347102D1" w16cid:durableId="24EF4E9B"/>
  <w16cid:commentId w16cid:paraId="542F25F8" w16cid:durableId="24F48148"/>
  <w16cid:commentId w16cid:paraId="751E80A7" w16cid:durableId="24F719AC"/>
  <w16cid:commentId w16cid:paraId="59F9AF93" w16cid:durableId="24F7198D"/>
  <w16cid:commentId w16cid:paraId="5783961D" w16cid:durableId="24F482DA"/>
  <w16cid:commentId w16cid:paraId="12C4224A" w16cid:durableId="24F482E1"/>
  <w16cid:commentId w16cid:paraId="40BA1007" w16cid:durableId="24F71A94"/>
  <w16cid:commentId w16cid:paraId="05B33F49" w16cid:durableId="24EF4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3061C" w14:textId="77777777" w:rsidR="00B56C72" w:rsidRDefault="00B56C72">
      <w:r>
        <w:separator/>
      </w:r>
    </w:p>
  </w:endnote>
  <w:endnote w:type="continuationSeparator" w:id="0">
    <w:p w14:paraId="6E698FB8" w14:textId="77777777" w:rsidR="00B56C72" w:rsidRDefault="00B56C72">
      <w:r>
        <w:continuationSeparator/>
      </w:r>
    </w:p>
  </w:endnote>
  <w:endnote w:type="continuationNotice" w:id="1">
    <w:p w14:paraId="4D773E86" w14:textId="77777777" w:rsidR="00B56C72" w:rsidRDefault="00B56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13"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auerBodni BT">
    <w:altName w:val="Times New Roman"/>
    <w:charset w:val="00"/>
    <w:family w:val="roman"/>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nivers-Condensed">
    <w:panose1 w:val="00000000000000000000"/>
    <w:charset w:val="00"/>
    <w:family w:val="roman"/>
    <w:notTrueType/>
    <w:pitch w:val="variable"/>
    <w:sig w:usb0="00000003" w:usb1="00000000" w:usb2="00000000" w:usb3="00000000" w:csb0="00000001" w:csb1="00000000"/>
  </w:font>
  <w:font w:name="Swiss">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eelawadee UI">
    <w:panose1 w:val="020B0502040204020203"/>
    <w:charset w:val="00"/>
    <w:family w:val="swiss"/>
    <w:pitch w:val="variable"/>
    <w:sig w:usb0="A3000003" w:usb1="00000000" w:usb2="00010000" w:usb3="00000000" w:csb0="000101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152E7" w14:textId="77777777" w:rsidR="00E37437" w:rsidRDefault="00E37437" w:rsidP="00F43B5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08E6595D" w14:textId="77777777" w:rsidR="00E37437" w:rsidRDefault="00E37437" w:rsidP="00F43B50">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07FEF86A" w14:textId="77777777" w:rsidR="00E37437" w:rsidRDefault="00E37437" w:rsidP="00F43B50">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rPr>
      <w:id w:val="1424229924"/>
      <w:docPartObj>
        <w:docPartGallery w:val="Page Numbers (Bottom of Page)"/>
        <w:docPartUnique/>
      </w:docPartObj>
    </w:sdtPr>
    <w:sdtEndPr/>
    <w:sdtContent>
      <w:sdt>
        <w:sdtPr>
          <w:rPr>
            <w:rFonts w:ascii="Ebrima" w:hAnsi="Ebrima"/>
          </w:rPr>
          <w:id w:val="1728636285"/>
          <w:docPartObj>
            <w:docPartGallery w:val="Page Numbers (Top of Page)"/>
            <w:docPartUnique/>
          </w:docPartObj>
        </w:sdtPr>
        <w:sdtEndPr/>
        <w:sdtContent>
          <w:p w14:paraId="5B64EC37" w14:textId="24AD1C13" w:rsidR="00E37437" w:rsidRPr="008914AB" w:rsidRDefault="00E37437">
            <w:pPr>
              <w:pStyle w:val="Rodap"/>
              <w:jc w:val="center"/>
              <w:rPr>
                <w:rFonts w:ascii="Ebrima" w:hAnsi="Ebrima"/>
              </w:rPr>
            </w:pPr>
            <w:r w:rsidRPr="0048064B">
              <w:rPr>
                <w:rFonts w:ascii="Ebrima" w:hAnsi="Ebrima"/>
                <w:sz w:val="18"/>
                <w:szCs w:val="18"/>
              </w:rPr>
              <w:t xml:space="preserve">Página </w:t>
            </w:r>
            <w:r w:rsidRPr="0048064B">
              <w:rPr>
                <w:rFonts w:ascii="Ebrima" w:hAnsi="Ebrima"/>
                <w:b/>
                <w:bCs/>
                <w:sz w:val="18"/>
                <w:szCs w:val="18"/>
              </w:rPr>
              <w:fldChar w:fldCharType="begin"/>
            </w:r>
            <w:r w:rsidRPr="0048064B">
              <w:rPr>
                <w:rFonts w:ascii="Ebrima" w:hAnsi="Ebrima"/>
                <w:b/>
                <w:bCs/>
                <w:sz w:val="18"/>
                <w:szCs w:val="18"/>
              </w:rPr>
              <w:instrText>PAGE</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r w:rsidRPr="0048064B">
              <w:rPr>
                <w:rFonts w:ascii="Ebrima" w:hAnsi="Ebrima"/>
                <w:sz w:val="18"/>
                <w:szCs w:val="18"/>
              </w:rPr>
              <w:t xml:space="preserve"> de </w:t>
            </w:r>
            <w:r w:rsidRPr="0048064B">
              <w:rPr>
                <w:rFonts w:ascii="Ebrima" w:hAnsi="Ebrima"/>
                <w:b/>
                <w:bCs/>
                <w:sz w:val="18"/>
                <w:szCs w:val="18"/>
              </w:rPr>
              <w:fldChar w:fldCharType="begin"/>
            </w:r>
            <w:r w:rsidRPr="0048064B">
              <w:rPr>
                <w:rFonts w:ascii="Ebrima" w:hAnsi="Ebrima"/>
                <w:b/>
                <w:bCs/>
                <w:sz w:val="18"/>
                <w:szCs w:val="18"/>
              </w:rPr>
              <w:instrText>NUMPAGES</w:instrText>
            </w:r>
            <w:r w:rsidRPr="0048064B">
              <w:rPr>
                <w:rFonts w:ascii="Ebrima" w:hAnsi="Ebrima"/>
                <w:b/>
                <w:bCs/>
                <w:sz w:val="18"/>
                <w:szCs w:val="18"/>
              </w:rPr>
              <w:fldChar w:fldCharType="separate"/>
            </w:r>
            <w:r w:rsidRPr="0048064B">
              <w:rPr>
                <w:rFonts w:ascii="Ebrima" w:hAnsi="Ebrima"/>
                <w:b/>
                <w:bCs/>
                <w:sz w:val="18"/>
                <w:szCs w:val="18"/>
              </w:rPr>
              <w:t>2</w:t>
            </w:r>
            <w:r w:rsidRPr="0048064B">
              <w:rPr>
                <w:rFonts w:ascii="Ebrima" w:hAnsi="Ebrima"/>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F6E1D" w14:textId="77777777" w:rsidR="00B56C72" w:rsidRDefault="00B56C72">
      <w:r>
        <w:separator/>
      </w:r>
    </w:p>
  </w:footnote>
  <w:footnote w:type="continuationSeparator" w:id="0">
    <w:p w14:paraId="7F4655E4" w14:textId="77777777" w:rsidR="00B56C72" w:rsidRDefault="00B56C72">
      <w:r>
        <w:continuationSeparator/>
      </w:r>
    </w:p>
  </w:footnote>
  <w:footnote w:type="continuationNotice" w:id="1">
    <w:p w14:paraId="41CB9DCF" w14:textId="77777777" w:rsidR="00B56C72" w:rsidRDefault="00B56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D372" w14:textId="77777777" w:rsidR="00E37437" w:rsidRPr="008914AB" w:rsidRDefault="00E37437" w:rsidP="008914AB">
    <w:pPr>
      <w:pStyle w:val="Cabealho"/>
      <w:jc w:val="center"/>
      <w:rPr>
        <w:rFonts w:ascii="Ebrima" w:hAnsi="Ebri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302099F6"/>
    <w:name w:val="WW8Num162"/>
    <w:lvl w:ilvl="0">
      <w:start w:val="1"/>
      <w:numFmt w:val="lowerLetter"/>
      <w:lvlText w:val="%1)"/>
      <w:lvlJc w:val="left"/>
      <w:pPr>
        <w:tabs>
          <w:tab w:val="num" w:pos="1538"/>
        </w:tabs>
        <w:ind w:left="1538" w:hanging="720"/>
      </w:pPr>
      <w:rPr>
        <w:rFonts w:ascii="Ebrima" w:eastAsia="Times New Roman" w:hAnsi="Ebrima" w:cs="Leelawadee"/>
        <w:b/>
        <w:bCs w:val="0"/>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981"/>
        </w:tabs>
        <w:ind w:left="1981" w:hanging="705"/>
      </w:pPr>
      <w:rPr>
        <w:rFonts w:hint="default"/>
      </w:rPr>
    </w:lvl>
    <w:lvl w:ilvl="1" w:tplc="04160019" w:tentative="1">
      <w:start w:val="1"/>
      <w:numFmt w:val="lowerLetter"/>
      <w:lvlText w:val="%2."/>
      <w:lvlJc w:val="left"/>
      <w:pPr>
        <w:tabs>
          <w:tab w:val="num" w:pos="2356"/>
        </w:tabs>
        <w:ind w:left="2356" w:hanging="360"/>
      </w:pPr>
    </w:lvl>
    <w:lvl w:ilvl="2" w:tplc="0416001B" w:tentative="1">
      <w:start w:val="1"/>
      <w:numFmt w:val="lowerRoman"/>
      <w:lvlText w:val="%3."/>
      <w:lvlJc w:val="right"/>
      <w:pPr>
        <w:tabs>
          <w:tab w:val="num" w:pos="3076"/>
        </w:tabs>
        <w:ind w:left="3076" w:hanging="180"/>
      </w:pPr>
    </w:lvl>
    <w:lvl w:ilvl="3" w:tplc="0416000F" w:tentative="1">
      <w:start w:val="1"/>
      <w:numFmt w:val="decimal"/>
      <w:lvlText w:val="%4."/>
      <w:lvlJc w:val="left"/>
      <w:pPr>
        <w:tabs>
          <w:tab w:val="num" w:pos="3796"/>
        </w:tabs>
        <w:ind w:left="3796" w:hanging="360"/>
      </w:pPr>
    </w:lvl>
    <w:lvl w:ilvl="4" w:tplc="04160019" w:tentative="1">
      <w:start w:val="1"/>
      <w:numFmt w:val="lowerLetter"/>
      <w:lvlText w:val="%5."/>
      <w:lvlJc w:val="left"/>
      <w:pPr>
        <w:tabs>
          <w:tab w:val="num" w:pos="4516"/>
        </w:tabs>
        <w:ind w:left="4516" w:hanging="360"/>
      </w:pPr>
    </w:lvl>
    <w:lvl w:ilvl="5" w:tplc="0416001B" w:tentative="1">
      <w:start w:val="1"/>
      <w:numFmt w:val="lowerRoman"/>
      <w:lvlText w:val="%6."/>
      <w:lvlJc w:val="right"/>
      <w:pPr>
        <w:tabs>
          <w:tab w:val="num" w:pos="5236"/>
        </w:tabs>
        <w:ind w:left="5236" w:hanging="180"/>
      </w:pPr>
    </w:lvl>
    <w:lvl w:ilvl="6" w:tplc="0416000F" w:tentative="1">
      <w:start w:val="1"/>
      <w:numFmt w:val="decimal"/>
      <w:lvlText w:val="%7."/>
      <w:lvlJc w:val="left"/>
      <w:pPr>
        <w:tabs>
          <w:tab w:val="num" w:pos="5956"/>
        </w:tabs>
        <w:ind w:left="5956" w:hanging="360"/>
      </w:pPr>
    </w:lvl>
    <w:lvl w:ilvl="7" w:tplc="04160019" w:tentative="1">
      <w:start w:val="1"/>
      <w:numFmt w:val="lowerLetter"/>
      <w:lvlText w:val="%8."/>
      <w:lvlJc w:val="left"/>
      <w:pPr>
        <w:tabs>
          <w:tab w:val="num" w:pos="6676"/>
        </w:tabs>
        <w:ind w:left="6676" w:hanging="360"/>
      </w:pPr>
    </w:lvl>
    <w:lvl w:ilvl="8" w:tplc="0416001B" w:tentative="1">
      <w:start w:val="1"/>
      <w:numFmt w:val="lowerRoman"/>
      <w:lvlText w:val="%9."/>
      <w:lvlJc w:val="right"/>
      <w:pPr>
        <w:tabs>
          <w:tab w:val="num" w:pos="7396"/>
        </w:tabs>
        <w:ind w:left="7396" w:hanging="180"/>
      </w:p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8C0D0F"/>
    <w:multiLevelType w:val="hybridMultilevel"/>
    <w:tmpl w:val="141E1C2C"/>
    <w:lvl w:ilvl="0" w:tplc="45C2918C">
      <w:start w:val="1"/>
      <w:numFmt w:val="lowerRoman"/>
      <w:lvlText w:val="(%1)"/>
      <w:lvlJc w:val="left"/>
      <w:pPr>
        <w:ind w:left="1429" w:hanging="720"/>
      </w:pPr>
      <w:rPr>
        <w:rFonts w:cs="Times New Roman"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4" w15:restartNumberingAfterBreak="0">
    <w:nsid w:val="021919C7"/>
    <w:multiLevelType w:val="multilevel"/>
    <w:tmpl w:val="1F80BB10"/>
    <w:lvl w:ilvl="0">
      <w:start w:val="2"/>
      <w:numFmt w:val="decimal"/>
      <w:lvlText w:val="%1."/>
      <w:lvlJc w:val="left"/>
      <w:pPr>
        <w:ind w:left="510" w:hanging="510"/>
      </w:pPr>
      <w:rPr>
        <w:rFonts w:hint="default"/>
      </w:rPr>
    </w:lvl>
    <w:lvl w:ilvl="1">
      <w:start w:val="7"/>
      <w:numFmt w:val="decimal"/>
      <w:lvlText w:val="%1.%2."/>
      <w:lvlJc w:val="left"/>
      <w:pPr>
        <w:ind w:left="510" w:hanging="510"/>
      </w:pPr>
      <w:rPr>
        <w:rFonts w:hint="default"/>
      </w:rPr>
    </w:lvl>
    <w:lvl w:ilvl="2">
      <w:start w:val="2"/>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3D52DB3"/>
    <w:multiLevelType w:val="multilevel"/>
    <w:tmpl w:val="2270676C"/>
    <w:lvl w:ilvl="0">
      <w:start w:val="16"/>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b/>
        <w:bCs/>
      </w:rPr>
    </w:lvl>
    <w:lvl w:ilvl="2">
      <w:start w:val="1"/>
      <w:numFmt w:val="decimal"/>
      <w:lvlText w:val="%1.%2.%3."/>
      <w:lvlJc w:val="left"/>
      <w:pPr>
        <w:ind w:left="720" w:hanging="720"/>
      </w:pPr>
      <w:rPr>
        <w:rFonts w:cs="Times New Roman" w:hint="default"/>
        <w:b/>
        <w:bCs/>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05FA659F"/>
    <w:multiLevelType w:val="hybridMultilevel"/>
    <w:tmpl w:val="8A96318C"/>
    <w:lvl w:ilvl="0" w:tplc="44689F08">
      <w:start w:val="1"/>
      <w:numFmt w:val="lowerRoman"/>
      <w:lvlText w:val="(%1)"/>
      <w:lvlJc w:val="left"/>
      <w:pPr>
        <w:ind w:left="1563" w:hanging="855"/>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06CE464B"/>
    <w:multiLevelType w:val="hybridMultilevel"/>
    <w:tmpl w:val="F3E648D8"/>
    <w:lvl w:ilvl="0" w:tplc="020E5052">
      <w:start w:val="1"/>
      <w:numFmt w:val="lowerRoman"/>
      <w:lvlText w:val="(%1)"/>
      <w:lvlJc w:val="left"/>
      <w:pPr>
        <w:ind w:left="1697" w:hanging="705"/>
      </w:pPr>
      <w:rPr>
        <w:rFonts w:ascii="Ebrima" w:eastAsia="Times New Roman" w:hAnsi="Ebrima" w:cs="Leelawadee"/>
        <w:b/>
        <w:bCs/>
        <w:color w:val="auto"/>
      </w:rPr>
    </w:lvl>
    <w:lvl w:ilvl="1" w:tplc="04160019">
      <w:start w:val="1"/>
      <w:numFmt w:val="lowerLetter"/>
      <w:lvlText w:val="%2."/>
      <w:lvlJc w:val="left"/>
      <w:pPr>
        <w:ind w:left="2072" w:hanging="360"/>
      </w:pPr>
    </w:lvl>
    <w:lvl w:ilvl="2" w:tplc="0416001B">
      <w:start w:val="1"/>
      <w:numFmt w:val="lowerRoman"/>
      <w:lvlText w:val="%3."/>
      <w:lvlJc w:val="right"/>
      <w:pPr>
        <w:ind w:left="2792" w:hanging="180"/>
      </w:pPr>
    </w:lvl>
    <w:lvl w:ilvl="3" w:tplc="0416000F">
      <w:start w:val="1"/>
      <w:numFmt w:val="decimal"/>
      <w:lvlText w:val="%4."/>
      <w:lvlJc w:val="left"/>
      <w:pPr>
        <w:ind w:left="3512" w:hanging="360"/>
      </w:pPr>
    </w:lvl>
    <w:lvl w:ilvl="4" w:tplc="04160019">
      <w:start w:val="1"/>
      <w:numFmt w:val="lowerLetter"/>
      <w:lvlText w:val="%5."/>
      <w:lvlJc w:val="left"/>
      <w:pPr>
        <w:ind w:left="4232" w:hanging="360"/>
      </w:pPr>
    </w:lvl>
    <w:lvl w:ilvl="5" w:tplc="0416001B">
      <w:start w:val="1"/>
      <w:numFmt w:val="lowerRoman"/>
      <w:lvlText w:val="%6."/>
      <w:lvlJc w:val="right"/>
      <w:pPr>
        <w:ind w:left="4952" w:hanging="180"/>
      </w:pPr>
    </w:lvl>
    <w:lvl w:ilvl="6" w:tplc="0416000F">
      <w:start w:val="1"/>
      <w:numFmt w:val="decimal"/>
      <w:lvlText w:val="%7."/>
      <w:lvlJc w:val="left"/>
      <w:pPr>
        <w:ind w:left="5672" w:hanging="360"/>
      </w:pPr>
    </w:lvl>
    <w:lvl w:ilvl="7" w:tplc="04160019">
      <w:start w:val="1"/>
      <w:numFmt w:val="lowerLetter"/>
      <w:lvlText w:val="%8."/>
      <w:lvlJc w:val="left"/>
      <w:pPr>
        <w:ind w:left="6392" w:hanging="360"/>
      </w:pPr>
    </w:lvl>
    <w:lvl w:ilvl="8" w:tplc="0416001B">
      <w:start w:val="1"/>
      <w:numFmt w:val="lowerRoman"/>
      <w:lvlText w:val="%9."/>
      <w:lvlJc w:val="right"/>
      <w:pPr>
        <w:ind w:left="7112" w:hanging="180"/>
      </w:pPr>
    </w:lvl>
  </w:abstractNum>
  <w:abstractNum w:abstractNumId="8" w15:restartNumberingAfterBreak="0">
    <w:nsid w:val="073248B1"/>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9" w15:restartNumberingAfterBreak="0">
    <w:nsid w:val="093F6D95"/>
    <w:multiLevelType w:val="hybridMultilevel"/>
    <w:tmpl w:val="6C8A44F8"/>
    <w:lvl w:ilvl="0" w:tplc="4752812E">
      <w:start w:val="1"/>
      <w:numFmt w:val="lowerRoman"/>
      <w:lvlText w:val="(%1)"/>
      <w:lvlJc w:val="left"/>
      <w:pPr>
        <w:ind w:left="1179" w:hanging="720"/>
      </w:pPr>
      <w:rPr>
        <w:rFonts w:hint="default"/>
        <w:b/>
        <w:bCs w:val="0"/>
        <w:color w:val="000000" w:themeColor="text1"/>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10" w15:restartNumberingAfterBreak="0">
    <w:nsid w:val="0A6F71C7"/>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1" w15:restartNumberingAfterBreak="0">
    <w:nsid w:val="0B6E24CA"/>
    <w:multiLevelType w:val="hybridMultilevel"/>
    <w:tmpl w:val="211A6492"/>
    <w:lvl w:ilvl="0" w:tplc="ACE2F88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0BC25381"/>
    <w:multiLevelType w:val="multilevel"/>
    <w:tmpl w:val="77543AA0"/>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0C763937"/>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15:restartNumberingAfterBreak="0">
    <w:nsid w:val="0C792994"/>
    <w:multiLevelType w:val="hybridMultilevel"/>
    <w:tmpl w:val="8B4688AC"/>
    <w:lvl w:ilvl="0" w:tplc="4874F65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C7C362D"/>
    <w:multiLevelType w:val="multilevel"/>
    <w:tmpl w:val="339AE274"/>
    <w:lvl w:ilvl="0">
      <w:start w:val="10"/>
      <w:numFmt w:val="decimal"/>
      <w:lvlText w:val="%1."/>
      <w:lvlJc w:val="left"/>
      <w:pPr>
        <w:ind w:left="450" w:hanging="450"/>
      </w:pPr>
      <w:rPr>
        <w:rFonts w:hint="default"/>
      </w:rPr>
    </w:lvl>
    <w:lvl w:ilvl="1">
      <w:start w:val="11"/>
      <w:numFmt w:val="decimal"/>
      <w:lvlText w:val="%1.%2."/>
      <w:lvlJc w:val="left"/>
      <w:pPr>
        <w:ind w:left="6404" w:hanging="450"/>
      </w:pPr>
      <w:rPr>
        <w:rFonts w:ascii="Ebrima" w:hAnsi="Ebrima" w:hint="default"/>
        <w:b/>
        <w:bCs/>
        <w:color w:val="000000" w:themeColor="text1"/>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val="0"/>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C874B66"/>
    <w:multiLevelType w:val="hybridMultilevel"/>
    <w:tmpl w:val="8C565CEC"/>
    <w:lvl w:ilvl="0" w:tplc="033C5944">
      <w:start w:val="1"/>
      <w:numFmt w:val="decimal"/>
      <w:lvlText w:val="11.%1."/>
      <w:lvlJc w:val="left"/>
      <w:pPr>
        <w:ind w:left="360" w:hanging="360"/>
      </w:pPr>
      <w:rPr>
        <w:rFonts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7" w15:restartNumberingAfterBreak="0">
    <w:nsid w:val="0EF635BA"/>
    <w:multiLevelType w:val="multilevel"/>
    <w:tmpl w:val="48C05EE0"/>
    <w:lvl w:ilvl="0">
      <w:start w:val="15"/>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7246D0"/>
    <w:multiLevelType w:val="hybridMultilevel"/>
    <w:tmpl w:val="8F72AA78"/>
    <w:lvl w:ilvl="0" w:tplc="11DA4BDC">
      <w:start w:val="1"/>
      <w:numFmt w:val="upperLetter"/>
      <w:lvlText w:val="(%1)"/>
      <w:lvlJc w:val="left"/>
      <w:pPr>
        <w:ind w:left="720" w:hanging="360"/>
      </w:pPr>
      <w:rPr>
        <w:b/>
      </w:rPr>
    </w:lvl>
    <w:lvl w:ilvl="1" w:tplc="3EDABD20">
      <w:start w:val="1"/>
      <w:numFmt w:val="lowerRoman"/>
      <w:lvlText w:val="(%2)"/>
      <w:lvlJc w:val="left"/>
      <w:pPr>
        <w:ind w:left="1800" w:hanging="72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9" w15:restartNumberingAfterBreak="0">
    <w:nsid w:val="0FA268C8"/>
    <w:multiLevelType w:val="hybridMultilevel"/>
    <w:tmpl w:val="963873F8"/>
    <w:lvl w:ilvl="0" w:tplc="8FA6546E">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0" w15:restartNumberingAfterBreak="0">
    <w:nsid w:val="10EE3ACB"/>
    <w:multiLevelType w:val="hybridMultilevel"/>
    <w:tmpl w:val="1B5275BE"/>
    <w:lvl w:ilvl="0" w:tplc="7DA4888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236434C"/>
    <w:multiLevelType w:val="hybridMultilevel"/>
    <w:tmpl w:val="A544BE12"/>
    <w:lvl w:ilvl="0" w:tplc="5AD62BBA">
      <w:start w:val="1"/>
      <w:numFmt w:val="lowerRoman"/>
      <w:lvlText w:val="(%1)"/>
      <w:lvlJc w:val="left"/>
      <w:pPr>
        <w:tabs>
          <w:tab w:val="num" w:pos="1581"/>
        </w:tabs>
        <w:ind w:left="1581" w:hanging="360"/>
      </w:pPr>
      <w:rPr>
        <w:rFonts w:ascii="Ebrima" w:eastAsia="Times New Roman" w:hAnsi="Ebrima" w:cs="Arial"/>
        <w:b/>
        <w:bCs/>
      </w:rPr>
    </w:lvl>
    <w:lvl w:ilvl="1" w:tplc="04160019" w:tentative="1">
      <w:start w:val="1"/>
      <w:numFmt w:val="lowerLetter"/>
      <w:lvlText w:val="%2."/>
      <w:lvlJc w:val="left"/>
      <w:pPr>
        <w:tabs>
          <w:tab w:val="num" w:pos="1581"/>
        </w:tabs>
        <w:ind w:left="1581" w:hanging="360"/>
      </w:pPr>
    </w:lvl>
    <w:lvl w:ilvl="2" w:tplc="0416001B">
      <w:start w:val="1"/>
      <w:numFmt w:val="lowerRoman"/>
      <w:lvlText w:val="%3."/>
      <w:lvlJc w:val="right"/>
      <w:pPr>
        <w:tabs>
          <w:tab w:val="num" w:pos="2301"/>
        </w:tabs>
        <w:ind w:left="2301" w:hanging="180"/>
      </w:pPr>
    </w:lvl>
    <w:lvl w:ilvl="3" w:tplc="0416000F" w:tentative="1">
      <w:start w:val="1"/>
      <w:numFmt w:val="decimal"/>
      <w:lvlText w:val="%4."/>
      <w:lvlJc w:val="left"/>
      <w:pPr>
        <w:tabs>
          <w:tab w:val="num" w:pos="3021"/>
        </w:tabs>
        <w:ind w:left="3021" w:hanging="360"/>
      </w:pPr>
    </w:lvl>
    <w:lvl w:ilvl="4" w:tplc="04160019" w:tentative="1">
      <w:start w:val="1"/>
      <w:numFmt w:val="lowerLetter"/>
      <w:lvlText w:val="%5."/>
      <w:lvlJc w:val="left"/>
      <w:pPr>
        <w:tabs>
          <w:tab w:val="num" w:pos="3741"/>
        </w:tabs>
        <w:ind w:left="3741" w:hanging="360"/>
      </w:pPr>
    </w:lvl>
    <w:lvl w:ilvl="5" w:tplc="0416001B" w:tentative="1">
      <w:start w:val="1"/>
      <w:numFmt w:val="lowerRoman"/>
      <w:lvlText w:val="%6."/>
      <w:lvlJc w:val="right"/>
      <w:pPr>
        <w:tabs>
          <w:tab w:val="num" w:pos="4461"/>
        </w:tabs>
        <w:ind w:left="4461" w:hanging="180"/>
      </w:pPr>
    </w:lvl>
    <w:lvl w:ilvl="6" w:tplc="0416000F" w:tentative="1">
      <w:start w:val="1"/>
      <w:numFmt w:val="decimal"/>
      <w:lvlText w:val="%7."/>
      <w:lvlJc w:val="left"/>
      <w:pPr>
        <w:tabs>
          <w:tab w:val="num" w:pos="5181"/>
        </w:tabs>
        <w:ind w:left="5181" w:hanging="360"/>
      </w:pPr>
    </w:lvl>
    <w:lvl w:ilvl="7" w:tplc="04160019" w:tentative="1">
      <w:start w:val="1"/>
      <w:numFmt w:val="lowerLetter"/>
      <w:lvlText w:val="%8."/>
      <w:lvlJc w:val="left"/>
      <w:pPr>
        <w:tabs>
          <w:tab w:val="num" w:pos="5901"/>
        </w:tabs>
        <w:ind w:left="5901" w:hanging="360"/>
      </w:pPr>
    </w:lvl>
    <w:lvl w:ilvl="8" w:tplc="0416001B" w:tentative="1">
      <w:start w:val="1"/>
      <w:numFmt w:val="lowerRoman"/>
      <w:lvlText w:val="%9."/>
      <w:lvlJc w:val="right"/>
      <w:pPr>
        <w:tabs>
          <w:tab w:val="num" w:pos="6621"/>
        </w:tabs>
        <w:ind w:left="6621" w:hanging="180"/>
      </w:pPr>
    </w:lvl>
  </w:abstractNum>
  <w:abstractNum w:abstractNumId="22" w15:restartNumberingAfterBreak="0">
    <w:nsid w:val="12DE150B"/>
    <w:multiLevelType w:val="multilevel"/>
    <w:tmpl w:val="6C14ABC2"/>
    <w:lvl w:ilvl="0">
      <w:start w:val="4"/>
      <w:numFmt w:val="decimal"/>
      <w:lvlText w:val="%1"/>
      <w:lvlJc w:val="left"/>
      <w:pPr>
        <w:ind w:hanging="1272"/>
      </w:pPr>
      <w:rPr>
        <w:rFonts w:hint="default"/>
      </w:rPr>
    </w:lvl>
    <w:lvl w:ilvl="1">
      <w:start w:val="3"/>
      <w:numFmt w:val="decimal"/>
      <w:lvlText w:val="%1.%2"/>
      <w:lvlJc w:val="left"/>
      <w:pPr>
        <w:ind w:hanging="1272"/>
      </w:pPr>
      <w:rPr>
        <w:rFonts w:hint="default"/>
      </w:rPr>
    </w:lvl>
    <w:lvl w:ilvl="2">
      <w:start w:val="1"/>
      <w:numFmt w:val="decimal"/>
      <w:lvlText w:val="%1.%2.%3"/>
      <w:lvlJc w:val="left"/>
      <w:pPr>
        <w:ind w:hanging="1272"/>
      </w:pPr>
      <w:rPr>
        <w:rFonts w:hint="default"/>
      </w:rPr>
    </w:lvl>
    <w:lvl w:ilvl="3">
      <w:start w:val="1"/>
      <w:numFmt w:val="decimal"/>
      <w:lvlText w:val="%1.%2.%3.%4."/>
      <w:lvlJc w:val="left"/>
      <w:pPr>
        <w:ind w:hanging="1272"/>
      </w:pPr>
      <w:rPr>
        <w:rFonts w:ascii="Trebuchet MS" w:eastAsia="Trebuchet MS" w:hAnsi="Trebuchet MS" w:hint="default"/>
        <w:sz w:val="22"/>
        <w:szCs w:val="22"/>
      </w:rPr>
    </w:lvl>
    <w:lvl w:ilvl="4">
      <w:start w:val="1"/>
      <w:numFmt w:val="lowerLetter"/>
      <w:lvlText w:val="(%5)"/>
      <w:lvlJc w:val="left"/>
      <w:pPr>
        <w:ind w:hanging="360"/>
      </w:pPr>
      <w:rPr>
        <w:rFonts w:ascii="Ebrima" w:eastAsia="Trebuchet MS" w:hAnsi="Ebrima" w:hint="default"/>
        <w:b/>
        <w:bCs/>
        <w:i w:val="0"/>
        <w:sz w:val="22"/>
        <w:szCs w:val="22"/>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3" w15:restartNumberingAfterBreak="0">
    <w:nsid w:val="148E2DDE"/>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4" w15:restartNumberingAfterBreak="0">
    <w:nsid w:val="14967780"/>
    <w:multiLevelType w:val="hybridMultilevel"/>
    <w:tmpl w:val="BC1C2C2E"/>
    <w:lvl w:ilvl="0" w:tplc="3270822E">
      <w:start w:val="1"/>
      <w:numFmt w:val="lowerRoman"/>
      <w:lvlText w:val="(%1)"/>
      <w:lvlJc w:val="left"/>
      <w:pPr>
        <w:ind w:left="1287" w:hanging="720"/>
      </w:pPr>
      <w:rPr>
        <w:rFonts w:hint="default"/>
        <w:b/>
        <w:bCs/>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5" w15:restartNumberingAfterBreak="0">
    <w:nsid w:val="15DB3553"/>
    <w:multiLevelType w:val="multilevel"/>
    <w:tmpl w:val="6A68B6CC"/>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72E02E7"/>
    <w:multiLevelType w:val="hybridMultilevel"/>
    <w:tmpl w:val="A35EB53E"/>
    <w:lvl w:ilvl="0" w:tplc="9906E16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cs="Times New Roman" w:hint="default"/>
        <w:b w:val="0"/>
        <w:i w:val="0"/>
        <w:sz w:val="20"/>
      </w:rPr>
    </w:lvl>
  </w:abstractNum>
  <w:abstractNum w:abstractNumId="28" w15:restartNumberingAfterBreak="0">
    <w:nsid w:val="17AD0CE2"/>
    <w:multiLevelType w:val="hybridMultilevel"/>
    <w:tmpl w:val="990C0840"/>
    <w:lvl w:ilvl="0" w:tplc="F1D4EC74">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9" w15:restartNumberingAfterBreak="0">
    <w:nsid w:val="188A0976"/>
    <w:multiLevelType w:val="multilevel"/>
    <w:tmpl w:val="02C6A09E"/>
    <w:lvl w:ilvl="0">
      <w:start w:val="17"/>
      <w:numFmt w:val="decimal"/>
      <w:lvlText w:val="%1."/>
      <w:lvlJc w:val="left"/>
      <w:pPr>
        <w:ind w:left="456" w:hanging="456"/>
      </w:pPr>
      <w:rPr>
        <w:rFonts w:hint="default"/>
      </w:rPr>
    </w:lvl>
    <w:lvl w:ilvl="1">
      <w:start w:val="2"/>
      <w:numFmt w:val="decimal"/>
      <w:lvlText w:val="%1.%2."/>
      <w:lvlJc w:val="left"/>
      <w:pPr>
        <w:ind w:left="456" w:hanging="456"/>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B570BB8"/>
    <w:multiLevelType w:val="hybridMultilevel"/>
    <w:tmpl w:val="3730A804"/>
    <w:lvl w:ilvl="0" w:tplc="3D403D38">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1" w15:restartNumberingAfterBreak="0">
    <w:nsid w:val="1B856FAE"/>
    <w:multiLevelType w:val="hybridMultilevel"/>
    <w:tmpl w:val="1F184244"/>
    <w:lvl w:ilvl="0" w:tplc="80E2FD3C">
      <w:start w:val="1"/>
      <w:numFmt w:val="lowerRoman"/>
      <w:lvlText w:val="(%1)"/>
      <w:lvlJc w:val="left"/>
      <w:pPr>
        <w:ind w:left="1429" w:hanging="720"/>
      </w:pPr>
      <w:rPr>
        <w:b w:val="0"/>
        <w:bCs/>
      </w:rPr>
    </w:lvl>
    <w:lvl w:ilvl="1" w:tplc="04160019">
      <w:start w:val="1"/>
      <w:numFmt w:val="lowerLetter"/>
      <w:lvlText w:val="%2."/>
      <w:lvlJc w:val="left"/>
      <w:pPr>
        <w:ind w:left="1789" w:hanging="360"/>
      </w:pPr>
    </w:lvl>
    <w:lvl w:ilvl="2" w:tplc="0416001B">
      <w:start w:val="1"/>
      <w:numFmt w:val="lowerRoman"/>
      <w:lvlText w:val="%3."/>
      <w:lvlJc w:val="right"/>
      <w:pPr>
        <w:ind w:left="2509" w:hanging="180"/>
      </w:pPr>
    </w:lvl>
    <w:lvl w:ilvl="3" w:tplc="0416000F">
      <w:start w:val="1"/>
      <w:numFmt w:val="decimal"/>
      <w:lvlText w:val="%4."/>
      <w:lvlJc w:val="left"/>
      <w:pPr>
        <w:ind w:left="3229" w:hanging="360"/>
      </w:pPr>
    </w:lvl>
    <w:lvl w:ilvl="4" w:tplc="04160019">
      <w:start w:val="1"/>
      <w:numFmt w:val="lowerLetter"/>
      <w:lvlText w:val="%5."/>
      <w:lvlJc w:val="left"/>
      <w:pPr>
        <w:ind w:left="3949" w:hanging="360"/>
      </w:pPr>
    </w:lvl>
    <w:lvl w:ilvl="5" w:tplc="0416001B">
      <w:start w:val="1"/>
      <w:numFmt w:val="lowerRoman"/>
      <w:lvlText w:val="%6."/>
      <w:lvlJc w:val="right"/>
      <w:pPr>
        <w:ind w:left="4669" w:hanging="180"/>
      </w:pPr>
    </w:lvl>
    <w:lvl w:ilvl="6" w:tplc="0416000F">
      <w:start w:val="1"/>
      <w:numFmt w:val="decimal"/>
      <w:lvlText w:val="%7."/>
      <w:lvlJc w:val="left"/>
      <w:pPr>
        <w:ind w:left="5389" w:hanging="360"/>
      </w:pPr>
    </w:lvl>
    <w:lvl w:ilvl="7" w:tplc="04160019">
      <w:start w:val="1"/>
      <w:numFmt w:val="lowerLetter"/>
      <w:lvlText w:val="%8."/>
      <w:lvlJc w:val="left"/>
      <w:pPr>
        <w:ind w:left="6109" w:hanging="360"/>
      </w:pPr>
    </w:lvl>
    <w:lvl w:ilvl="8" w:tplc="0416001B">
      <w:start w:val="1"/>
      <w:numFmt w:val="lowerRoman"/>
      <w:lvlText w:val="%9."/>
      <w:lvlJc w:val="right"/>
      <w:pPr>
        <w:ind w:left="6829" w:hanging="180"/>
      </w:pPr>
    </w:lvl>
  </w:abstractNum>
  <w:abstractNum w:abstractNumId="32" w15:restartNumberingAfterBreak="0">
    <w:nsid w:val="1BF53AFF"/>
    <w:multiLevelType w:val="multilevel"/>
    <w:tmpl w:val="530206EC"/>
    <w:lvl w:ilvl="0">
      <w:start w:val="16"/>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C3A1013"/>
    <w:multiLevelType w:val="multilevel"/>
    <w:tmpl w:val="0A327A6E"/>
    <w:styleLink w:val="Estilo1"/>
    <w:lvl w:ilvl="0">
      <w:start w:val="2"/>
      <w:numFmt w:val="decimal"/>
      <w:lvlText w:val="%1."/>
      <w:lvlJc w:val="left"/>
      <w:pPr>
        <w:ind w:left="360" w:hanging="360"/>
      </w:pPr>
      <w:rPr>
        <w:color w:val="FFFFFF"/>
      </w:rPr>
    </w:lvl>
    <w:lvl w:ilvl="1">
      <w:start w:val="1"/>
      <w:numFmt w:val="decimal"/>
      <w:lvlText w:val="%1.%2."/>
      <w:lvlJc w:val="left"/>
      <w:pPr>
        <w:ind w:left="1142" w:hanging="432"/>
      </w:pPr>
      <w:rPr>
        <w:rFonts w:ascii="Arial" w:hAnsi="Arial" w:cs="Arial" w:hint="default"/>
      </w:rPr>
    </w:lvl>
    <w:lvl w:ilvl="2">
      <w:start w:val="1"/>
      <w:numFmt w:val="decimal"/>
      <w:lvlText w:val="%1.%2.%3."/>
      <w:lvlJc w:val="left"/>
      <w:pPr>
        <w:ind w:left="930" w:hanging="504"/>
      </w:pPr>
      <w:rPr>
        <w:rFonts w:ascii="Arial" w:hAnsi="Arial" w:cs="Arial" w:hint="default"/>
      </w:rPr>
    </w:lvl>
    <w:lvl w:ilvl="3">
      <w:start w:val="1"/>
      <w:numFmt w:val="decimal"/>
      <w:lvlText w:val="%1.%2.%3.%4."/>
      <w:lvlJc w:val="left"/>
      <w:pPr>
        <w:ind w:left="1728" w:hanging="648"/>
      </w:pPr>
      <w:rPr>
        <w:rFonts w:ascii="Arial" w:hAnsi="Arial" w:cs="Aria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1D5F7EB5"/>
    <w:multiLevelType w:val="hybridMultilevel"/>
    <w:tmpl w:val="240AF062"/>
    <w:lvl w:ilvl="0" w:tplc="6CB0213A">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5" w15:restartNumberingAfterBreak="0">
    <w:nsid w:val="1E990D9F"/>
    <w:multiLevelType w:val="hybridMultilevel"/>
    <w:tmpl w:val="20E6727E"/>
    <w:lvl w:ilvl="0" w:tplc="50505B8A">
      <w:start w:val="1"/>
      <w:numFmt w:val="lowerLetter"/>
      <w:lvlText w:val="(%1)"/>
      <w:lvlJc w:val="left"/>
      <w:pPr>
        <w:ind w:left="3192" w:hanging="705"/>
      </w:pPr>
      <w:rPr>
        <w:rFonts w:hint="default"/>
      </w:rPr>
    </w:lvl>
    <w:lvl w:ilvl="1" w:tplc="04090019" w:tentative="1">
      <w:start w:val="1"/>
      <w:numFmt w:val="lowerLetter"/>
      <w:lvlText w:val="%2."/>
      <w:lvlJc w:val="left"/>
      <w:pPr>
        <w:ind w:left="3567" w:hanging="360"/>
      </w:pPr>
    </w:lvl>
    <w:lvl w:ilvl="2" w:tplc="0409001B" w:tentative="1">
      <w:start w:val="1"/>
      <w:numFmt w:val="lowerRoman"/>
      <w:lvlText w:val="%3."/>
      <w:lvlJc w:val="right"/>
      <w:pPr>
        <w:ind w:left="4287" w:hanging="180"/>
      </w:pPr>
    </w:lvl>
    <w:lvl w:ilvl="3" w:tplc="0409000F" w:tentative="1">
      <w:start w:val="1"/>
      <w:numFmt w:val="decimal"/>
      <w:lvlText w:val="%4."/>
      <w:lvlJc w:val="left"/>
      <w:pPr>
        <w:ind w:left="5007" w:hanging="360"/>
      </w:pPr>
    </w:lvl>
    <w:lvl w:ilvl="4" w:tplc="04090019" w:tentative="1">
      <w:start w:val="1"/>
      <w:numFmt w:val="lowerLetter"/>
      <w:lvlText w:val="%5."/>
      <w:lvlJc w:val="left"/>
      <w:pPr>
        <w:ind w:left="5727" w:hanging="360"/>
      </w:pPr>
    </w:lvl>
    <w:lvl w:ilvl="5" w:tplc="0409001B" w:tentative="1">
      <w:start w:val="1"/>
      <w:numFmt w:val="lowerRoman"/>
      <w:lvlText w:val="%6."/>
      <w:lvlJc w:val="right"/>
      <w:pPr>
        <w:ind w:left="6447" w:hanging="180"/>
      </w:pPr>
    </w:lvl>
    <w:lvl w:ilvl="6" w:tplc="0409000F" w:tentative="1">
      <w:start w:val="1"/>
      <w:numFmt w:val="decimal"/>
      <w:lvlText w:val="%7."/>
      <w:lvlJc w:val="left"/>
      <w:pPr>
        <w:ind w:left="7167" w:hanging="360"/>
      </w:pPr>
    </w:lvl>
    <w:lvl w:ilvl="7" w:tplc="04090019" w:tentative="1">
      <w:start w:val="1"/>
      <w:numFmt w:val="lowerLetter"/>
      <w:lvlText w:val="%8."/>
      <w:lvlJc w:val="left"/>
      <w:pPr>
        <w:ind w:left="7887" w:hanging="360"/>
      </w:pPr>
    </w:lvl>
    <w:lvl w:ilvl="8" w:tplc="0409001B" w:tentative="1">
      <w:start w:val="1"/>
      <w:numFmt w:val="lowerRoman"/>
      <w:lvlText w:val="%9."/>
      <w:lvlJc w:val="right"/>
      <w:pPr>
        <w:ind w:left="8607" w:hanging="180"/>
      </w:pPr>
    </w:lvl>
  </w:abstractNum>
  <w:abstractNum w:abstractNumId="36" w15:restartNumberingAfterBreak="0">
    <w:nsid w:val="1EDB6BFA"/>
    <w:multiLevelType w:val="hybridMultilevel"/>
    <w:tmpl w:val="37E23A46"/>
    <w:lvl w:ilvl="0" w:tplc="2CE811F4">
      <w:start w:val="6"/>
      <w:numFmt w:val="lowerRoman"/>
      <w:lvlText w:val="(%1)"/>
      <w:lvlJc w:val="left"/>
      <w:pPr>
        <w:ind w:left="1429"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1FEF53FD"/>
    <w:multiLevelType w:val="multilevel"/>
    <w:tmpl w:val="98403DAE"/>
    <w:lvl w:ilvl="0">
      <w:start w:val="4"/>
      <w:numFmt w:val="decimal"/>
      <w:lvlText w:val="%1."/>
      <w:lvlJc w:val="left"/>
      <w:pPr>
        <w:ind w:left="540" w:hanging="540"/>
      </w:pPr>
      <w:rPr>
        <w:rFonts w:hint="default"/>
        <w:b/>
      </w:rPr>
    </w:lvl>
    <w:lvl w:ilvl="1">
      <w:start w:val="1"/>
      <w:numFmt w:val="decimal"/>
      <w:lvlText w:val="%1.%2."/>
      <w:lvlJc w:val="left"/>
      <w:pPr>
        <w:ind w:left="894" w:hanging="54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38" w15:restartNumberingAfterBreak="0">
    <w:nsid w:val="201F6DA0"/>
    <w:multiLevelType w:val="multilevel"/>
    <w:tmpl w:val="708E642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22F16C6"/>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0" w15:restartNumberingAfterBreak="0">
    <w:nsid w:val="22F708B8"/>
    <w:multiLevelType w:val="multilevel"/>
    <w:tmpl w:val="D2A81BBA"/>
    <w:lvl w:ilvl="0">
      <w:start w:val="1"/>
      <w:numFmt w:val="upperRoman"/>
      <w:pStyle w:val="UCRoman1"/>
      <w:lvlText w:val="%1."/>
      <w:lvlJc w:val="left"/>
      <w:pPr>
        <w:tabs>
          <w:tab w:val="num" w:pos="567"/>
        </w:tabs>
        <w:ind w:left="0" w:firstLine="0"/>
      </w:pPr>
      <w:rPr>
        <w:rFonts w:ascii="Tahoma" w:hAnsi="Tahoma" w:cs="Times New Roman" w:hint="default"/>
        <w:b/>
        <w:i w:val="0"/>
        <w:sz w:val="20"/>
      </w:rPr>
    </w:lvl>
    <w:lvl w:ilvl="1">
      <w:start w:val="1"/>
      <w:numFmt w:val="decimal"/>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lvl>
    <w:lvl w:ilvl="4">
      <w:start w:val="1"/>
      <w:numFmt w:val="decimal"/>
      <w:isLgl/>
      <w:lvlText w:val="%1.%2.%3.%4.%5."/>
      <w:lvlJc w:val="left"/>
      <w:pPr>
        <w:ind w:left="1080" w:hanging="108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1" w15:restartNumberingAfterBreak="0">
    <w:nsid w:val="232E5E2E"/>
    <w:multiLevelType w:val="multilevel"/>
    <w:tmpl w:val="5D4ED548"/>
    <w:lvl w:ilvl="0">
      <w:start w:val="17"/>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62771FB"/>
    <w:multiLevelType w:val="hybridMultilevel"/>
    <w:tmpl w:val="F3825348"/>
    <w:lvl w:ilvl="0" w:tplc="4C408F34">
      <w:start w:val="35"/>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29F314F5"/>
    <w:multiLevelType w:val="hybridMultilevel"/>
    <w:tmpl w:val="29F02EE8"/>
    <w:lvl w:ilvl="0" w:tplc="DE3E90E6">
      <w:start w:val="1"/>
      <w:numFmt w:val="lowerRoman"/>
      <w:lvlText w:val="(%1)"/>
      <w:lvlJc w:val="left"/>
      <w:pPr>
        <w:ind w:left="1179" w:hanging="720"/>
      </w:pPr>
      <w:rPr>
        <w:rFonts w:hint="default"/>
        <w:b/>
        <w:bCs/>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44" w15:restartNumberingAfterBreak="0">
    <w:nsid w:val="2B8E24F9"/>
    <w:multiLevelType w:val="hybridMultilevel"/>
    <w:tmpl w:val="7250F74C"/>
    <w:lvl w:ilvl="0" w:tplc="A5EAA980">
      <w:start w:val="1"/>
      <w:numFmt w:val="lowerLetter"/>
      <w:lvlText w:val="%1)"/>
      <w:lvlJc w:val="left"/>
      <w:pPr>
        <w:ind w:left="720" w:hanging="360"/>
      </w:pPr>
      <w:rPr>
        <w:b/>
        <w:bCs/>
        <w:i w:val="0"/>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5" w15:restartNumberingAfterBreak="0">
    <w:nsid w:val="2BA17BC8"/>
    <w:multiLevelType w:val="hybridMultilevel"/>
    <w:tmpl w:val="F1FA9F9A"/>
    <w:lvl w:ilvl="0" w:tplc="90767C7C">
      <w:start w:val="1"/>
      <w:numFmt w:val="decimal"/>
      <w:lvlText w:val="12.2.%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2BCB44A4"/>
    <w:multiLevelType w:val="hybridMultilevel"/>
    <w:tmpl w:val="43B02798"/>
    <w:lvl w:ilvl="0" w:tplc="9F82C990">
      <w:start w:val="1"/>
      <w:numFmt w:val="decimal"/>
      <w:lvlText w:val="%1."/>
      <w:lvlJc w:val="left"/>
      <w:pPr>
        <w:ind w:left="720" w:hanging="360"/>
      </w:pPr>
      <w:rPr>
        <w:rFonts w:cs="Tahoma"/>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7" w15:restartNumberingAfterBreak="0">
    <w:nsid w:val="2C0E5D96"/>
    <w:multiLevelType w:val="multilevel"/>
    <w:tmpl w:val="173477F8"/>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2C9C1F8F"/>
    <w:multiLevelType w:val="hybridMultilevel"/>
    <w:tmpl w:val="F7C85372"/>
    <w:lvl w:ilvl="0" w:tplc="A274E6DA">
      <w:start w:val="9"/>
      <w:numFmt w:val="lowerLetter"/>
      <w:lvlText w:val="(%1)"/>
      <w:lvlJc w:val="left"/>
      <w:pPr>
        <w:ind w:left="1080" w:hanging="360"/>
      </w:pPr>
      <w:rPr>
        <w:rFonts w:hint="default"/>
        <w:b/>
        <w:bCs/>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9"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2EFA5CEE"/>
    <w:multiLevelType w:val="multilevel"/>
    <w:tmpl w:val="2A9603EC"/>
    <w:lvl w:ilvl="0">
      <w:start w:val="2"/>
      <w:numFmt w:val="decimal"/>
      <w:lvlText w:val="%1."/>
      <w:lvlJc w:val="left"/>
      <w:pPr>
        <w:ind w:left="495" w:hanging="495"/>
      </w:pPr>
      <w:rPr>
        <w:rFonts w:hint="default"/>
        <w:color w:val="FFFFFF" w:themeColor="background1"/>
      </w:rPr>
    </w:lvl>
    <w:lvl w:ilvl="1">
      <w:start w:val="1"/>
      <w:numFmt w:val="decimal"/>
      <w:lvlText w:val="%1.%2."/>
      <w:lvlJc w:val="left"/>
      <w:pPr>
        <w:ind w:left="495" w:hanging="495"/>
      </w:pPr>
      <w:rPr>
        <w:rFonts w:hint="default"/>
        <w:i w:val="0"/>
        <w:iCs/>
      </w:rPr>
    </w:lvl>
    <w:lvl w:ilvl="2">
      <w:start w:val="1"/>
      <w:numFmt w:val="decimal"/>
      <w:lvlText w:val="%1.%2.%3."/>
      <w:lvlJc w:val="left"/>
      <w:pPr>
        <w:ind w:left="114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1" w15:restartNumberingAfterBreak="0">
    <w:nsid w:val="2F4B7E78"/>
    <w:multiLevelType w:val="hybridMultilevel"/>
    <w:tmpl w:val="21B693F6"/>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52" w15:restartNumberingAfterBreak="0">
    <w:nsid w:val="2FC96780"/>
    <w:multiLevelType w:val="multilevel"/>
    <w:tmpl w:val="F3DAACB2"/>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0A85642"/>
    <w:multiLevelType w:val="multilevel"/>
    <w:tmpl w:val="0CA471E2"/>
    <w:lvl w:ilvl="0">
      <w:start w:val="17"/>
      <w:numFmt w:val="decimal"/>
      <w:lvlText w:val="%1."/>
      <w:lvlJc w:val="left"/>
      <w:pPr>
        <w:ind w:left="405" w:hanging="405"/>
      </w:pPr>
      <w:rPr>
        <w:rFonts w:hint="default"/>
      </w:rPr>
    </w:lvl>
    <w:lvl w:ilvl="1">
      <w:start w:val="1"/>
      <w:numFmt w:val="decimal"/>
      <w:lvlText w:val="%1.%2."/>
      <w:lvlJc w:val="left"/>
      <w:pPr>
        <w:ind w:left="405" w:hanging="40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0B42E27"/>
    <w:multiLevelType w:val="hybridMultilevel"/>
    <w:tmpl w:val="087CD7B6"/>
    <w:lvl w:ilvl="0" w:tplc="EC808CD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5" w15:restartNumberingAfterBreak="0">
    <w:nsid w:val="312B6B8E"/>
    <w:multiLevelType w:val="hybridMultilevel"/>
    <w:tmpl w:val="D4EE2E54"/>
    <w:lvl w:ilvl="0" w:tplc="961A1282">
      <w:start w:val="1"/>
      <w:numFmt w:val="lowerLetter"/>
      <w:lvlText w:val="%1)"/>
      <w:lvlJc w:val="left"/>
      <w:pPr>
        <w:ind w:left="502" w:hanging="360"/>
      </w:pPr>
      <w:rPr>
        <w:rFonts w:hint="default"/>
        <w:b/>
        <w:bCs/>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31793700"/>
    <w:multiLevelType w:val="multilevel"/>
    <w:tmpl w:val="B1FCC5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7"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3216288E"/>
    <w:multiLevelType w:val="hybridMultilevel"/>
    <w:tmpl w:val="9AF669B4"/>
    <w:lvl w:ilvl="0" w:tplc="B3148868">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9" w15:restartNumberingAfterBreak="0">
    <w:nsid w:val="34705D16"/>
    <w:multiLevelType w:val="singleLevel"/>
    <w:tmpl w:val="4E60388C"/>
    <w:lvl w:ilvl="0">
      <w:start w:val="1"/>
      <w:numFmt w:val="lowerLetter"/>
      <w:pStyle w:val="alpha3"/>
      <w:lvlText w:val="(%1)"/>
      <w:lvlJc w:val="left"/>
      <w:pPr>
        <w:tabs>
          <w:tab w:val="num" w:pos="2041"/>
        </w:tabs>
        <w:ind w:left="1247" w:firstLine="0"/>
      </w:pPr>
      <w:rPr>
        <w:rFonts w:ascii="Arial" w:hAnsi="Arial" w:cs="Arial" w:hint="default"/>
        <w:b w:val="0"/>
        <w:i w:val="0"/>
        <w:sz w:val="20"/>
      </w:rPr>
    </w:lvl>
  </w:abstractNum>
  <w:abstractNum w:abstractNumId="60" w15:restartNumberingAfterBreak="0">
    <w:nsid w:val="349567BC"/>
    <w:multiLevelType w:val="multilevel"/>
    <w:tmpl w:val="A940782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357040B5"/>
    <w:multiLevelType w:val="hybridMultilevel"/>
    <w:tmpl w:val="B210A894"/>
    <w:lvl w:ilvl="0" w:tplc="DFD2271C">
      <w:start w:val="1"/>
      <w:numFmt w:val="lowerRoman"/>
      <w:lvlText w:val="(%1)"/>
      <w:lvlJc w:val="left"/>
      <w:pPr>
        <w:ind w:left="720" w:hanging="360"/>
      </w:pPr>
      <w:rPr>
        <w:rFonts w:cs="Times New Roman"/>
        <w:b/>
        <w:bCs/>
        <w:color w:val="auto"/>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62" w15:restartNumberingAfterBreak="0">
    <w:nsid w:val="359256D8"/>
    <w:multiLevelType w:val="multilevel"/>
    <w:tmpl w:val="C11A8788"/>
    <w:lvl w:ilvl="0">
      <w:start w:val="1"/>
      <w:numFmt w:val="upperRoman"/>
      <w:lvlText w:val="%1."/>
      <w:lvlJc w:val="righ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3" w15:restartNumberingAfterBreak="0">
    <w:nsid w:val="36772A00"/>
    <w:multiLevelType w:val="hybridMultilevel"/>
    <w:tmpl w:val="5084517E"/>
    <w:lvl w:ilvl="0" w:tplc="BAEC762E">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4" w15:restartNumberingAfterBreak="0">
    <w:nsid w:val="38E605B0"/>
    <w:multiLevelType w:val="multilevel"/>
    <w:tmpl w:val="6C7C66FC"/>
    <w:lvl w:ilvl="0">
      <w:start w:val="14"/>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3A66205A"/>
    <w:multiLevelType w:val="hybridMultilevel"/>
    <w:tmpl w:val="88AEEF40"/>
    <w:lvl w:ilvl="0" w:tplc="2BE66BF0">
      <w:start w:val="1"/>
      <w:numFmt w:val="lowerRoman"/>
      <w:lvlText w:val="(%1)"/>
      <w:lvlJc w:val="left"/>
      <w:pPr>
        <w:ind w:left="1429" w:hanging="72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66" w15:restartNumberingAfterBreak="0">
    <w:nsid w:val="3AB14D9A"/>
    <w:multiLevelType w:val="hybridMultilevel"/>
    <w:tmpl w:val="FBCA06FE"/>
    <w:lvl w:ilvl="0" w:tplc="F24008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3CBF303A"/>
    <w:multiLevelType w:val="multilevel"/>
    <w:tmpl w:val="91B8DF2C"/>
    <w:lvl w:ilvl="0">
      <w:start w:val="10"/>
      <w:numFmt w:val="decimal"/>
      <w:lvlText w:val="%1."/>
      <w:lvlJc w:val="left"/>
      <w:pPr>
        <w:ind w:left="450" w:hanging="450"/>
      </w:pPr>
      <w:rPr>
        <w:rFonts w:hint="default"/>
      </w:rPr>
    </w:lvl>
    <w:lvl w:ilvl="1">
      <w:start w:val="1"/>
      <w:numFmt w:val="decimal"/>
      <w:lvlText w:val="%1.%2."/>
      <w:lvlJc w:val="left"/>
      <w:pPr>
        <w:ind w:left="6404" w:hanging="45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color w:val="000000" w:themeColor="text1"/>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3D413A1E"/>
    <w:multiLevelType w:val="hybridMultilevel"/>
    <w:tmpl w:val="B8C849E8"/>
    <w:lvl w:ilvl="0" w:tplc="BE16FCE4">
      <w:start w:val="1"/>
      <w:numFmt w:val="lowerRoman"/>
      <w:lvlText w:val="(%1)"/>
      <w:lvlJc w:val="left"/>
      <w:pPr>
        <w:ind w:hanging="361"/>
      </w:pPr>
      <w:rPr>
        <w:rFonts w:hint="default"/>
        <w:b/>
        <w:bCs/>
        <w:i w:val="0"/>
        <w:color w:val="auto"/>
        <w:spacing w:val="-1"/>
        <w:sz w:val="22"/>
        <w:szCs w:val="22"/>
      </w:rPr>
    </w:lvl>
    <w:lvl w:ilvl="1" w:tplc="19343EE4">
      <w:start w:val="1"/>
      <w:numFmt w:val="bullet"/>
      <w:lvlText w:val="•"/>
      <w:lvlJc w:val="left"/>
      <w:rPr>
        <w:rFonts w:hint="default"/>
      </w:rPr>
    </w:lvl>
    <w:lvl w:ilvl="2" w:tplc="1346CCC2">
      <w:start w:val="1"/>
      <w:numFmt w:val="bullet"/>
      <w:lvlText w:val="•"/>
      <w:lvlJc w:val="left"/>
      <w:rPr>
        <w:rFonts w:hint="default"/>
      </w:rPr>
    </w:lvl>
    <w:lvl w:ilvl="3" w:tplc="D662F0B4">
      <w:start w:val="1"/>
      <w:numFmt w:val="bullet"/>
      <w:lvlText w:val="•"/>
      <w:lvlJc w:val="left"/>
      <w:rPr>
        <w:rFonts w:hint="default"/>
      </w:rPr>
    </w:lvl>
    <w:lvl w:ilvl="4" w:tplc="EA1A7A5C">
      <w:start w:val="1"/>
      <w:numFmt w:val="bullet"/>
      <w:lvlText w:val="•"/>
      <w:lvlJc w:val="left"/>
      <w:rPr>
        <w:rFonts w:hint="default"/>
      </w:rPr>
    </w:lvl>
    <w:lvl w:ilvl="5" w:tplc="AAFE7D72">
      <w:start w:val="1"/>
      <w:numFmt w:val="bullet"/>
      <w:lvlText w:val="•"/>
      <w:lvlJc w:val="left"/>
      <w:rPr>
        <w:rFonts w:hint="default"/>
      </w:rPr>
    </w:lvl>
    <w:lvl w:ilvl="6" w:tplc="0B46D89A">
      <w:start w:val="1"/>
      <w:numFmt w:val="bullet"/>
      <w:lvlText w:val="•"/>
      <w:lvlJc w:val="left"/>
      <w:rPr>
        <w:rFonts w:hint="default"/>
      </w:rPr>
    </w:lvl>
    <w:lvl w:ilvl="7" w:tplc="3B22F61E">
      <w:start w:val="1"/>
      <w:numFmt w:val="bullet"/>
      <w:lvlText w:val="•"/>
      <w:lvlJc w:val="left"/>
      <w:rPr>
        <w:rFonts w:hint="default"/>
      </w:rPr>
    </w:lvl>
    <w:lvl w:ilvl="8" w:tplc="A3C2C968">
      <w:start w:val="1"/>
      <w:numFmt w:val="bullet"/>
      <w:lvlText w:val="•"/>
      <w:lvlJc w:val="left"/>
      <w:rPr>
        <w:rFonts w:hint="default"/>
      </w:rPr>
    </w:lvl>
  </w:abstractNum>
  <w:abstractNum w:abstractNumId="69" w15:restartNumberingAfterBreak="0">
    <w:nsid w:val="3E5746C2"/>
    <w:multiLevelType w:val="hybridMultilevel"/>
    <w:tmpl w:val="71A4FF6E"/>
    <w:lvl w:ilvl="0" w:tplc="709C8212">
      <w:start w:val="1"/>
      <w:numFmt w:val="lowerRoman"/>
      <w:lvlText w:val="(%1)"/>
      <w:lvlJc w:val="left"/>
      <w:pPr>
        <w:ind w:left="1429" w:hanging="72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0" w15:restartNumberingAfterBreak="0">
    <w:nsid w:val="3EA16D4C"/>
    <w:multiLevelType w:val="hybridMultilevel"/>
    <w:tmpl w:val="A85C4640"/>
    <w:lvl w:ilvl="0" w:tplc="B1069F7A">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71" w15:restartNumberingAfterBreak="0">
    <w:nsid w:val="4070582C"/>
    <w:multiLevelType w:val="hybridMultilevel"/>
    <w:tmpl w:val="4CE8D0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42382592"/>
    <w:multiLevelType w:val="multilevel"/>
    <w:tmpl w:val="A0BE2620"/>
    <w:lvl w:ilvl="0">
      <w:start w:val="2"/>
      <w:numFmt w:val="decimal"/>
      <w:lvlText w:val="%1."/>
      <w:lvlJc w:val="left"/>
      <w:pPr>
        <w:ind w:left="360" w:hanging="360"/>
      </w:pPr>
    </w:lvl>
    <w:lvl w:ilvl="1">
      <w:start w:val="1"/>
      <w:numFmt w:val="decimal"/>
      <w:lvlText w:val="%1.%2."/>
      <w:lvlJc w:val="left"/>
      <w:pPr>
        <w:ind w:left="360" w:hanging="360"/>
      </w:pPr>
      <w:rPr>
        <w:b/>
        <w:bCs/>
      </w:rPr>
    </w:lvl>
    <w:lvl w:ilvl="2">
      <w:start w:val="1"/>
      <w:numFmt w:val="decimal"/>
      <w:lvlText w:val="%1.%2.%3."/>
      <w:lvlJc w:val="left"/>
      <w:pPr>
        <w:ind w:left="720" w:hanging="720"/>
      </w:pPr>
      <w:rPr>
        <w:b/>
        <w:bCs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3" w15:restartNumberingAfterBreak="0">
    <w:nsid w:val="431F3AA8"/>
    <w:multiLevelType w:val="multilevel"/>
    <w:tmpl w:val="2E388DC4"/>
    <w:lvl w:ilvl="0">
      <w:start w:val="17"/>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438214D7"/>
    <w:multiLevelType w:val="hybridMultilevel"/>
    <w:tmpl w:val="53F2E278"/>
    <w:lvl w:ilvl="0" w:tplc="94448820">
      <w:start w:val="1"/>
      <w:numFmt w:val="lowerRoman"/>
      <w:lvlText w:val="(%1)"/>
      <w:lvlJc w:val="left"/>
      <w:pPr>
        <w:ind w:left="1440" w:hanging="720"/>
      </w:pPr>
      <w:rPr>
        <w:rFonts w:hint="default"/>
        <w:b/>
        <w:bCs w:val="0"/>
        <w:i w:val="0"/>
        <w:i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5" w15:restartNumberingAfterBreak="0">
    <w:nsid w:val="43CC25B8"/>
    <w:multiLevelType w:val="multilevel"/>
    <w:tmpl w:val="E342E6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442347F1"/>
    <w:multiLevelType w:val="hybridMultilevel"/>
    <w:tmpl w:val="23446732"/>
    <w:lvl w:ilvl="0" w:tplc="E728ABB8">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7" w15:restartNumberingAfterBreak="0">
    <w:nsid w:val="456B5C64"/>
    <w:multiLevelType w:val="multilevel"/>
    <w:tmpl w:val="C49AFCE0"/>
    <w:lvl w:ilvl="0">
      <w:start w:val="19"/>
      <w:numFmt w:val="decimal"/>
      <w:lvlText w:val="%1."/>
      <w:lvlJc w:val="left"/>
      <w:pPr>
        <w:ind w:left="460" w:hanging="460"/>
      </w:pPr>
      <w:rPr>
        <w:rFonts w:hint="default"/>
      </w:rPr>
    </w:lvl>
    <w:lvl w:ilvl="1">
      <w:start w:val="1"/>
      <w:numFmt w:val="decimal"/>
      <w:lvlText w:val="%1.%2."/>
      <w:lvlJc w:val="left"/>
      <w:pPr>
        <w:ind w:left="820" w:hanging="4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46804F9B"/>
    <w:multiLevelType w:val="hybridMultilevel"/>
    <w:tmpl w:val="B6ECF00C"/>
    <w:lvl w:ilvl="0" w:tplc="932A1B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9" w15:restartNumberingAfterBreak="0">
    <w:nsid w:val="46AD1154"/>
    <w:multiLevelType w:val="multilevel"/>
    <w:tmpl w:val="9C68E2A4"/>
    <w:lvl w:ilvl="0">
      <w:start w:val="8"/>
      <w:numFmt w:val="decimal"/>
      <w:lvlText w:val="%1."/>
      <w:lvlJc w:val="left"/>
      <w:pPr>
        <w:ind w:left="495" w:hanging="495"/>
      </w:pPr>
      <w:rPr>
        <w:rFonts w:cs="Arial" w:hint="default"/>
      </w:rPr>
    </w:lvl>
    <w:lvl w:ilvl="1">
      <w:start w:val="4"/>
      <w:numFmt w:val="decimal"/>
      <w:lvlText w:val="%1.%2."/>
      <w:lvlJc w:val="left"/>
      <w:pPr>
        <w:ind w:left="849" w:hanging="495"/>
      </w:pPr>
      <w:rPr>
        <w:rFonts w:cs="Arial" w:hint="default"/>
      </w:rPr>
    </w:lvl>
    <w:lvl w:ilvl="2">
      <w:start w:val="1"/>
      <w:numFmt w:val="decimal"/>
      <w:lvlText w:val="%1.%2.%3."/>
      <w:lvlJc w:val="left"/>
      <w:pPr>
        <w:ind w:left="1428" w:hanging="720"/>
      </w:pPr>
      <w:rPr>
        <w:rFonts w:cs="Arial" w:hint="default"/>
        <w:b/>
        <w:bCs/>
      </w:rPr>
    </w:lvl>
    <w:lvl w:ilvl="3">
      <w:start w:val="1"/>
      <w:numFmt w:val="decimal"/>
      <w:lvlText w:val="%1.%2.%3.%4."/>
      <w:lvlJc w:val="left"/>
      <w:pPr>
        <w:ind w:left="1782" w:hanging="720"/>
      </w:pPr>
      <w:rPr>
        <w:rFonts w:cs="Arial" w:hint="default"/>
      </w:rPr>
    </w:lvl>
    <w:lvl w:ilvl="4">
      <w:start w:val="1"/>
      <w:numFmt w:val="decimal"/>
      <w:lvlText w:val="%1.%2.%3.%4.%5."/>
      <w:lvlJc w:val="left"/>
      <w:pPr>
        <w:ind w:left="2496" w:hanging="1080"/>
      </w:pPr>
      <w:rPr>
        <w:rFonts w:cs="Arial" w:hint="default"/>
      </w:rPr>
    </w:lvl>
    <w:lvl w:ilvl="5">
      <w:start w:val="1"/>
      <w:numFmt w:val="decimal"/>
      <w:lvlText w:val="%1.%2.%3.%4.%5.%6."/>
      <w:lvlJc w:val="left"/>
      <w:pPr>
        <w:ind w:left="2850" w:hanging="1080"/>
      </w:pPr>
      <w:rPr>
        <w:rFonts w:cs="Arial" w:hint="default"/>
      </w:rPr>
    </w:lvl>
    <w:lvl w:ilvl="6">
      <w:start w:val="1"/>
      <w:numFmt w:val="decimal"/>
      <w:lvlText w:val="%1.%2.%3.%4.%5.%6.%7."/>
      <w:lvlJc w:val="left"/>
      <w:pPr>
        <w:ind w:left="3564" w:hanging="1440"/>
      </w:pPr>
      <w:rPr>
        <w:rFonts w:cs="Arial" w:hint="default"/>
      </w:rPr>
    </w:lvl>
    <w:lvl w:ilvl="7">
      <w:start w:val="1"/>
      <w:numFmt w:val="decimal"/>
      <w:lvlText w:val="%1.%2.%3.%4.%5.%6.%7.%8."/>
      <w:lvlJc w:val="left"/>
      <w:pPr>
        <w:ind w:left="3918" w:hanging="1440"/>
      </w:pPr>
      <w:rPr>
        <w:rFonts w:cs="Arial" w:hint="default"/>
      </w:rPr>
    </w:lvl>
    <w:lvl w:ilvl="8">
      <w:start w:val="1"/>
      <w:numFmt w:val="decimal"/>
      <w:lvlText w:val="%1.%2.%3.%4.%5.%6.%7.%8.%9."/>
      <w:lvlJc w:val="left"/>
      <w:pPr>
        <w:ind w:left="4632" w:hanging="1800"/>
      </w:pPr>
      <w:rPr>
        <w:rFonts w:cs="Arial" w:hint="default"/>
      </w:rPr>
    </w:lvl>
  </w:abstractNum>
  <w:abstractNum w:abstractNumId="80" w15:restartNumberingAfterBreak="0">
    <w:nsid w:val="46DE05AE"/>
    <w:multiLevelType w:val="hybridMultilevel"/>
    <w:tmpl w:val="3E523ABC"/>
    <w:lvl w:ilvl="0" w:tplc="F45C29E0">
      <w:start w:val="1"/>
      <w:numFmt w:val="lowerLetter"/>
      <w:lvlText w:val="%1)"/>
      <w:lvlJc w:val="left"/>
      <w:pPr>
        <w:tabs>
          <w:tab w:val="num" w:pos="900"/>
        </w:tabs>
        <w:ind w:left="900" w:hanging="540"/>
      </w:pPr>
      <w:rPr>
        <w:rFonts w:hint="default"/>
        <w:color w:val="auto"/>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1" w15:restartNumberingAfterBreak="0">
    <w:nsid w:val="49EC14D2"/>
    <w:multiLevelType w:val="hybridMultilevel"/>
    <w:tmpl w:val="9F00328E"/>
    <w:lvl w:ilvl="0" w:tplc="BFF82A88">
      <w:start w:val="61"/>
      <w:numFmt w:val="lowerLetter"/>
      <w:lvlText w:val="(%1)"/>
      <w:lvlJc w:val="left"/>
      <w:pPr>
        <w:ind w:left="108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2" w15:restartNumberingAfterBreak="0">
    <w:nsid w:val="4A711663"/>
    <w:multiLevelType w:val="hybridMultilevel"/>
    <w:tmpl w:val="2376CD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3" w15:restartNumberingAfterBreak="0">
    <w:nsid w:val="4CD83B38"/>
    <w:multiLevelType w:val="hybridMultilevel"/>
    <w:tmpl w:val="A5D6780A"/>
    <w:lvl w:ilvl="0" w:tplc="7A72095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4" w15:restartNumberingAfterBreak="0">
    <w:nsid w:val="4D63267A"/>
    <w:multiLevelType w:val="hybridMultilevel"/>
    <w:tmpl w:val="B7DCE1FC"/>
    <w:lvl w:ilvl="0" w:tplc="F048A5C8">
      <w:start w:val="1"/>
      <w:numFmt w:val="lowerRoman"/>
      <w:lvlText w:val="(%1)"/>
      <w:lvlJc w:val="left"/>
      <w:pPr>
        <w:ind w:left="1212" w:hanging="360"/>
      </w:pPr>
      <w:rPr>
        <w:rFonts w:cs="Times New Roman" w:hint="default"/>
        <w:b/>
        <w:i w:val="0"/>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5" w15:restartNumberingAfterBreak="0">
    <w:nsid w:val="4E781FB8"/>
    <w:multiLevelType w:val="multilevel"/>
    <w:tmpl w:val="3DD0B6E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FE66469"/>
    <w:multiLevelType w:val="hybridMultilevel"/>
    <w:tmpl w:val="F37EE3C0"/>
    <w:lvl w:ilvl="0" w:tplc="F56828C8">
      <w:start w:val="1"/>
      <w:numFmt w:val="lowerLetter"/>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7" w15:restartNumberingAfterBreak="0">
    <w:nsid w:val="500E6858"/>
    <w:multiLevelType w:val="multilevel"/>
    <w:tmpl w:val="6E8C68A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8" w15:restartNumberingAfterBreak="0">
    <w:nsid w:val="52474743"/>
    <w:multiLevelType w:val="hybridMultilevel"/>
    <w:tmpl w:val="6ABC48A4"/>
    <w:lvl w:ilvl="0" w:tplc="42D40B7A">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9" w15:restartNumberingAfterBreak="0">
    <w:nsid w:val="527D49C0"/>
    <w:multiLevelType w:val="multilevel"/>
    <w:tmpl w:val="A9FE173A"/>
    <w:lvl w:ilvl="0">
      <w:start w:val="18"/>
      <w:numFmt w:val="decimal"/>
      <w:lvlText w:val="%1."/>
      <w:lvlJc w:val="left"/>
      <w:pPr>
        <w:ind w:left="624" w:hanging="624"/>
      </w:pPr>
      <w:rPr>
        <w:rFonts w:hint="default"/>
      </w:rPr>
    </w:lvl>
    <w:lvl w:ilvl="1">
      <w:start w:val="1"/>
      <w:numFmt w:val="decimal"/>
      <w:lvlText w:val="%1.%2."/>
      <w:lvlJc w:val="left"/>
      <w:pPr>
        <w:ind w:left="984" w:hanging="624"/>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0"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1" w15:restartNumberingAfterBreak="0">
    <w:nsid w:val="52D033A6"/>
    <w:multiLevelType w:val="multilevel"/>
    <w:tmpl w:val="A0F8FD12"/>
    <w:lvl w:ilvl="0">
      <w:start w:val="19"/>
      <w:numFmt w:val="decimal"/>
      <w:lvlText w:val="%1."/>
      <w:lvlJc w:val="left"/>
      <w:pPr>
        <w:ind w:left="450" w:hanging="450"/>
      </w:pPr>
      <w:rPr>
        <w:rFonts w:hint="default"/>
      </w:rPr>
    </w:lvl>
    <w:lvl w:ilvl="1">
      <w:start w:val="1"/>
      <w:numFmt w:val="decimal"/>
      <w:lvlText w:val="%1.%2."/>
      <w:lvlJc w:val="left"/>
      <w:pPr>
        <w:ind w:left="1170" w:hanging="45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2" w15:restartNumberingAfterBreak="0">
    <w:nsid w:val="53094F1B"/>
    <w:multiLevelType w:val="multilevel"/>
    <w:tmpl w:val="ED020402"/>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Ebrima" w:hAnsi="Ebrima"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53762ADB"/>
    <w:multiLevelType w:val="multilevel"/>
    <w:tmpl w:val="40B48538"/>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b/>
        <w:bCs/>
      </w:rPr>
    </w:lvl>
    <w:lvl w:ilvl="2">
      <w:start w:val="1"/>
      <w:numFmt w:val="decimal"/>
      <w:lvlText w:val="%1.%2.%3."/>
      <w:lvlJc w:val="left"/>
      <w:pPr>
        <w:ind w:left="1713" w:hanging="720"/>
      </w:pPr>
      <w:rPr>
        <w:rFonts w:hint="default"/>
        <w:b/>
        <w:bCs/>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4" w15:restartNumberingAfterBreak="0">
    <w:nsid w:val="549F0F21"/>
    <w:multiLevelType w:val="hybridMultilevel"/>
    <w:tmpl w:val="9B3A7B20"/>
    <w:lvl w:ilvl="0" w:tplc="10DC330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5" w15:restartNumberingAfterBreak="0">
    <w:nsid w:val="55BE2205"/>
    <w:multiLevelType w:val="multilevel"/>
    <w:tmpl w:val="627A5BD4"/>
    <w:lvl w:ilvl="0">
      <w:start w:val="1"/>
      <w:numFmt w:val="decimal"/>
      <w:lvlText w:val="%1."/>
      <w:lvlJc w:val="left"/>
      <w:pPr>
        <w:ind w:left="360" w:hanging="360"/>
      </w:pPr>
    </w:lvl>
    <w:lvl w:ilvl="1">
      <w:start w:val="1"/>
      <w:numFmt w:val="decimal"/>
      <w:lvlText w:val="%1.%2."/>
      <w:lvlJc w:val="left"/>
      <w:pPr>
        <w:ind w:left="360" w:hanging="360"/>
      </w:pPr>
      <w:rPr>
        <w:b/>
        <w:bCs w:val="0"/>
      </w:rPr>
    </w:lvl>
    <w:lvl w:ilvl="2">
      <w:start w:val="1"/>
      <w:numFmt w:val="decimal"/>
      <w:lvlText w:val="%1.%2.%3."/>
      <w:lvlJc w:val="left"/>
      <w:pPr>
        <w:ind w:left="720" w:hanging="720"/>
      </w:pPr>
      <w:rPr>
        <w:b/>
        <w:bCs w:val="0"/>
      </w:rPr>
    </w:lvl>
    <w:lvl w:ilvl="3">
      <w:start w:val="1"/>
      <w:numFmt w:val="decimal"/>
      <w:lvlText w:val="%1.%2.%3.%4."/>
      <w:lvlJc w:val="left"/>
      <w:pPr>
        <w:ind w:left="720" w:hanging="720"/>
      </w:pPr>
      <w:rPr>
        <w:b/>
        <w:bCs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6" w15:restartNumberingAfterBreak="0">
    <w:nsid w:val="561651FB"/>
    <w:multiLevelType w:val="hybridMultilevel"/>
    <w:tmpl w:val="25602096"/>
    <w:lvl w:ilvl="0" w:tplc="8CFAE6D2">
      <w:start w:val="1"/>
      <w:numFmt w:val="lowerRoman"/>
      <w:lvlText w:val="(%1)"/>
      <w:lvlJc w:val="left"/>
      <w:pPr>
        <w:ind w:left="1069" w:hanging="360"/>
      </w:pPr>
      <w:rPr>
        <w:rFonts w:ascii="Ebrima" w:eastAsia="Times New Roman" w:hAnsi="Ebrima" w:cs="Times New Roman"/>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7" w15:restartNumberingAfterBreak="0">
    <w:nsid w:val="566526F1"/>
    <w:multiLevelType w:val="multilevel"/>
    <w:tmpl w:val="35B23E1E"/>
    <w:lvl w:ilvl="0">
      <w:start w:val="15"/>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572856DF"/>
    <w:multiLevelType w:val="hybridMultilevel"/>
    <w:tmpl w:val="01F0A63E"/>
    <w:lvl w:ilvl="0" w:tplc="F22C01F8">
      <w:start w:val="1"/>
      <w:numFmt w:val="lowerRoman"/>
      <w:lvlText w:val="(%1)"/>
      <w:lvlJc w:val="left"/>
      <w:pPr>
        <w:ind w:left="676" w:hanging="360"/>
      </w:pPr>
      <w:rPr>
        <w:rFonts w:ascii="Ebrima" w:eastAsia="Times New Roman" w:hAnsi="Ebrima" w:cs="Arial"/>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99" w15:restartNumberingAfterBreak="0">
    <w:nsid w:val="57FE73B2"/>
    <w:multiLevelType w:val="hybridMultilevel"/>
    <w:tmpl w:val="890CF83C"/>
    <w:lvl w:ilvl="0" w:tplc="3C001A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0" w15:restartNumberingAfterBreak="0">
    <w:nsid w:val="58A16E73"/>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01" w15:restartNumberingAfterBreak="0">
    <w:nsid w:val="5B7F58B8"/>
    <w:multiLevelType w:val="multilevel"/>
    <w:tmpl w:val="76423B9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2" w15:restartNumberingAfterBreak="0">
    <w:nsid w:val="5CE74E82"/>
    <w:multiLevelType w:val="multilevel"/>
    <w:tmpl w:val="E0D28F64"/>
    <w:lvl w:ilvl="0">
      <w:start w:val="18"/>
      <w:numFmt w:val="decimal"/>
      <w:lvlText w:val="%1."/>
      <w:lvlJc w:val="left"/>
      <w:pPr>
        <w:ind w:left="450" w:hanging="450"/>
      </w:pPr>
      <w:rPr>
        <w:rFonts w:hint="default"/>
      </w:rPr>
    </w:lvl>
    <w:lvl w:ilvl="1">
      <w:start w:val="1"/>
      <w:numFmt w:val="decimal"/>
      <w:lvlText w:val="%1.%2."/>
      <w:lvlJc w:val="left"/>
      <w:pPr>
        <w:ind w:left="810" w:hanging="45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3" w15:restartNumberingAfterBreak="0">
    <w:nsid w:val="5EB92BED"/>
    <w:multiLevelType w:val="multilevel"/>
    <w:tmpl w:val="DDD82F98"/>
    <w:lvl w:ilvl="0">
      <w:start w:val="15"/>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FF179BD"/>
    <w:multiLevelType w:val="multilevel"/>
    <w:tmpl w:val="AB5463CE"/>
    <w:lvl w:ilvl="0">
      <w:start w:val="1"/>
      <w:numFmt w:val="decimal"/>
      <w:pStyle w:val="Level1"/>
      <w:lvlText w:val="%1"/>
      <w:lvlJc w:val="left"/>
      <w:pPr>
        <w:tabs>
          <w:tab w:val="num" w:pos="747"/>
        </w:tabs>
        <w:ind w:left="747" w:hanging="567"/>
      </w:pPr>
      <w:rPr>
        <w:b/>
        <w:i w:val="0"/>
        <w:sz w:val="22"/>
        <w:lang w:val="en-US"/>
      </w:rPr>
    </w:lvl>
    <w:lvl w:ilvl="1">
      <w:start w:val="1"/>
      <w:numFmt w:val="decimal"/>
      <w:pStyle w:val="Level2"/>
      <w:lvlText w:val="%1.%2"/>
      <w:lvlJc w:val="left"/>
      <w:pPr>
        <w:tabs>
          <w:tab w:val="num" w:pos="1040"/>
        </w:tabs>
        <w:ind w:left="1040" w:hanging="680"/>
      </w:pPr>
      <w:rPr>
        <w:b/>
        <w:i w:val="0"/>
        <w:sz w:val="21"/>
      </w:rPr>
    </w:lvl>
    <w:lvl w:ilvl="2">
      <w:start w:val="1"/>
      <w:numFmt w:val="decimal"/>
      <w:pStyle w:val="Level3"/>
      <w:lvlText w:val="%1.%2.%3"/>
      <w:lvlJc w:val="left"/>
      <w:pPr>
        <w:tabs>
          <w:tab w:val="num" w:pos="1874"/>
        </w:tabs>
        <w:ind w:left="1874" w:hanging="794"/>
      </w:pPr>
      <w:rPr>
        <w:b/>
        <w:i w:val="0"/>
        <w:sz w:val="17"/>
      </w:rPr>
    </w:lvl>
    <w:lvl w:ilvl="3">
      <w:start w:val="1"/>
      <w:numFmt w:val="lowerRoman"/>
      <w:pStyle w:val="Level4"/>
      <w:lvlText w:val="(%4)"/>
      <w:lvlJc w:val="left"/>
      <w:pPr>
        <w:tabs>
          <w:tab w:val="num" w:pos="3121"/>
        </w:tabs>
        <w:ind w:left="2722" w:hanging="681"/>
      </w:pPr>
    </w:lvl>
    <w:lvl w:ilvl="4">
      <w:start w:val="1"/>
      <w:numFmt w:val="lowerLetter"/>
      <w:pStyle w:val="Level5"/>
      <w:lvlText w:val="(%5)"/>
      <w:lvlJc w:val="left"/>
      <w:pPr>
        <w:tabs>
          <w:tab w:val="num" w:pos="3289"/>
        </w:tabs>
        <w:ind w:left="3289" w:hanging="567"/>
      </w:pPr>
    </w:lvl>
    <w:lvl w:ilvl="5">
      <w:start w:val="1"/>
      <w:numFmt w:val="upperRoman"/>
      <w:pStyle w:val="Level6"/>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105" w15:restartNumberingAfterBreak="0">
    <w:nsid w:val="60EC0B8E"/>
    <w:multiLevelType w:val="multilevel"/>
    <w:tmpl w:val="D3E82354"/>
    <w:lvl w:ilvl="0">
      <w:start w:val="18"/>
      <w:numFmt w:val="decimal"/>
      <w:lvlText w:val="%1."/>
      <w:lvlJc w:val="left"/>
      <w:pPr>
        <w:ind w:left="460" w:hanging="460"/>
      </w:pPr>
      <w:rPr>
        <w:rFonts w:hint="default"/>
      </w:rPr>
    </w:lvl>
    <w:lvl w:ilvl="1">
      <w:start w:val="2"/>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628C6A53"/>
    <w:multiLevelType w:val="multilevel"/>
    <w:tmpl w:val="AC305F32"/>
    <w:lvl w:ilvl="0">
      <w:start w:val="8"/>
      <w:numFmt w:val="decimal"/>
      <w:lvlText w:val="%1."/>
      <w:lvlJc w:val="left"/>
      <w:pPr>
        <w:ind w:left="510" w:hanging="510"/>
      </w:pPr>
      <w:rPr>
        <w:rFonts w:cs="Times New Roman" w:hint="default"/>
      </w:rPr>
    </w:lvl>
    <w:lvl w:ilvl="1">
      <w:start w:val="4"/>
      <w:numFmt w:val="decimal"/>
      <w:lvlText w:val="%1.%2."/>
      <w:lvlJc w:val="left"/>
      <w:pPr>
        <w:ind w:left="690" w:hanging="510"/>
      </w:pPr>
      <w:rPr>
        <w:rFonts w:cs="Times New Roman" w:hint="default"/>
      </w:rPr>
    </w:lvl>
    <w:lvl w:ilvl="2">
      <w:start w:val="1"/>
      <w:numFmt w:val="decimal"/>
      <w:lvlText w:val="%1.%2.%3."/>
      <w:lvlJc w:val="left"/>
      <w:pPr>
        <w:ind w:left="1080" w:hanging="720"/>
      </w:pPr>
      <w:rPr>
        <w:rFonts w:cs="Times New Roman" w:hint="default"/>
        <w:b/>
        <w:bCs/>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107" w15:restartNumberingAfterBreak="0">
    <w:nsid w:val="62B91047"/>
    <w:multiLevelType w:val="multilevel"/>
    <w:tmpl w:val="2BAE4182"/>
    <w:lvl w:ilvl="0">
      <w:start w:val="19"/>
      <w:numFmt w:val="decimal"/>
      <w:lvlText w:val="%1."/>
      <w:lvlJc w:val="left"/>
      <w:pPr>
        <w:ind w:left="456" w:hanging="456"/>
      </w:pPr>
      <w:rPr>
        <w:rFonts w:hint="default"/>
      </w:rPr>
    </w:lvl>
    <w:lvl w:ilvl="1">
      <w:start w:val="1"/>
      <w:numFmt w:val="decimal"/>
      <w:lvlText w:val="%1.%2."/>
      <w:lvlJc w:val="left"/>
      <w:pPr>
        <w:ind w:left="1176" w:hanging="456"/>
      </w:pPr>
      <w:rPr>
        <w:rFonts w:hint="default"/>
        <w:b/>
        <w:bCs/>
        <w:color w:val="000000" w:themeColor="text1"/>
      </w:rPr>
    </w:lvl>
    <w:lvl w:ilvl="2">
      <w:start w:val="1"/>
      <w:numFmt w:val="decimal"/>
      <w:lvlText w:val="%1.%2.%3."/>
      <w:lvlJc w:val="left"/>
      <w:pPr>
        <w:ind w:left="2160" w:hanging="720"/>
      </w:pPr>
      <w:rPr>
        <w:rFonts w:hint="default"/>
        <w:b/>
        <w:bCs/>
        <w:sz w:val="22"/>
        <w:szCs w:val="22"/>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8" w15:restartNumberingAfterBreak="0">
    <w:nsid w:val="635E5EB1"/>
    <w:multiLevelType w:val="multilevel"/>
    <w:tmpl w:val="083C688C"/>
    <w:lvl w:ilvl="0">
      <w:start w:val="16"/>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4000FA0"/>
    <w:multiLevelType w:val="multilevel"/>
    <w:tmpl w:val="5192DB92"/>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6456746C"/>
    <w:multiLevelType w:val="hybridMultilevel"/>
    <w:tmpl w:val="1CBA4EF6"/>
    <w:lvl w:ilvl="0" w:tplc="A94A2F58">
      <w:start w:val="1"/>
      <w:numFmt w:val="lowerRoman"/>
      <w:pStyle w:val="Subttulo"/>
      <w:lvlText w:val="(%1)"/>
      <w:lvlJc w:val="left"/>
      <w:pPr>
        <w:tabs>
          <w:tab w:val="num" w:pos="1288"/>
        </w:tabs>
        <w:ind w:left="1288" w:hanging="720"/>
      </w:pPr>
      <w:rPr>
        <w:rFonts w:cs="Times New Roman"/>
        <w:b w:val="0"/>
        <w:i w:val="0"/>
      </w:rPr>
    </w:lvl>
    <w:lvl w:ilvl="1" w:tplc="04160019">
      <w:start w:val="1"/>
      <w:numFmt w:val="lowerLetter"/>
      <w:lvlText w:val="%2."/>
      <w:lvlJc w:val="left"/>
      <w:pPr>
        <w:tabs>
          <w:tab w:val="num" w:pos="2924"/>
        </w:tabs>
        <w:ind w:left="2924" w:hanging="360"/>
      </w:pPr>
      <w:rPr>
        <w:rFonts w:cs="Times New Roman"/>
      </w:rPr>
    </w:lvl>
    <w:lvl w:ilvl="2" w:tplc="0416001B">
      <w:start w:val="1"/>
      <w:numFmt w:val="lowerRoman"/>
      <w:lvlText w:val="%3."/>
      <w:lvlJc w:val="right"/>
      <w:pPr>
        <w:tabs>
          <w:tab w:val="num" w:pos="3644"/>
        </w:tabs>
        <w:ind w:left="3644" w:hanging="180"/>
      </w:pPr>
      <w:rPr>
        <w:rFonts w:cs="Times New Roman"/>
      </w:rPr>
    </w:lvl>
    <w:lvl w:ilvl="3" w:tplc="0416000F">
      <w:start w:val="1"/>
      <w:numFmt w:val="decimal"/>
      <w:lvlText w:val="%4."/>
      <w:lvlJc w:val="left"/>
      <w:pPr>
        <w:tabs>
          <w:tab w:val="num" w:pos="4364"/>
        </w:tabs>
        <w:ind w:left="4364" w:hanging="360"/>
      </w:pPr>
      <w:rPr>
        <w:rFonts w:cs="Times New Roman"/>
      </w:rPr>
    </w:lvl>
    <w:lvl w:ilvl="4" w:tplc="04160019">
      <w:start w:val="1"/>
      <w:numFmt w:val="lowerLetter"/>
      <w:lvlText w:val="%5."/>
      <w:lvlJc w:val="left"/>
      <w:pPr>
        <w:tabs>
          <w:tab w:val="num" w:pos="5084"/>
        </w:tabs>
        <w:ind w:left="5084" w:hanging="360"/>
      </w:pPr>
      <w:rPr>
        <w:rFonts w:cs="Times New Roman"/>
      </w:rPr>
    </w:lvl>
    <w:lvl w:ilvl="5" w:tplc="0416001B">
      <w:start w:val="1"/>
      <w:numFmt w:val="lowerRoman"/>
      <w:lvlText w:val="%6."/>
      <w:lvlJc w:val="right"/>
      <w:pPr>
        <w:tabs>
          <w:tab w:val="num" w:pos="5804"/>
        </w:tabs>
        <w:ind w:left="5804" w:hanging="180"/>
      </w:pPr>
      <w:rPr>
        <w:rFonts w:cs="Times New Roman"/>
      </w:rPr>
    </w:lvl>
    <w:lvl w:ilvl="6" w:tplc="0416000F">
      <w:start w:val="1"/>
      <w:numFmt w:val="decimal"/>
      <w:lvlText w:val="%7."/>
      <w:lvlJc w:val="left"/>
      <w:pPr>
        <w:tabs>
          <w:tab w:val="num" w:pos="6524"/>
        </w:tabs>
        <w:ind w:left="6524" w:hanging="360"/>
      </w:pPr>
      <w:rPr>
        <w:rFonts w:cs="Times New Roman"/>
      </w:rPr>
    </w:lvl>
    <w:lvl w:ilvl="7" w:tplc="04160019">
      <w:start w:val="1"/>
      <w:numFmt w:val="lowerLetter"/>
      <w:lvlText w:val="%8."/>
      <w:lvlJc w:val="left"/>
      <w:pPr>
        <w:tabs>
          <w:tab w:val="num" w:pos="7244"/>
        </w:tabs>
        <w:ind w:left="7244" w:hanging="360"/>
      </w:pPr>
      <w:rPr>
        <w:rFonts w:cs="Times New Roman"/>
      </w:rPr>
    </w:lvl>
    <w:lvl w:ilvl="8" w:tplc="0416001B">
      <w:start w:val="1"/>
      <w:numFmt w:val="lowerRoman"/>
      <w:lvlText w:val="%9."/>
      <w:lvlJc w:val="right"/>
      <w:pPr>
        <w:tabs>
          <w:tab w:val="num" w:pos="7964"/>
        </w:tabs>
        <w:ind w:left="7964" w:hanging="180"/>
      </w:pPr>
      <w:rPr>
        <w:rFonts w:cs="Times New Roman"/>
      </w:rPr>
    </w:lvl>
  </w:abstractNum>
  <w:abstractNum w:abstractNumId="111" w15:restartNumberingAfterBreak="0">
    <w:nsid w:val="647B12BB"/>
    <w:multiLevelType w:val="multilevel"/>
    <w:tmpl w:val="2ADA64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6514029F"/>
    <w:multiLevelType w:val="hybridMultilevel"/>
    <w:tmpl w:val="E67CDE60"/>
    <w:lvl w:ilvl="0" w:tplc="F7703F90">
      <w:start w:val="1"/>
      <w:numFmt w:val="lowerLetter"/>
      <w:lvlText w:val="(%1)"/>
      <w:lvlJc w:val="left"/>
      <w:pPr>
        <w:ind w:left="713" w:hanging="4"/>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3" w15:restartNumberingAfterBreak="0">
    <w:nsid w:val="65B93825"/>
    <w:multiLevelType w:val="hybridMultilevel"/>
    <w:tmpl w:val="8E1E7D46"/>
    <w:lvl w:ilvl="0" w:tplc="4AEE08B2">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4" w15:restartNumberingAfterBreak="0">
    <w:nsid w:val="6A081344"/>
    <w:multiLevelType w:val="hybridMultilevel"/>
    <w:tmpl w:val="6B807E40"/>
    <w:lvl w:ilvl="0" w:tplc="EAECE9EA">
      <w:start w:val="1"/>
      <w:numFmt w:val="lowerRoman"/>
      <w:lvlText w:val="%1)"/>
      <w:lvlJc w:val="left"/>
      <w:pPr>
        <w:ind w:left="1080" w:hanging="720"/>
      </w:pPr>
      <w:rPr>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5" w15:restartNumberingAfterBreak="0">
    <w:nsid w:val="6AC84079"/>
    <w:multiLevelType w:val="multilevel"/>
    <w:tmpl w:val="D054ACA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6" w15:restartNumberingAfterBreak="0">
    <w:nsid w:val="6AFD2C7F"/>
    <w:multiLevelType w:val="hybridMultilevel"/>
    <w:tmpl w:val="CF9AD35C"/>
    <w:lvl w:ilvl="0" w:tplc="047A3B88">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7" w15:restartNumberingAfterBreak="0">
    <w:nsid w:val="6C816FB1"/>
    <w:multiLevelType w:val="hybridMultilevel"/>
    <w:tmpl w:val="A6A6C49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8" w15:restartNumberingAfterBreak="0">
    <w:nsid w:val="6D0E7D4E"/>
    <w:multiLevelType w:val="multilevel"/>
    <w:tmpl w:val="612AE17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b/>
        <w:bCs/>
      </w:rPr>
    </w:lvl>
    <w:lvl w:ilvl="2">
      <w:start w:val="1"/>
      <w:numFmt w:val="decimal"/>
      <w:lvlText w:val="%1.%2.%3."/>
      <w:lvlJc w:val="left"/>
      <w:pPr>
        <w:ind w:left="1440" w:hanging="720"/>
      </w:pPr>
      <w:rPr>
        <w:rFonts w:hint="default"/>
        <w:b/>
        <w:bCs/>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9" w15:restartNumberingAfterBreak="0">
    <w:nsid w:val="6D977B9A"/>
    <w:multiLevelType w:val="multilevel"/>
    <w:tmpl w:val="C33430D8"/>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000000" w:themeColor="text1"/>
      </w:rPr>
    </w:lvl>
    <w:lvl w:ilvl="2">
      <w:start w:val="1"/>
      <w:numFmt w:val="decimal"/>
      <w:lvlText w:val="%1.%2.%3."/>
      <w:lvlJc w:val="left"/>
      <w:pPr>
        <w:ind w:left="1440" w:hanging="720"/>
      </w:pPr>
      <w:rPr>
        <w:rFonts w:hint="default"/>
        <w:b/>
        <w:bCs/>
        <w:i w:val="0"/>
        <w:iCs w:val="0"/>
      </w:rPr>
    </w:lvl>
    <w:lvl w:ilvl="3">
      <w:start w:val="1"/>
      <w:numFmt w:val="decimal"/>
      <w:lvlText w:val="%1.%2.%3.%4."/>
      <w:lvlJc w:val="left"/>
      <w:pPr>
        <w:ind w:left="1800" w:hanging="720"/>
      </w:pPr>
      <w:rPr>
        <w:rFonts w:hint="default"/>
        <w:b/>
        <w:bCs/>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0" w15:restartNumberingAfterBreak="0">
    <w:nsid w:val="6DB80594"/>
    <w:multiLevelType w:val="hybridMultilevel"/>
    <w:tmpl w:val="B0C27BBA"/>
    <w:lvl w:ilvl="0" w:tplc="020E5052">
      <w:start w:val="1"/>
      <w:numFmt w:val="lowerRoman"/>
      <w:lvlText w:val="(%1)"/>
      <w:lvlJc w:val="left"/>
      <w:pPr>
        <w:ind w:left="1065" w:hanging="705"/>
      </w:pPr>
      <w:rPr>
        <w:rFonts w:ascii="Ebrima" w:eastAsia="Times New Roman" w:hAnsi="Ebrima" w:cs="Leelawadee"/>
        <w:b/>
        <w:bCs/>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1" w15:restartNumberingAfterBreak="0">
    <w:nsid w:val="70054C00"/>
    <w:multiLevelType w:val="hybridMultilevel"/>
    <w:tmpl w:val="276E15A8"/>
    <w:lvl w:ilvl="0" w:tplc="3B6A9B7E">
      <w:start w:val="1"/>
      <w:numFmt w:val="lowerRoman"/>
      <w:lvlText w:val="(%1)"/>
      <w:lvlJc w:val="left"/>
      <w:pPr>
        <w:ind w:left="2781" w:hanging="720"/>
      </w:pPr>
      <w:rPr>
        <w:rFonts w:hint="default"/>
        <w:b/>
        <w:bCs w:val="0"/>
      </w:r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122" w15:restartNumberingAfterBreak="0">
    <w:nsid w:val="7049663C"/>
    <w:multiLevelType w:val="multilevel"/>
    <w:tmpl w:val="854C3CE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3" w15:restartNumberingAfterBreak="0">
    <w:nsid w:val="70AF297D"/>
    <w:multiLevelType w:val="multilevel"/>
    <w:tmpl w:val="95C2DB68"/>
    <w:lvl w:ilvl="0">
      <w:start w:val="1"/>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4" w15:restartNumberingAfterBreak="0">
    <w:nsid w:val="72504785"/>
    <w:multiLevelType w:val="hybridMultilevel"/>
    <w:tmpl w:val="E00A6730"/>
    <w:lvl w:ilvl="0" w:tplc="25EE6582">
      <w:start w:val="1"/>
      <w:numFmt w:val="lowerLetter"/>
      <w:lvlText w:val="%1)"/>
      <w:lvlJc w:val="left"/>
      <w:pPr>
        <w:ind w:left="676" w:hanging="360"/>
      </w:pPr>
      <w:rPr>
        <w:rFonts w:hint="default"/>
        <w:b/>
        <w:bCs/>
      </w:rPr>
    </w:lvl>
    <w:lvl w:ilvl="1" w:tplc="04160019" w:tentative="1">
      <w:start w:val="1"/>
      <w:numFmt w:val="lowerLetter"/>
      <w:lvlText w:val="%2."/>
      <w:lvlJc w:val="left"/>
      <w:pPr>
        <w:ind w:left="1396" w:hanging="360"/>
      </w:pPr>
    </w:lvl>
    <w:lvl w:ilvl="2" w:tplc="0416001B" w:tentative="1">
      <w:start w:val="1"/>
      <w:numFmt w:val="lowerRoman"/>
      <w:lvlText w:val="%3."/>
      <w:lvlJc w:val="right"/>
      <w:pPr>
        <w:ind w:left="2116" w:hanging="180"/>
      </w:pPr>
    </w:lvl>
    <w:lvl w:ilvl="3" w:tplc="0416000F" w:tentative="1">
      <w:start w:val="1"/>
      <w:numFmt w:val="decimal"/>
      <w:lvlText w:val="%4."/>
      <w:lvlJc w:val="left"/>
      <w:pPr>
        <w:ind w:left="2836" w:hanging="360"/>
      </w:pPr>
    </w:lvl>
    <w:lvl w:ilvl="4" w:tplc="04160019" w:tentative="1">
      <w:start w:val="1"/>
      <w:numFmt w:val="lowerLetter"/>
      <w:lvlText w:val="%5."/>
      <w:lvlJc w:val="left"/>
      <w:pPr>
        <w:ind w:left="3556" w:hanging="360"/>
      </w:pPr>
    </w:lvl>
    <w:lvl w:ilvl="5" w:tplc="0416001B" w:tentative="1">
      <w:start w:val="1"/>
      <w:numFmt w:val="lowerRoman"/>
      <w:lvlText w:val="%6."/>
      <w:lvlJc w:val="right"/>
      <w:pPr>
        <w:ind w:left="4276" w:hanging="180"/>
      </w:pPr>
    </w:lvl>
    <w:lvl w:ilvl="6" w:tplc="0416000F" w:tentative="1">
      <w:start w:val="1"/>
      <w:numFmt w:val="decimal"/>
      <w:lvlText w:val="%7."/>
      <w:lvlJc w:val="left"/>
      <w:pPr>
        <w:ind w:left="4996" w:hanging="360"/>
      </w:pPr>
    </w:lvl>
    <w:lvl w:ilvl="7" w:tplc="04160019" w:tentative="1">
      <w:start w:val="1"/>
      <w:numFmt w:val="lowerLetter"/>
      <w:lvlText w:val="%8."/>
      <w:lvlJc w:val="left"/>
      <w:pPr>
        <w:ind w:left="5716" w:hanging="360"/>
      </w:pPr>
    </w:lvl>
    <w:lvl w:ilvl="8" w:tplc="0416001B" w:tentative="1">
      <w:start w:val="1"/>
      <w:numFmt w:val="lowerRoman"/>
      <w:lvlText w:val="%9."/>
      <w:lvlJc w:val="right"/>
      <w:pPr>
        <w:ind w:left="6436" w:hanging="180"/>
      </w:pPr>
    </w:lvl>
  </w:abstractNum>
  <w:abstractNum w:abstractNumId="125" w15:restartNumberingAfterBreak="0">
    <w:nsid w:val="727C42B1"/>
    <w:multiLevelType w:val="multilevel"/>
    <w:tmpl w:val="5F06F87A"/>
    <w:lvl w:ilvl="0">
      <w:start w:val="1"/>
      <w:numFmt w:val="decimal"/>
      <w:lvlText w:val="(%1)"/>
      <w:lvlJc w:val="left"/>
      <w:pPr>
        <w:ind w:left="1444" w:hanging="73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26" w15:restartNumberingAfterBreak="0">
    <w:nsid w:val="756027D7"/>
    <w:multiLevelType w:val="hybridMultilevel"/>
    <w:tmpl w:val="839EA8C6"/>
    <w:lvl w:ilvl="0" w:tplc="30A0DFD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7" w15:restartNumberingAfterBreak="0">
    <w:nsid w:val="75B91B09"/>
    <w:multiLevelType w:val="multilevel"/>
    <w:tmpl w:val="E864C0C0"/>
    <w:lvl w:ilvl="0">
      <w:start w:val="14"/>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60B651F"/>
    <w:multiLevelType w:val="multilevel"/>
    <w:tmpl w:val="B39ACEB2"/>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7B81E87"/>
    <w:multiLevelType w:val="hybridMultilevel"/>
    <w:tmpl w:val="CF68484A"/>
    <w:lvl w:ilvl="0" w:tplc="B7943812">
      <w:start w:val="1"/>
      <w:numFmt w:val="lowerRoman"/>
      <w:lvlText w:val="(%1)"/>
      <w:lvlJc w:val="left"/>
      <w:pPr>
        <w:ind w:left="720" w:hanging="36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0" w15:restartNumberingAfterBreak="0">
    <w:nsid w:val="78940805"/>
    <w:multiLevelType w:val="hybridMultilevel"/>
    <w:tmpl w:val="D5025FC2"/>
    <w:lvl w:ilvl="0" w:tplc="FFFFFFFF">
      <w:start w:val="1"/>
      <w:numFmt w:val="lowerRoman"/>
      <w:lvlText w:val="%1."/>
      <w:lvlJc w:val="right"/>
      <w:pPr>
        <w:ind w:left="1287" w:hanging="360"/>
      </w:pPr>
      <w:rPr>
        <w:rFonts w:ascii="Times New Roman" w:hAnsi="Times New Roman" w:cs="Times New Roman"/>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1" w15:restartNumberingAfterBreak="0">
    <w:nsid w:val="795E5783"/>
    <w:multiLevelType w:val="multilevel"/>
    <w:tmpl w:val="C266469A"/>
    <w:lvl w:ilvl="0">
      <w:start w:val="3"/>
      <w:numFmt w:val="decimal"/>
      <w:lvlText w:val="%1."/>
      <w:lvlJc w:val="left"/>
      <w:pPr>
        <w:ind w:left="504" w:hanging="504"/>
      </w:pPr>
      <w:rPr>
        <w:rFonts w:hint="default"/>
      </w:rPr>
    </w:lvl>
    <w:lvl w:ilvl="1">
      <w:start w:val="4"/>
      <w:numFmt w:val="decimal"/>
      <w:lvlText w:val="%1.%2."/>
      <w:lvlJc w:val="left"/>
      <w:pPr>
        <w:ind w:left="504" w:hanging="504"/>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2" w15:restartNumberingAfterBreak="0">
    <w:nsid w:val="7A637AC6"/>
    <w:multiLevelType w:val="multilevel"/>
    <w:tmpl w:val="D5FA5A26"/>
    <w:lvl w:ilvl="0">
      <w:start w:val="20"/>
      <w:numFmt w:val="decimal"/>
      <w:lvlText w:val="%1."/>
      <w:lvlJc w:val="left"/>
      <w:pPr>
        <w:ind w:left="460" w:hanging="460"/>
      </w:pPr>
      <w:rPr>
        <w:rFonts w:hint="default"/>
      </w:rPr>
    </w:lvl>
    <w:lvl w:ilvl="1">
      <w:start w:val="1"/>
      <w:numFmt w:val="decimal"/>
      <w:lvlText w:val="%1.%2."/>
      <w:lvlJc w:val="left"/>
      <w:pPr>
        <w:ind w:left="1180" w:hanging="4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3"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4" w15:restartNumberingAfterBreak="0">
    <w:nsid w:val="7AF7240C"/>
    <w:multiLevelType w:val="hybridMultilevel"/>
    <w:tmpl w:val="D1DA1256"/>
    <w:lvl w:ilvl="0" w:tplc="D85CDF3C">
      <w:start w:val="1"/>
      <w:numFmt w:val="lowerRoman"/>
      <w:lvlText w:val="(%1)"/>
      <w:lvlJc w:val="left"/>
      <w:pPr>
        <w:ind w:left="72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5" w15:restartNumberingAfterBreak="0">
    <w:nsid w:val="7B066DE5"/>
    <w:multiLevelType w:val="hybridMultilevel"/>
    <w:tmpl w:val="8500B0C0"/>
    <w:lvl w:ilvl="0" w:tplc="6144E724">
      <w:start w:val="1"/>
      <w:numFmt w:val="lowerRoman"/>
      <w:lvlText w:val="(%1)"/>
      <w:lvlJc w:val="left"/>
      <w:pPr>
        <w:tabs>
          <w:tab w:val="num" w:pos="1860"/>
        </w:tabs>
        <w:ind w:left="1860" w:hanging="720"/>
      </w:pPr>
      <w:rPr>
        <w:rFonts w:eastAsia="Times New Roman" w:cs="Times New Roman" w:hint="default"/>
        <w:b/>
        <w:bCs w:val="0"/>
      </w:rPr>
    </w:lvl>
    <w:lvl w:ilvl="1" w:tplc="4086A140" w:tentative="1">
      <w:start w:val="1"/>
      <w:numFmt w:val="lowerLetter"/>
      <w:lvlText w:val="%2."/>
      <w:lvlJc w:val="left"/>
      <w:pPr>
        <w:tabs>
          <w:tab w:val="num" w:pos="2220"/>
        </w:tabs>
        <w:ind w:left="2220" w:hanging="360"/>
      </w:pPr>
      <w:rPr>
        <w:rFonts w:cs="Times New Roman"/>
      </w:rPr>
    </w:lvl>
    <w:lvl w:ilvl="2" w:tplc="ADD42D4C" w:tentative="1">
      <w:start w:val="1"/>
      <w:numFmt w:val="lowerRoman"/>
      <w:lvlText w:val="%3."/>
      <w:lvlJc w:val="right"/>
      <w:pPr>
        <w:tabs>
          <w:tab w:val="num" w:pos="2940"/>
        </w:tabs>
        <w:ind w:left="2940" w:hanging="180"/>
      </w:pPr>
      <w:rPr>
        <w:rFonts w:cs="Times New Roman"/>
      </w:rPr>
    </w:lvl>
    <w:lvl w:ilvl="3" w:tplc="367A376A" w:tentative="1">
      <w:start w:val="1"/>
      <w:numFmt w:val="decimal"/>
      <w:lvlText w:val="%4."/>
      <w:lvlJc w:val="left"/>
      <w:pPr>
        <w:tabs>
          <w:tab w:val="num" w:pos="3660"/>
        </w:tabs>
        <w:ind w:left="3660" w:hanging="360"/>
      </w:pPr>
      <w:rPr>
        <w:rFonts w:cs="Times New Roman"/>
      </w:rPr>
    </w:lvl>
    <w:lvl w:ilvl="4" w:tplc="549A216E" w:tentative="1">
      <w:start w:val="1"/>
      <w:numFmt w:val="lowerLetter"/>
      <w:lvlText w:val="%5."/>
      <w:lvlJc w:val="left"/>
      <w:pPr>
        <w:tabs>
          <w:tab w:val="num" w:pos="4380"/>
        </w:tabs>
        <w:ind w:left="4380" w:hanging="360"/>
      </w:pPr>
      <w:rPr>
        <w:rFonts w:cs="Times New Roman"/>
      </w:rPr>
    </w:lvl>
    <w:lvl w:ilvl="5" w:tplc="00284716" w:tentative="1">
      <w:start w:val="1"/>
      <w:numFmt w:val="lowerRoman"/>
      <w:lvlText w:val="%6."/>
      <w:lvlJc w:val="right"/>
      <w:pPr>
        <w:tabs>
          <w:tab w:val="num" w:pos="5100"/>
        </w:tabs>
        <w:ind w:left="5100" w:hanging="180"/>
      </w:pPr>
      <w:rPr>
        <w:rFonts w:cs="Times New Roman"/>
      </w:rPr>
    </w:lvl>
    <w:lvl w:ilvl="6" w:tplc="9924717A" w:tentative="1">
      <w:start w:val="1"/>
      <w:numFmt w:val="decimal"/>
      <w:lvlText w:val="%7."/>
      <w:lvlJc w:val="left"/>
      <w:pPr>
        <w:tabs>
          <w:tab w:val="num" w:pos="5820"/>
        </w:tabs>
        <w:ind w:left="5820" w:hanging="360"/>
      </w:pPr>
      <w:rPr>
        <w:rFonts w:cs="Times New Roman"/>
      </w:rPr>
    </w:lvl>
    <w:lvl w:ilvl="7" w:tplc="C3B6B166" w:tentative="1">
      <w:start w:val="1"/>
      <w:numFmt w:val="lowerLetter"/>
      <w:lvlText w:val="%8."/>
      <w:lvlJc w:val="left"/>
      <w:pPr>
        <w:tabs>
          <w:tab w:val="num" w:pos="6540"/>
        </w:tabs>
        <w:ind w:left="6540" w:hanging="360"/>
      </w:pPr>
      <w:rPr>
        <w:rFonts w:cs="Times New Roman"/>
      </w:rPr>
    </w:lvl>
    <w:lvl w:ilvl="8" w:tplc="1E78356E" w:tentative="1">
      <w:start w:val="1"/>
      <w:numFmt w:val="lowerRoman"/>
      <w:lvlText w:val="%9."/>
      <w:lvlJc w:val="right"/>
      <w:pPr>
        <w:tabs>
          <w:tab w:val="num" w:pos="7260"/>
        </w:tabs>
        <w:ind w:left="7260" w:hanging="180"/>
      </w:pPr>
      <w:rPr>
        <w:rFonts w:cs="Times New Roman"/>
      </w:rPr>
    </w:lvl>
  </w:abstractNum>
  <w:abstractNum w:abstractNumId="136" w15:restartNumberingAfterBreak="0">
    <w:nsid w:val="7DE631DD"/>
    <w:multiLevelType w:val="multilevel"/>
    <w:tmpl w:val="69204E54"/>
    <w:lvl w:ilvl="0">
      <w:start w:val="13"/>
      <w:numFmt w:val="decimal"/>
      <w:lvlText w:val="%1."/>
      <w:lvlJc w:val="left"/>
      <w:pPr>
        <w:ind w:left="456" w:hanging="456"/>
      </w:pPr>
      <w:rPr>
        <w:rFonts w:hint="default"/>
      </w:rPr>
    </w:lvl>
    <w:lvl w:ilvl="1">
      <w:start w:val="1"/>
      <w:numFmt w:val="decimal"/>
      <w:lvlText w:val="%1.%2."/>
      <w:lvlJc w:val="left"/>
      <w:pPr>
        <w:ind w:left="456" w:hanging="456"/>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7E1B387D"/>
    <w:multiLevelType w:val="hybridMultilevel"/>
    <w:tmpl w:val="3536A2F4"/>
    <w:lvl w:ilvl="0" w:tplc="0B0C0C7A">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8" w15:restartNumberingAfterBreak="0">
    <w:nsid w:val="7E433479"/>
    <w:multiLevelType w:val="hybridMultilevel"/>
    <w:tmpl w:val="FBDCCA0A"/>
    <w:lvl w:ilvl="0" w:tplc="7B88B61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9" w15:restartNumberingAfterBreak="0">
    <w:nsid w:val="7F51115A"/>
    <w:multiLevelType w:val="hybridMultilevel"/>
    <w:tmpl w:val="4A32E258"/>
    <w:lvl w:ilvl="0" w:tplc="D89ECED6">
      <w:start w:val="1"/>
      <w:numFmt w:val="lowerLetter"/>
      <w:lvlText w:val="%1)"/>
      <w:lvlJc w:val="left"/>
      <w:pPr>
        <w:ind w:left="720" w:hanging="360"/>
      </w:pPr>
      <w:rPr>
        <w:b/>
        <w:bCs/>
        <w:i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num>
  <w:num w:numId="2">
    <w:abstractNumId w:val="104"/>
  </w:num>
  <w:num w:numId="3">
    <w:abstractNumId w:val="59"/>
  </w:num>
  <w:num w:numId="4">
    <w:abstractNumId w:val="27"/>
  </w:num>
  <w:num w:numId="5">
    <w:abstractNumId w:val="40"/>
  </w:num>
  <w:num w:numId="6">
    <w:abstractNumId w:val="33"/>
  </w:num>
  <w:num w:numId="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0"/>
  </w:num>
  <w:num w:numId="9">
    <w:abstractNumId w:val="44"/>
  </w:num>
  <w:num w:numId="10">
    <w:abstractNumId w:val="23"/>
  </w:num>
  <w:num w:numId="11">
    <w:abstractNumId w:val="92"/>
  </w:num>
  <w:num w:numId="12">
    <w:abstractNumId w:val="101"/>
  </w:num>
  <w:num w:numId="13">
    <w:abstractNumId w:val="98"/>
  </w:num>
  <w:num w:numId="14">
    <w:abstractNumId w:val="58"/>
  </w:num>
  <w:num w:numId="15">
    <w:abstractNumId w:val="119"/>
  </w:num>
  <w:num w:numId="16">
    <w:abstractNumId w:val="93"/>
  </w:num>
  <w:num w:numId="17">
    <w:abstractNumId w:val="60"/>
  </w:num>
  <w:num w:numId="18">
    <w:abstractNumId w:val="56"/>
  </w:num>
  <w:num w:numId="19">
    <w:abstractNumId w:val="115"/>
  </w:num>
  <w:num w:numId="20">
    <w:abstractNumId w:val="138"/>
  </w:num>
  <w:num w:numId="21">
    <w:abstractNumId w:val="30"/>
  </w:num>
  <w:num w:numId="22">
    <w:abstractNumId w:val="38"/>
  </w:num>
  <w:num w:numId="23">
    <w:abstractNumId w:val="116"/>
  </w:num>
  <w:num w:numId="24">
    <w:abstractNumId w:val="67"/>
  </w:num>
  <w:num w:numId="25">
    <w:abstractNumId w:val="109"/>
  </w:num>
  <w:num w:numId="26">
    <w:abstractNumId w:val="65"/>
  </w:num>
  <w:num w:numId="27">
    <w:abstractNumId w:val="10"/>
  </w:num>
  <w:num w:numId="28">
    <w:abstractNumId w:val="128"/>
  </w:num>
  <w:num w:numId="29">
    <w:abstractNumId w:val="21"/>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6"/>
  </w:num>
  <w:num w:numId="32">
    <w:abstractNumId w:val="0"/>
  </w:num>
  <w:num w:numId="33">
    <w:abstractNumId w:val="135"/>
  </w:num>
  <w:num w:numId="34">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4"/>
  </w:num>
  <w:num w:numId="36">
    <w:abstractNumId w:val="123"/>
  </w:num>
  <w:num w:numId="37">
    <w:abstractNumId w:val="127"/>
  </w:num>
  <w:num w:numId="38">
    <w:abstractNumId w:val="97"/>
  </w:num>
  <w:num w:numId="39">
    <w:abstractNumId w:val="108"/>
  </w:num>
  <w:num w:numId="40">
    <w:abstractNumId w:val="73"/>
  </w:num>
  <w:num w:numId="41">
    <w:abstractNumId w:val="89"/>
  </w:num>
  <w:num w:numId="42">
    <w:abstractNumId w:val="107"/>
  </w:num>
  <w:num w:numId="43">
    <w:abstractNumId w:val="6"/>
  </w:num>
  <w:num w:numId="44">
    <w:abstractNumId w:val="124"/>
  </w:num>
  <w:num w:numId="45">
    <w:abstractNumId w:val="26"/>
  </w:num>
  <w:num w:numId="46">
    <w:abstractNumId w:val="11"/>
  </w:num>
  <w:num w:numId="47">
    <w:abstractNumId w:val="54"/>
  </w:num>
  <w:num w:numId="48">
    <w:abstractNumId w:val="111"/>
  </w:num>
  <w:num w:numId="49">
    <w:abstractNumId w:val="70"/>
  </w:num>
  <w:num w:numId="50">
    <w:abstractNumId w:val="13"/>
  </w:num>
  <w:num w:numId="51">
    <w:abstractNumId w:val="68"/>
  </w:num>
  <w:num w:numId="52">
    <w:abstractNumId w:val="22"/>
  </w:num>
  <w:num w:numId="53">
    <w:abstractNumId w:val="25"/>
  </w:num>
  <w:num w:numId="54">
    <w:abstractNumId w:val="47"/>
  </w:num>
  <w:num w:numId="55">
    <w:abstractNumId w:val="39"/>
  </w:num>
  <w:num w:numId="56">
    <w:abstractNumId w:val="55"/>
  </w:num>
  <w:num w:numId="57">
    <w:abstractNumId w:val="139"/>
  </w:num>
  <w:num w:numId="58">
    <w:abstractNumId w:val="82"/>
  </w:num>
  <w:num w:numId="59">
    <w:abstractNumId w:val="75"/>
  </w:num>
  <w:num w:numId="60">
    <w:abstractNumId w:val="122"/>
  </w:num>
  <w:num w:numId="61">
    <w:abstractNumId w:val="63"/>
  </w:num>
  <w:num w:numId="62">
    <w:abstractNumId w:val="94"/>
  </w:num>
  <w:num w:numId="63">
    <w:abstractNumId w:val="24"/>
  </w:num>
  <w:num w:numId="64">
    <w:abstractNumId w:val="34"/>
  </w:num>
  <w:num w:numId="65">
    <w:abstractNumId w:val="8"/>
  </w:num>
  <w:num w:numId="66">
    <w:abstractNumId w:val="83"/>
  </w:num>
  <w:num w:numId="67">
    <w:abstractNumId w:val="19"/>
  </w:num>
  <w:num w:numId="68">
    <w:abstractNumId w:val="52"/>
  </w:num>
  <w:num w:numId="69">
    <w:abstractNumId w:val="12"/>
  </w:num>
  <w:num w:numId="70">
    <w:abstractNumId w:val="103"/>
  </w:num>
  <w:num w:numId="71">
    <w:abstractNumId w:val="5"/>
  </w:num>
  <w:num w:numId="72">
    <w:abstractNumId w:val="53"/>
  </w:num>
  <w:num w:numId="73">
    <w:abstractNumId w:val="102"/>
  </w:num>
  <w:num w:numId="74">
    <w:abstractNumId w:val="91"/>
  </w:num>
  <w:num w:numId="75">
    <w:abstractNumId w:val="99"/>
  </w:num>
  <w:num w:numId="76">
    <w:abstractNumId w:val="14"/>
  </w:num>
  <w:num w:numId="77">
    <w:abstractNumId w:val="113"/>
  </w:num>
  <w:num w:numId="78">
    <w:abstractNumId w:val="28"/>
  </w:num>
  <w:num w:numId="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2"/>
  </w:num>
  <w:num w:numId="82">
    <w:abstractNumId w:val="130"/>
  </w:num>
  <w:num w:numId="8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0"/>
  </w:num>
  <w:num w:numId="85">
    <w:abstractNumId w:val="76"/>
  </w:num>
  <w:num w:numId="8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112"/>
  </w:num>
  <w:num w:numId="89">
    <w:abstractNumId w:val="105"/>
  </w:num>
  <w:num w:numId="90">
    <w:abstractNumId w:val="77"/>
  </w:num>
  <w:num w:numId="91">
    <w:abstractNumId w:val="132"/>
  </w:num>
  <w:num w:numId="92">
    <w:abstractNumId w:val="117"/>
  </w:num>
  <w:num w:numId="93">
    <w:abstractNumId w:val="4"/>
  </w:num>
  <w:num w:numId="94">
    <w:abstractNumId w:val="15"/>
  </w:num>
  <w:num w:numId="95">
    <w:abstractNumId w:val="48"/>
  </w:num>
  <w:num w:numId="96">
    <w:abstractNumId w:val="42"/>
  </w:num>
  <w:num w:numId="97">
    <w:abstractNumId w:val="81"/>
  </w:num>
  <w:num w:numId="98">
    <w:abstractNumId w:val="74"/>
  </w:num>
  <w:num w:numId="99">
    <w:abstractNumId w:val="136"/>
  </w:num>
  <w:num w:numId="100">
    <w:abstractNumId w:val="64"/>
  </w:num>
  <w:num w:numId="101">
    <w:abstractNumId w:val="17"/>
  </w:num>
  <w:num w:numId="102">
    <w:abstractNumId w:val="32"/>
  </w:num>
  <w:num w:numId="103">
    <w:abstractNumId w:val="41"/>
  </w:num>
  <w:num w:numId="104">
    <w:abstractNumId w:val="29"/>
  </w:num>
  <w:num w:numId="105">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1"/>
  </w:num>
  <w:num w:numId="107">
    <w:abstractNumId w:val="85"/>
  </w:num>
  <w:num w:numId="108">
    <w:abstractNumId w:val="125"/>
  </w:num>
  <w:num w:numId="109">
    <w:abstractNumId w:val="78"/>
  </w:num>
  <w:num w:numId="110">
    <w:abstractNumId w:val="118"/>
  </w:num>
  <w:num w:numId="111">
    <w:abstractNumId w:val="69"/>
  </w:num>
  <w:num w:numId="112">
    <w:abstractNumId w:val="36"/>
  </w:num>
  <w:num w:numId="113">
    <w:abstractNumId w:val="66"/>
  </w:num>
  <w:num w:numId="114">
    <w:abstractNumId w:val="137"/>
  </w:num>
  <w:num w:numId="115">
    <w:abstractNumId w:val="87"/>
  </w:num>
  <w:num w:numId="116">
    <w:abstractNumId w:val="37"/>
  </w:num>
  <w:num w:numId="117">
    <w:abstractNumId w:val="131"/>
  </w:num>
  <w:num w:numId="118">
    <w:abstractNumId w:val="57"/>
  </w:num>
  <w:num w:numId="11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26"/>
  </w:num>
  <w:num w:numId="1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9"/>
  </w:num>
  <w:num w:numId="1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43"/>
  </w:num>
  <w:num w:numId="128">
    <w:abstractNumId w:val="71"/>
  </w:num>
  <w:num w:numId="129">
    <w:abstractNumId w:val="134"/>
  </w:num>
  <w:num w:numId="130">
    <w:abstractNumId w:val="88"/>
  </w:num>
  <w:num w:numId="131">
    <w:abstractNumId w:val="7"/>
  </w:num>
  <w:num w:numId="132">
    <w:abstractNumId w:val="7"/>
  </w:num>
  <w:num w:numId="133">
    <w:abstractNumId w:val="120"/>
  </w:num>
  <w:num w:numId="134">
    <w:abstractNumId w:val="100"/>
  </w:num>
  <w:num w:numId="1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45"/>
  </w:num>
  <w:num w:numId="137">
    <w:abstractNumId w:val="16"/>
  </w:num>
  <w:num w:numId="138">
    <w:abstractNumId w:val="133"/>
  </w:num>
  <w:num w:numId="139">
    <w:abstractNumId w:val="79"/>
  </w:num>
  <w:num w:numId="140">
    <w:abstractNumId w:val="90"/>
  </w:num>
  <w:num w:numId="141">
    <w:abstractNumId w:val="20"/>
  </w:num>
  <w:num w:numId="142">
    <w:abstractNumId w:val="3"/>
  </w:num>
  <w:num w:numId="143">
    <w:abstractNumId w:val="129"/>
  </w:num>
  <w:num w:numId="144">
    <w:abstractNumId w:val="2"/>
  </w:num>
  <w:num w:numId="145">
    <w:abstractNumId w:val="51"/>
  </w:num>
  <w:num w:numId="146">
    <w:abstractNumId w:val="50"/>
  </w:num>
  <w:num w:numId="147">
    <w:abstractNumId w:val="106"/>
  </w:num>
  <w:num w:numId="148">
    <w:abstractNumId w:val="49"/>
  </w:num>
  <w:numIdMacAtCleanup w:val="1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02F"/>
    <w:rsid w:val="00000570"/>
    <w:rsid w:val="0000158A"/>
    <w:rsid w:val="00002AF7"/>
    <w:rsid w:val="0000338E"/>
    <w:rsid w:val="000049CA"/>
    <w:rsid w:val="000058F9"/>
    <w:rsid w:val="0000599E"/>
    <w:rsid w:val="00005ACB"/>
    <w:rsid w:val="00006AD6"/>
    <w:rsid w:val="00006B98"/>
    <w:rsid w:val="000070BA"/>
    <w:rsid w:val="00007B29"/>
    <w:rsid w:val="00010599"/>
    <w:rsid w:val="000111D6"/>
    <w:rsid w:val="000116CD"/>
    <w:rsid w:val="0001246D"/>
    <w:rsid w:val="000124E2"/>
    <w:rsid w:val="000128DB"/>
    <w:rsid w:val="00012BC2"/>
    <w:rsid w:val="0001301F"/>
    <w:rsid w:val="000130EF"/>
    <w:rsid w:val="0001336B"/>
    <w:rsid w:val="00013E41"/>
    <w:rsid w:val="00014E95"/>
    <w:rsid w:val="00015C78"/>
    <w:rsid w:val="000169F2"/>
    <w:rsid w:val="00017D38"/>
    <w:rsid w:val="000218F0"/>
    <w:rsid w:val="00021F4F"/>
    <w:rsid w:val="0002301F"/>
    <w:rsid w:val="000242DA"/>
    <w:rsid w:val="00024E4B"/>
    <w:rsid w:val="00025734"/>
    <w:rsid w:val="00025EF1"/>
    <w:rsid w:val="00026463"/>
    <w:rsid w:val="00026DA4"/>
    <w:rsid w:val="000274F6"/>
    <w:rsid w:val="00027645"/>
    <w:rsid w:val="000305C8"/>
    <w:rsid w:val="00030CDB"/>
    <w:rsid w:val="0003126A"/>
    <w:rsid w:val="00031BAD"/>
    <w:rsid w:val="00031C42"/>
    <w:rsid w:val="00031C58"/>
    <w:rsid w:val="00031D21"/>
    <w:rsid w:val="000327CF"/>
    <w:rsid w:val="00032EC0"/>
    <w:rsid w:val="00032F3F"/>
    <w:rsid w:val="00033498"/>
    <w:rsid w:val="0003488C"/>
    <w:rsid w:val="00035ACA"/>
    <w:rsid w:val="00035D5F"/>
    <w:rsid w:val="000361B7"/>
    <w:rsid w:val="00036538"/>
    <w:rsid w:val="000366B9"/>
    <w:rsid w:val="00036AD3"/>
    <w:rsid w:val="00036FCB"/>
    <w:rsid w:val="00037AF2"/>
    <w:rsid w:val="00037C07"/>
    <w:rsid w:val="00040034"/>
    <w:rsid w:val="0004054F"/>
    <w:rsid w:val="000405E9"/>
    <w:rsid w:val="00041DFB"/>
    <w:rsid w:val="00042904"/>
    <w:rsid w:val="00042D7E"/>
    <w:rsid w:val="00042FE9"/>
    <w:rsid w:val="00044613"/>
    <w:rsid w:val="0004524E"/>
    <w:rsid w:val="000458CF"/>
    <w:rsid w:val="000458E8"/>
    <w:rsid w:val="00046032"/>
    <w:rsid w:val="00046546"/>
    <w:rsid w:val="0004678A"/>
    <w:rsid w:val="00046EF0"/>
    <w:rsid w:val="0004791E"/>
    <w:rsid w:val="000504FD"/>
    <w:rsid w:val="00050700"/>
    <w:rsid w:val="00050D47"/>
    <w:rsid w:val="00052D31"/>
    <w:rsid w:val="00052EAE"/>
    <w:rsid w:val="00053A6A"/>
    <w:rsid w:val="00053E85"/>
    <w:rsid w:val="000540D1"/>
    <w:rsid w:val="00054202"/>
    <w:rsid w:val="000543B5"/>
    <w:rsid w:val="00054709"/>
    <w:rsid w:val="00054CF9"/>
    <w:rsid w:val="00054DE7"/>
    <w:rsid w:val="00054F75"/>
    <w:rsid w:val="00055D17"/>
    <w:rsid w:val="0005667C"/>
    <w:rsid w:val="0005691B"/>
    <w:rsid w:val="00056D40"/>
    <w:rsid w:val="0005739F"/>
    <w:rsid w:val="000578C3"/>
    <w:rsid w:val="00057F6C"/>
    <w:rsid w:val="00060420"/>
    <w:rsid w:val="000604DC"/>
    <w:rsid w:val="00060C21"/>
    <w:rsid w:val="00060C23"/>
    <w:rsid w:val="00062015"/>
    <w:rsid w:val="00062DCD"/>
    <w:rsid w:val="000644CC"/>
    <w:rsid w:val="00064C3F"/>
    <w:rsid w:val="00064E73"/>
    <w:rsid w:val="00064F13"/>
    <w:rsid w:val="00065504"/>
    <w:rsid w:val="00065D80"/>
    <w:rsid w:val="00066368"/>
    <w:rsid w:val="00066979"/>
    <w:rsid w:val="00066ED9"/>
    <w:rsid w:val="00067398"/>
    <w:rsid w:val="00067C3E"/>
    <w:rsid w:val="00067EBE"/>
    <w:rsid w:val="0007002D"/>
    <w:rsid w:val="00070155"/>
    <w:rsid w:val="0007022D"/>
    <w:rsid w:val="00070573"/>
    <w:rsid w:val="00071160"/>
    <w:rsid w:val="00071887"/>
    <w:rsid w:val="00071EE0"/>
    <w:rsid w:val="00072CF7"/>
    <w:rsid w:val="00072DA2"/>
    <w:rsid w:val="00073884"/>
    <w:rsid w:val="00074C2A"/>
    <w:rsid w:val="000761AE"/>
    <w:rsid w:val="00076B8F"/>
    <w:rsid w:val="00080313"/>
    <w:rsid w:val="00080382"/>
    <w:rsid w:val="00080409"/>
    <w:rsid w:val="00080679"/>
    <w:rsid w:val="0008150D"/>
    <w:rsid w:val="0008162F"/>
    <w:rsid w:val="000821BE"/>
    <w:rsid w:val="000827CD"/>
    <w:rsid w:val="0008297A"/>
    <w:rsid w:val="00082EC8"/>
    <w:rsid w:val="000837F5"/>
    <w:rsid w:val="00083AB3"/>
    <w:rsid w:val="00083D95"/>
    <w:rsid w:val="00084416"/>
    <w:rsid w:val="00084E8A"/>
    <w:rsid w:val="0008528E"/>
    <w:rsid w:val="00085F62"/>
    <w:rsid w:val="00086648"/>
    <w:rsid w:val="000872D3"/>
    <w:rsid w:val="00087366"/>
    <w:rsid w:val="00087E1A"/>
    <w:rsid w:val="00090D9C"/>
    <w:rsid w:val="00091130"/>
    <w:rsid w:val="00091BBE"/>
    <w:rsid w:val="00091D82"/>
    <w:rsid w:val="0009231C"/>
    <w:rsid w:val="000924F8"/>
    <w:rsid w:val="0009265C"/>
    <w:rsid w:val="00092C32"/>
    <w:rsid w:val="00094442"/>
    <w:rsid w:val="00095921"/>
    <w:rsid w:val="00096D65"/>
    <w:rsid w:val="00097060"/>
    <w:rsid w:val="000A0476"/>
    <w:rsid w:val="000A0DAF"/>
    <w:rsid w:val="000A1250"/>
    <w:rsid w:val="000A2090"/>
    <w:rsid w:val="000A25B9"/>
    <w:rsid w:val="000A28EF"/>
    <w:rsid w:val="000A2DE2"/>
    <w:rsid w:val="000A314C"/>
    <w:rsid w:val="000A327B"/>
    <w:rsid w:val="000A329B"/>
    <w:rsid w:val="000A32F6"/>
    <w:rsid w:val="000A37D9"/>
    <w:rsid w:val="000A4605"/>
    <w:rsid w:val="000A4B76"/>
    <w:rsid w:val="000A55E9"/>
    <w:rsid w:val="000A5ADE"/>
    <w:rsid w:val="000A5D03"/>
    <w:rsid w:val="000A68AB"/>
    <w:rsid w:val="000A6D6D"/>
    <w:rsid w:val="000A70B0"/>
    <w:rsid w:val="000B013C"/>
    <w:rsid w:val="000B139A"/>
    <w:rsid w:val="000B14A0"/>
    <w:rsid w:val="000B166B"/>
    <w:rsid w:val="000B218F"/>
    <w:rsid w:val="000B2A79"/>
    <w:rsid w:val="000B3741"/>
    <w:rsid w:val="000B37F2"/>
    <w:rsid w:val="000B3EE3"/>
    <w:rsid w:val="000B440F"/>
    <w:rsid w:val="000B4763"/>
    <w:rsid w:val="000B5164"/>
    <w:rsid w:val="000B5873"/>
    <w:rsid w:val="000B62AC"/>
    <w:rsid w:val="000B6C44"/>
    <w:rsid w:val="000B7222"/>
    <w:rsid w:val="000B7B45"/>
    <w:rsid w:val="000B7B73"/>
    <w:rsid w:val="000C0202"/>
    <w:rsid w:val="000C0481"/>
    <w:rsid w:val="000C1525"/>
    <w:rsid w:val="000C192B"/>
    <w:rsid w:val="000C1D61"/>
    <w:rsid w:val="000C375A"/>
    <w:rsid w:val="000C4279"/>
    <w:rsid w:val="000C449B"/>
    <w:rsid w:val="000C481A"/>
    <w:rsid w:val="000C53C7"/>
    <w:rsid w:val="000C575C"/>
    <w:rsid w:val="000C6E25"/>
    <w:rsid w:val="000C6F92"/>
    <w:rsid w:val="000C7367"/>
    <w:rsid w:val="000C7421"/>
    <w:rsid w:val="000D0299"/>
    <w:rsid w:val="000D0657"/>
    <w:rsid w:val="000D15BD"/>
    <w:rsid w:val="000D1FF2"/>
    <w:rsid w:val="000D285F"/>
    <w:rsid w:val="000D28A4"/>
    <w:rsid w:val="000D2C5B"/>
    <w:rsid w:val="000D2D36"/>
    <w:rsid w:val="000D3E76"/>
    <w:rsid w:val="000D5870"/>
    <w:rsid w:val="000D6C98"/>
    <w:rsid w:val="000D6D28"/>
    <w:rsid w:val="000D722F"/>
    <w:rsid w:val="000D7888"/>
    <w:rsid w:val="000D78E1"/>
    <w:rsid w:val="000D7A3D"/>
    <w:rsid w:val="000D7A63"/>
    <w:rsid w:val="000D7D18"/>
    <w:rsid w:val="000D7D5C"/>
    <w:rsid w:val="000D7EA9"/>
    <w:rsid w:val="000E0663"/>
    <w:rsid w:val="000E0B2D"/>
    <w:rsid w:val="000E0C15"/>
    <w:rsid w:val="000E139B"/>
    <w:rsid w:val="000E13E6"/>
    <w:rsid w:val="000E1448"/>
    <w:rsid w:val="000E1597"/>
    <w:rsid w:val="000E19D5"/>
    <w:rsid w:val="000E1D51"/>
    <w:rsid w:val="000E2319"/>
    <w:rsid w:val="000E2543"/>
    <w:rsid w:val="000E2E04"/>
    <w:rsid w:val="000E32DB"/>
    <w:rsid w:val="000E3356"/>
    <w:rsid w:val="000E353D"/>
    <w:rsid w:val="000E3F5F"/>
    <w:rsid w:val="000E5F83"/>
    <w:rsid w:val="000E66A5"/>
    <w:rsid w:val="000E6740"/>
    <w:rsid w:val="000E6744"/>
    <w:rsid w:val="000E75FB"/>
    <w:rsid w:val="000E7763"/>
    <w:rsid w:val="000E7ACB"/>
    <w:rsid w:val="000F0CA5"/>
    <w:rsid w:val="000F183A"/>
    <w:rsid w:val="000F1B67"/>
    <w:rsid w:val="000F1D1A"/>
    <w:rsid w:val="000F2506"/>
    <w:rsid w:val="000F2D82"/>
    <w:rsid w:val="000F4E49"/>
    <w:rsid w:val="000F4FE7"/>
    <w:rsid w:val="000F5A06"/>
    <w:rsid w:val="000F5F5C"/>
    <w:rsid w:val="000F62FB"/>
    <w:rsid w:val="000F6430"/>
    <w:rsid w:val="000F6FF9"/>
    <w:rsid w:val="000F7977"/>
    <w:rsid w:val="000F7FC9"/>
    <w:rsid w:val="001006D3"/>
    <w:rsid w:val="00100DC1"/>
    <w:rsid w:val="00100EF9"/>
    <w:rsid w:val="0010113B"/>
    <w:rsid w:val="001025D3"/>
    <w:rsid w:val="00102732"/>
    <w:rsid w:val="001039C2"/>
    <w:rsid w:val="00103BD2"/>
    <w:rsid w:val="00103C48"/>
    <w:rsid w:val="00103DAE"/>
    <w:rsid w:val="00103DE9"/>
    <w:rsid w:val="001046DE"/>
    <w:rsid w:val="00105C99"/>
    <w:rsid w:val="00105D2A"/>
    <w:rsid w:val="00105F4B"/>
    <w:rsid w:val="00105F50"/>
    <w:rsid w:val="001061AA"/>
    <w:rsid w:val="00106328"/>
    <w:rsid w:val="00106B65"/>
    <w:rsid w:val="00106DB8"/>
    <w:rsid w:val="0010769D"/>
    <w:rsid w:val="001077EB"/>
    <w:rsid w:val="00107E13"/>
    <w:rsid w:val="00110CB5"/>
    <w:rsid w:val="001113B5"/>
    <w:rsid w:val="00111CB5"/>
    <w:rsid w:val="0011208B"/>
    <w:rsid w:val="001129C2"/>
    <w:rsid w:val="001144FD"/>
    <w:rsid w:val="001163CC"/>
    <w:rsid w:val="00116BF4"/>
    <w:rsid w:val="00116CF9"/>
    <w:rsid w:val="00117607"/>
    <w:rsid w:val="00117B39"/>
    <w:rsid w:val="0012010E"/>
    <w:rsid w:val="00120770"/>
    <w:rsid w:val="00121D34"/>
    <w:rsid w:val="0012218A"/>
    <w:rsid w:val="0012295C"/>
    <w:rsid w:val="00123323"/>
    <w:rsid w:val="00123727"/>
    <w:rsid w:val="0012426A"/>
    <w:rsid w:val="0012461A"/>
    <w:rsid w:val="0012485C"/>
    <w:rsid w:val="001249C3"/>
    <w:rsid w:val="00125176"/>
    <w:rsid w:val="001254C1"/>
    <w:rsid w:val="001263AA"/>
    <w:rsid w:val="001264C0"/>
    <w:rsid w:val="00126B1C"/>
    <w:rsid w:val="0012729F"/>
    <w:rsid w:val="001275A8"/>
    <w:rsid w:val="00127BEA"/>
    <w:rsid w:val="0013020E"/>
    <w:rsid w:val="00130BFA"/>
    <w:rsid w:val="00130C7B"/>
    <w:rsid w:val="001318E5"/>
    <w:rsid w:val="00131965"/>
    <w:rsid w:val="00131D78"/>
    <w:rsid w:val="0013206E"/>
    <w:rsid w:val="001322FB"/>
    <w:rsid w:val="00133448"/>
    <w:rsid w:val="00134210"/>
    <w:rsid w:val="00134AAC"/>
    <w:rsid w:val="0013531B"/>
    <w:rsid w:val="0013542E"/>
    <w:rsid w:val="0013561E"/>
    <w:rsid w:val="00137A90"/>
    <w:rsid w:val="00140E1C"/>
    <w:rsid w:val="001410EB"/>
    <w:rsid w:val="001413DC"/>
    <w:rsid w:val="0014316F"/>
    <w:rsid w:val="00143E82"/>
    <w:rsid w:val="001449BB"/>
    <w:rsid w:val="001452F7"/>
    <w:rsid w:val="001456A5"/>
    <w:rsid w:val="00145C19"/>
    <w:rsid w:val="00150097"/>
    <w:rsid w:val="001507C2"/>
    <w:rsid w:val="00150BE9"/>
    <w:rsid w:val="00150CC6"/>
    <w:rsid w:val="00151B20"/>
    <w:rsid w:val="00151C8A"/>
    <w:rsid w:val="00151DEE"/>
    <w:rsid w:val="00152E08"/>
    <w:rsid w:val="0015379C"/>
    <w:rsid w:val="001547B9"/>
    <w:rsid w:val="00154A42"/>
    <w:rsid w:val="00154BF0"/>
    <w:rsid w:val="001564E2"/>
    <w:rsid w:val="0015652F"/>
    <w:rsid w:val="001565A1"/>
    <w:rsid w:val="001567C6"/>
    <w:rsid w:val="00156A03"/>
    <w:rsid w:val="00157C17"/>
    <w:rsid w:val="001606D5"/>
    <w:rsid w:val="001615C6"/>
    <w:rsid w:val="00161E6F"/>
    <w:rsid w:val="00162C96"/>
    <w:rsid w:val="00162CA4"/>
    <w:rsid w:val="00162EFF"/>
    <w:rsid w:val="00162F3D"/>
    <w:rsid w:val="0016570B"/>
    <w:rsid w:val="00166434"/>
    <w:rsid w:val="00166A19"/>
    <w:rsid w:val="0016782A"/>
    <w:rsid w:val="00167869"/>
    <w:rsid w:val="00167A04"/>
    <w:rsid w:val="00167D51"/>
    <w:rsid w:val="00167EFD"/>
    <w:rsid w:val="00170D9A"/>
    <w:rsid w:val="00171461"/>
    <w:rsid w:val="0017151D"/>
    <w:rsid w:val="001718F9"/>
    <w:rsid w:val="0017230C"/>
    <w:rsid w:val="001725B8"/>
    <w:rsid w:val="001727E5"/>
    <w:rsid w:val="00172EF1"/>
    <w:rsid w:val="0017320B"/>
    <w:rsid w:val="0017345B"/>
    <w:rsid w:val="00173E22"/>
    <w:rsid w:val="0017416B"/>
    <w:rsid w:val="00174F16"/>
    <w:rsid w:val="00175857"/>
    <w:rsid w:val="001762FF"/>
    <w:rsid w:val="00177681"/>
    <w:rsid w:val="00177840"/>
    <w:rsid w:val="001779C8"/>
    <w:rsid w:val="001779CF"/>
    <w:rsid w:val="00177E97"/>
    <w:rsid w:val="001809B6"/>
    <w:rsid w:val="00181651"/>
    <w:rsid w:val="001821AE"/>
    <w:rsid w:val="00182217"/>
    <w:rsid w:val="00182333"/>
    <w:rsid w:val="001832C7"/>
    <w:rsid w:val="00185A55"/>
    <w:rsid w:val="001865E0"/>
    <w:rsid w:val="00186B5A"/>
    <w:rsid w:val="0018762D"/>
    <w:rsid w:val="00187669"/>
    <w:rsid w:val="00191268"/>
    <w:rsid w:val="00191649"/>
    <w:rsid w:val="0019174C"/>
    <w:rsid w:val="00191E87"/>
    <w:rsid w:val="001920E6"/>
    <w:rsid w:val="0019221A"/>
    <w:rsid w:val="00192A74"/>
    <w:rsid w:val="001933CF"/>
    <w:rsid w:val="00193421"/>
    <w:rsid w:val="00193572"/>
    <w:rsid w:val="0019378D"/>
    <w:rsid w:val="00193CA3"/>
    <w:rsid w:val="0019528F"/>
    <w:rsid w:val="0019562B"/>
    <w:rsid w:val="00195CAE"/>
    <w:rsid w:val="00195D6A"/>
    <w:rsid w:val="0019719D"/>
    <w:rsid w:val="0019735F"/>
    <w:rsid w:val="001976AD"/>
    <w:rsid w:val="001A094E"/>
    <w:rsid w:val="001A10F9"/>
    <w:rsid w:val="001A1995"/>
    <w:rsid w:val="001A1BEA"/>
    <w:rsid w:val="001A1D82"/>
    <w:rsid w:val="001A2049"/>
    <w:rsid w:val="001A3255"/>
    <w:rsid w:val="001A3552"/>
    <w:rsid w:val="001A35F7"/>
    <w:rsid w:val="001A3E09"/>
    <w:rsid w:val="001A3F39"/>
    <w:rsid w:val="001A4F4B"/>
    <w:rsid w:val="001A5811"/>
    <w:rsid w:val="001A5B99"/>
    <w:rsid w:val="001A62CB"/>
    <w:rsid w:val="001A693E"/>
    <w:rsid w:val="001A7224"/>
    <w:rsid w:val="001A7505"/>
    <w:rsid w:val="001B11F9"/>
    <w:rsid w:val="001B247E"/>
    <w:rsid w:val="001B3363"/>
    <w:rsid w:val="001B365D"/>
    <w:rsid w:val="001B4A16"/>
    <w:rsid w:val="001B6099"/>
    <w:rsid w:val="001B60E8"/>
    <w:rsid w:val="001B6CBB"/>
    <w:rsid w:val="001B6CF9"/>
    <w:rsid w:val="001B73CD"/>
    <w:rsid w:val="001B7B5A"/>
    <w:rsid w:val="001B7F41"/>
    <w:rsid w:val="001C0838"/>
    <w:rsid w:val="001C1006"/>
    <w:rsid w:val="001C3933"/>
    <w:rsid w:val="001C3A7F"/>
    <w:rsid w:val="001C3D39"/>
    <w:rsid w:val="001C3FC7"/>
    <w:rsid w:val="001C4147"/>
    <w:rsid w:val="001C4B04"/>
    <w:rsid w:val="001C5B5B"/>
    <w:rsid w:val="001C620F"/>
    <w:rsid w:val="001C7179"/>
    <w:rsid w:val="001C78C3"/>
    <w:rsid w:val="001D0078"/>
    <w:rsid w:val="001D1E87"/>
    <w:rsid w:val="001D1F06"/>
    <w:rsid w:val="001D2735"/>
    <w:rsid w:val="001D297B"/>
    <w:rsid w:val="001D2E72"/>
    <w:rsid w:val="001D32F5"/>
    <w:rsid w:val="001D3672"/>
    <w:rsid w:val="001D415D"/>
    <w:rsid w:val="001D55BD"/>
    <w:rsid w:val="001D592C"/>
    <w:rsid w:val="001D5940"/>
    <w:rsid w:val="001D6139"/>
    <w:rsid w:val="001D6A85"/>
    <w:rsid w:val="001D6E10"/>
    <w:rsid w:val="001D74E7"/>
    <w:rsid w:val="001D7534"/>
    <w:rsid w:val="001D7800"/>
    <w:rsid w:val="001D7B9E"/>
    <w:rsid w:val="001D7CC1"/>
    <w:rsid w:val="001E0AF0"/>
    <w:rsid w:val="001E1922"/>
    <w:rsid w:val="001E1DB9"/>
    <w:rsid w:val="001E2314"/>
    <w:rsid w:val="001E249F"/>
    <w:rsid w:val="001E24F6"/>
    <w:rsid w:val="001E2BA7"/>
    <w:rsid w:val="001E2BB8"/>
    <w:rsid w:val="001E2C96"/>
    <w:rsid w:val="001E42F9"/>
    <w:rsid w:val="001E43C1"/>
    <w:rsid w:val="001E4E96"/>
    <w:rsid w:val="001E5007"/>
    <w:rsid w:val="001E5218"/>
    <w:rsid w:val="001E6D94"/>
    <w:rsid w:val="001E75E1"/>
    <w:rsid w:val="001E77B3"/>
    <w:rsid w:val="001E78B8"/>
    <w:rsid w:val="001F02E5"/>
    <w:rsid w:val="001F0FA5"/>
    <w:rsid w:val="001F1354"/>
    <w:rsid w:val="001F1610"/>
    <w:rsid w:val="001F1942"/>
    <w:rsid w:val="001F1BCF"/>
    <w:rsid w:val="001F2B6B"/>
    <w:rsid w:val="001F2FEC"/>
    <w:rsid w:val="001F35F4"/>
    <w:rsid w:val="001F4244"/>
    <w:rsid w:val="001F5A4C"/>
    <w:rsid w:val="001F5AD2"/>
    <w:rsid w:val="001F6015"/>
    <w:rsid w:val="001F6614"/>
    <w:rsid w:val="001F6A4B"/>
    <w:rsid w:val="001F6A77"/>
    <w:rsid w:val="001F7453"/>
    <w:rsid w:val="0020084A"/>
    <w:rsid w:val="00201437"/>
    <w:rsid w:val="002017AB"/>
    <w:rsid w:val="00202BDF"/>
    <w:rsid w:val="00202F9F"/>
    <w:rsid w:val="00203AE7"/>
    <w:rsid w:val="00203C08"/>
    <w:rsid w:val="00203F71"/>
    <w:rsid w:val="002040F2"/>
    <w:rsid w:val="00204A24"/>
    <w:rsid w:val="00205073"/>
    <w:rsid w:val="002061B2"/>
    <w:rsid w:val="00206D93"/>
    <w:rsid w:val="00207118"/>
    <w:rsid w:val="002072B7"/>
    <w:rsid w:val="00210FD8"/>
    <w:rsid w:val="0021102C"/>
    <w:rsid w:val="00211ACF"/>
    <w:rsid w:val="00211F1E"/>
    <w:rsid w:val="00212420"/>
    <w:rsid w:val="002128ED"/>
    <w:rsid w:val="002149D6"/>
    <w:rsid w:val="00214D24"/>
    <w:rsid w:val="00214EA7"/>
    <w:rsid w:val="002157E2"/>
    <w:rsid w:val="00216965"/>
    <w:rsid w:val="0021732F"/>
    <w:rsid w:val="00220514"/>
    <w:rsid w:val="00221035"/>
    <w:rsid w:val="0022113E"/>
    <w:rsid w:val="00221C70"/>
    <w:rsid w:val="0022254C"/>
    <w:rsid w:val="002230A5"/>
    <w:rsid w:val="00223829"/>
    <w:rsid w:val="002239D1"/>
    <w:rsid w:val="0022449F"/>
    <w:rsid w:val="002246DB"/>
    <w:rsid w:val="00226073"/>
    <w:rsid w:val="0022692D"/>
    <w:rsid w:val="00232ADA"/>
    <w:rsid w:val="002330DC"/>
    <w:rsid w:val="00233632"/>
    <w:rsid w:val="00234011"/>
    <w:rsid w:val="00234664"/>
    <w:rsid w:val="002354B5"/>
    <w:rsid w:val="002359B2"/>
    <w:rsid w:val="00235DC6"/>
    <w:rsid w:val="00237388"/>
    <w:rsid w:val="00237D12"/>
    <w:rsid w:val="00237D7C"/>
    <w:rsid w:val="002400B8"/>
    <w:rsid w:val="00240748"/>
    <w:rsid w:val="00240A49"/>
    <w:rsid w:val="00240FC7"/>
    <w:rsid w:val="0024272F"/>
    <w:rsid w:val="00242810"/>
    <w:rsid w:val="00242BBF"/>
    <w:rsid w:val="00243114"/>
    <w:rsid w:val="00243142"/>
    <w:rsid w:val="00244AD1"/>
    <w:rsid w:val="00244BCF"/>
    <w:rsid w:val="00244C59"/>
    <w:rsid w:val="00244DBA"/>
    <w:rsid w:val="00244EC3"/>
    <w:rsid w:val="002450A0"/>
    <w:rsid w:val="00245784"/>
    <w:rsid w:val="002460A6"/>
    <w:rsid w:val="0024658B"/>
    <w:rsid w:val="00246768"/>
    <w:rsid w:val="0024728C"/>
    <w:rsid w:val="00247C51"/>
    <w:rsid w:val="0025011D"/>
    <w:rsid w:val="002516E5"/>
    <w:rsid w:val="00252319"/>
    <w:rsid w:val="00253C4E"/>
    <w:rsid w:val="00253D77"/>
    <w:rsid w:val="002543E1"/>
    <w:rsid w:val="00254479"/>
    <w:rsid w:val="00254502"/>
    <w:rsid w:val="00254763"/>
    <w:rsid w:val="00254857"/>
    <w:rsid w:val="00254AC5"/>
    <w:rsid w:val="0025534D"/>
    <w:rsid w:val="0025559B"/>
    <w:rsid w:val="002557BA"/>
    <w:rsid w:val="00255E46"/>
    <w:rsid w:val="002564C3"/>
    <w:rsid w:val="002572F1"/>
    <w:rsid w:val="00257A31"/>
    <w:rsid w:val="00257A96"/>
    <w:rsid w:val="00260700"/>
    <w:rsid w:val="0026121E"/>
    <w:rsid w:val="00261940"/>
    <w:rsid w:val="00261AC6"/>
    <w:rsid w:val="00261E16"/>
    <w:rsid w:val="00261EDB"/>
    <w:rsid w:val="0026287B"/>
    <w:rsid w:val="00262A48"/>
    <w:rsid w:val="00263005"/>
    <w:rsid w:val="00263A6F"/>
    <w:rsid w:val="00263BCE"/>
    <w:rsid w:val="00263FF8"/>
    <w:rsid w:val="002643B1"/>
    <w:rsid w:val="00264766"/>
    <w:rsid w:val="0026486F"/>
    <w:rsid w:val="00265616"/>
    <w:rsid w:val="002656DB"/>
    <w:rsid w:val="0026623A"/>
    <w:rsid w:val="0026670E"/>
    <w:rsid w:val="002670BF"/>
    <w:rsid w:val="00267B3B"/>
    <w:rsid w:val="00267DCB"/>
    <w:rsid w:val="00267F08"/>
    <w:rsid w:val="00270513"/>
    <w:rsid w:val="00270916"/>
    <w:rsid w:val="00270ABF"/>
    <w:rsid w:val="002715C3"/>
    <w:rsid w:val="002728C0"/>
    <w:rsid w:val="0027314F"/>
    <w:rsid w:val="00273A00"/>
    <w:rsid w:val="00273F1B"/>
    <w:rsid w:val="002742FE"/>
    <w:rsid w:val="00274492"/>
    <w:rsid w:val="00274DD7"/>
    <w:rsid w:val="00275157"/>
    <w:rsid w:val="00275212"/>
    <w:rsid w:val="002756A9"/>
    <w:rsid w:val="00276078"/>
    <w:rsid w:val="0027693E"/>
    <w:rsid w:val="00276D79"/>
    <w:rsid w:val="00276E92"/>
    <w:rsid w:val="00277D29"/>
    <w:rsid w:val="002807CC"/>
    <w:rsid w:val="0028084F"/>
    <w:rsid w:val="00280938"/>
    <w:rsid w:val="00281DA2"/>
    <w:rsid w:val="002821C5"/>
    <w:rsid w:val="00282F5C"/>
    <w:rsid w:val="002834EF"/>
    <w:rsid w:val="00283E2B"/>
    <w:rsid w:val="00283F41"/>
    <w:rsid w:val="00284023"/>
    <w:rsid w:val="00284535"/>
    <w:rsid w:val="00284987"/>
    <w:rsid w:val="002849C2"/>
    <w:rsid w:val="00285D3E"/>
    <w:rsid w:val="00286862"/>
    <w:rsid w:val="00290CA8"/>
    <w:rsid w:val="00290EAE"/>
    <w:rsid w:val="00291B4C"/>
    <w:rsid w:val="00291B4D"/>
    <w:rsid w:val="002920ED"/>
    <w:rsid w:val="002935F2"/>
    <w:rsid w:val="00294298"/>
    <w:rsid w:val="00295BF6"/>
    <w:rsid w:val="0029681C"/>
    <w:rsid w:val="002969DC"/>
    <w:rsid w:val="00296F14"/>
    <w:rsid w:val="00297684"/>
    <w:rsid w:val="002A05F5"/>
    <w:rsid w:val="002A0864"/>
    <w:rsid w:val="002A0C23"/>
    <w:rsid w:val="002A0F9A"/>
    <w:rsid w:val="002A15C2"/>
    <w:rsid w:val="002A1F0A"/>
    <w:rsid w:val="002A2374"/>
    <w:rsid w:val="002A2E5A"/>
    <w:rsid w:val="002A3C50"/>
    <w:rsid w:val="002A3CF3"/>
    <w:rsid w:val="002A4019"/>
    <w:rsid w:val="002A51F0"/>
    <w:rsid w:val="002A635F"/>
    <w:rsid w:val="002A64FA"/>
    <w:rsid w:val="002A6564"/>
    <w:rsid w:val="002A6B1E"/>
    <w:rsid w:val="002A6BA8"/>
    <w:rsid w:val="002A6C4A"/>
    <w:rsid w:val="002A7196"/>
    <w:rsid w:val="002A7815"/>
    <w:rsid w:val="002B04C2"/>
    <w:rsid w:val="002B1C96"/>
    <w:rsid w:val="002B2D56"/>
    <w:rsid w:val="002B3F4B"/>
    <w:rsid w:val="002B44C7"/>
    <w:rsid w:val="002B50BB"/>
    <w:rsid w:val="002B5DFD"/>
    <w:rsid w:val="002B60AA"/>
    <w:rsid w:val="002B66CF"/>
    <w:rsid w:val="002B6984"/>
    <w:rsid w:val="002B6E4E"/>
    <w:rsid w:val="002B7DAF"/>
    <w:rsid w:val="002C0889"/>
    <w:rsid w:val="002C0B16"/>
    <w:rsid w:val="002C14CB"/>
    <w:rsid w:val="002C1674"/>
    <w:rsid w:val="002C1F76"/>
    <w:rsid w:val="002C23DE"/>
    <w:rsid w:val="002C2748"/>
    <w:rsid w:val="002C2FA4"/>
    <w:rsid w:val="002C3733"/>
    <w:rsid w:val="002C4261"/>
    <w:rsid w:val="002C4483"/>
    <w:rsid w:val="002C44A8"/>
    <w:rsid w:val="002C4866"/>
    <w:rsid w:val="002C4AA0"/>
    <w:rsid w:val="002C5822"/>
    <w:rsid w:val="002C6330"/>
    <w:rsid w:val="002C6842"/>
    <w:rsid w:val="002C6CDA"/>
    <w:rsid w:val="002C6D09"/>
    <w:rsid w:val="002C6D10"/>
    <w:rsid w:val="002C6E8C"/>
    <w:rsid w:val="002C6F9D"/>
    <w:rsid w:val="002D0E4E"/>
    <w:rsid w:val="002D148B"/>
    <w:rsid w:val="002D2477"/>
    <w:rsid w:val="002D27E0"/>
    <w:rsid w:val="002D2CE7"/>
    <w:rsid w:val="002D37D3"/>
    <w:rsid w:val="002D3C65"/>
    <w:rsid w:val="002D4112"/>
    <w:rsid w:val="002D5B19"/>
    <w:rsid w:val="002D5CF5"/>
    <w:rsid w:val="002D67C9"/>
    <w:rsid w:val="002D685B"/>
    <w:rsid w:val="002D6A38"/>
    <w:rsid w:val="002D6B00"/>
    <w:rsid w:val="002D6BDD"/>
    <w:rsid w:val="002D6E35"/>
    <w:rsid w:val="002D7BC7"/>
    <w:rsid w:val="002D7C62"/>
    <w:rsid w:val="002D7DDF"/>
    <w:rsid w:val="002E056A"/>
    <w:rsid w:val="002E07DD"/>
    <w:rsid w:val="002E0BC7"/>
    <w:rsid w:val="002E292F"/>
    <w:rsid w:val="002E3163"/>
    <w:rsid w:val="002E3E4C"/>
    <w:rsid w:val="002E4C6D"/>
    <w:rsid w:val="002E59EC"/>
    <w:rsid w:val="002E5F29"/>
    <w:rsid w:val="002E64CF"/>
    <w:rsid w:val="002E69D1"/>
    <w:rsid w:val="002E7850"/>
    <w:rsid w:val="002E7C90"/>
    <w:rsid w:val="002F110E"/>
    <w:rsid w:val="002F1AF1"/>
    <w:rsid w:val="002F1C1D"/>
    <w:rsid w:val="002F1E2B"/>
    <w:rsid w:val="002F35C1"/>
    <w:rsid w:val="002F36B0"/>
    <w:rsid w:val="002F37FF"/>
    <w:rsid w:val="002F3AD6"/>
    <w:rsid w:val="002F3EB6"/>
    <w:rsid w:val="002F4376"/>
    <w:rsid w:val="002F560B"/>
    <w:rsid w:val="002F599E"/>
    <w:rsid w:val="002F5DA1"/>
    <w:rsid w:val="002F5DEF"/>
    <w:rsid w:val="002F61E3"/>
    <w:rsid w:val="002F7139"/>
    <w:rsid w:val="002F713C"/>
    <w:rsid w:val="002F763C"/>
    <w:rsid w:val="002F7D63"/>
    <w:rsid w:val="003000B4"/>
    <w:rsid w:val="00301057"/>
    <w:rsid w:val="003013CB"/>
    <w:rsid w:val="0030171B"/>
    <w:rsid w:val="0030198B"/>
    <w:rsid w:val="003023BE"/>
    <w:rsid w:val="00302636"/>
    <w:rsid w:val="003026C0"/>
    <w:rsid w:val="003030AA"/>
    <w:rsid w:val="00303385"/>
    <w:rsid w:val="00303C87"/>
    <w:rsid w:val="00304AAD"/>
    <w:rsid w:val="00305111"/>
    <w:rsid w:val="00305524"/>
    <w:rsid w:val="00306495"/>
    <w:rsid w:val="003064A3"/>
    <w:rsid w:val="00306C76"/>
    <w:rsid w:val="00307306"/>
    <w:rsid w:val="00307B5A"/>
    <w:rsid w:val="00307B9D"/>
    <w:rsid w:val="003107AB"/>
    <w:rsid w:val="0031088B"/>
    <w:rsid w:val="003108A4"/>
    <w:rsid w:val="0031143A"/>
    <w:rsid w:val="00311BBA"/>
    <w:rsid w:val="00311F76"/>
    <w:rsid w:val="00312658"/>
    <w:rsid w:val="003129F6"/>
    <w:rsid w:val="0031338F"/>
    <w:rsid w:val="00313A30"/>
    <w:rsid w:val="003147E6"/>
    <w:rsid w:val="00314D74"/>
    <w:rsid w:val="00315021"/>
    <w:rsid w:val="00315CCB"/>
    <w:rsid w:val="003161E6"/>
    <w:rsid w:val="00317427"/>
    <w:rsid w:val="003202A2"/>
    <w:rsid w:val="00320547"/>
    <w:rsid w:val="003207FD"/>
    <w:rsid w:val="00320B03"/>
    <w:rsid w:val="00320C54"/>
    <w:rsid w:val="00320C58"/>
    <w:rsid w:val="00321046"/>
    <w:rsid w:val="003214AB"/>
    <w:rsid w:val="00322082"/>
    <w:rsid w:val="0032232F"/>
    <w:rsid w:val="00323232"/>
    <w:rsid w:val="00323DD0"/>
    <w:rsid w:val="003247C8"/>
    <w:rsid w:val="00325025"/>
    <w:rsid w:val="00325075"/>
    <w:rsid w:val="003254A3"/>
    <w:rsid w:val="00326171"/>
    <w:rsid w:val="003265FB"/>
    <w:rsid w:val="00326DA4"/>
    <w:rsid w:val="00330DA2"/>
    <w:rsid w:val="003314C4"/>
    <w:rsid w:val="00331664"/>
    <w:rsid w:val="003318E4"/>
    <w:rsid w:val="003323E9"/>
    <w:rsid w:val="00332870"/>
    <w:rsid w:val="00332999"/>
    <w:rsid w:val="003329DF"/>
    <w:rsid w:val="00332DD5"/>
    <w:rsid w:val="0033318E"/>
    <w:rsid w:val="0033404A"/>
    <w:rsid w:val="003342AA"/>
    <w:rsid w:val="0033466D"/>
    <w:rsid w:val="00335083"/>
    <w:rsid w:val="00335087"/>
    <w:rsid w:val="003356DB"/>
    <w:rsid w:val="00335A75"/>
    <w:rsid w:val="00335CE1"/>
    <w:rsid w:val="00336258"/>
    <w:rsid w:val="00336858"/>
    <w:rsid w:val="00336DC8"/>
    <w:rsid w:val="00336F14"/>
    <w:rsid w:val="0033755B"/>
    <w:rsid w:val="003404F8"/>
    <w:rsid w:val="00340B17"/>
    <w:rsid w:val="00340E45"/>
    <w:rsid w:val="003415BB"/>
    <w:rsid w:val="003417C1"/>
    <w:rsid w:val="003426B9"/>
    <w:rsid w:val="00342AE2"/>
    <w:rsid w:val="00343980"/>
    <w:rsid w:val="00343D3B"/>
    <w:rsid w:val="00344106"/>
    <w:rsid w:val="00344737"/>
    <w:rsid w:val="00344821"/>
    <w:rsid w:val="00344AA5"/>
    <w:rsid w:val="00345637"/>
    <w:rsid w:val="003458D0"/>
    <w:rsid w:val="00345B19"/>
    <w:rsid w:val="00345B24"/>
    <w:rsid w:val="00345F2D"/>
    <w:rsid w:val="00346B28"/>
    <w:rsid w:val="00346BCF"/>
    <w:rsid w:val="00347574"/>
    <w:rsid w:val="003509C3"/>
    <w:rsid w:val="0035110F"/>
    <w:rsid w:val="003520E3"/>
    <w:rsid w:val="00352543"/>
    <w:rsid w:val="003532D1"/>
    <w:rsid w:val="003536E3"/>
    <w:rsid w:val="003544A0"/>
    <w:rsid w:val="003552AE"/>
    <w:rsid w:val="00355D7B"/>
    <w:rsid w:val="00357916"/>
    <w:rsid w:val="0036021C"/>
    <w:rsid w:val="0036097F"/>
    <w:rsid w:val="00360DF7"/>
    <w:rsid w:val="00362207"/>
    <w:rsid w:val="00362269"/>
    <w:rsid w:val="00362A52"/>
    <w:rsid w:val="00362DCC"/>
    <w:rsid w:val="00363ADE"/>
    <w:rsid w:val="003641FD"/>
    <w:rsid w:val="00365752"/>
    <w:rsid w:val="003666EF"/>
    <w:rsid w:val="0036763A"/>
    <w:rsid w:val="003703F0"/>
    <w:rsid w:val="003710F8"/>
    <w:rsid w:val="003714F4"/>
    <w:rsid w:val="00372D68"/>
    <w:rsid w:val="0037392C"/>
    <w:rsid w:val="00373C61"/>
    <w:rsid w:val="00374110"/>
    <w:rsid w:val="003746C8"/>
    <w:rsid w:val="0037496F"/>
    <w:rsid w:val="00375153"/>
    <w:rsid w:val="0037569C"/>
    <w:rsid w:val="00375F95"/>
    <w:rsid w:val="0037633C"/>
    <w:rsid w:val="00377AC0"/>
    <w:rsid w:val="0038076D"/>
    <w:rsid w:val="003808F9"/>
    <w:rsid w:val="003819EC"/>
    <w:rsid w:val="00381AE0"/>
    <w:rsid w:val="00381D6B"/>
    <w:rsid w:val="00381DED"/>
    <w:rsid w:val="00382336"/>
    <w:rsid w:val="003823D1"/>
    <w:rsid w:val="00382AFA"/>
    <w:rsid w:val="00383E6A"/>
    <w:rsid w:val="00383F2B"/>
    <w:rsid w:val="00385E1D"/>
    <w:rsid w:val="00386927"/>
    <w:rsid w:val="00386954"/>
    <w:rsid w:val="00386CBA"/>
    <w:rsid w:val="00386E31"/>
    <w:rsid w:val="0038748E"/>
    <w:rsid w:val="0038765F"/>
    <w:rsid w:val="00387962"/>
    <w:rsid w:val="00390BE5"/>
    <w:rsid w:val="00391C6A"/>
    <w:rsid w:val="00392231"/>
    <w:rsid w:val="00393505"/>
    <w:rsid w:val="00393512"/>
    <w:rsid w:val="00393791"/>
    <w:rsid w:val="00393C43"/>
    <w:rsid w:val="00393C7D"/>
    <w:rsid w:val="003946E6"/>
    <w:rsid w:val="00394DF0"/>
    <w:rsid w:val="00394F71"/>
    <w:rsid w:val="003950E0"/>
    <w:rsid w:val="00395CE7"/>
    <w:rsid w:val="00395D0B"/>
    <w:rsid w:val="0039639C"/>
    <w:rsid w:val="003969D2"/>
    <w:rsid w:val="00396F05"/>
    <w:rsid w:val="003976E3"/>
    <w:rsid w:val="003976E4"/>
    <w:rsid w:val="00397E13"/>
    <w:rsid w:val="003A0245"/>
    <w:rsid w:val="003A03ED"/>
    <w:rsid w:val="003A0485"/>
    <w:rsid w:val="003A04F2"/>
    <w:rsid w:val="003A0833"/>
    <w:rsid w:val="003A0A23"/>
    <w:rsid w:val="003A16B2"/>
    <w:rsid w:val="003A1757"/>
    <w:rsid w:val="003A283E"/>
    <w:rsid w:val="003A3CEC"/>
    <w:rsid w:val="003A3F8B"/>
    <w:rsid w:val="003A3FEA"/>
    <w:rsid w:val="003A428A"/>
    <w:rsid w:val="003A4C08"/>
    <w:rsid w:val="003A5279"/>
    <w:rsid w:val="003A7370"/>
    <w:rsid w:val="003B01CF"/>
    <w:rsid w:val="003B0753"/>
    <w:rsid w:val="003B0CA2"/>
    <w:rsid w:val="003B1009"/>
    <w:rsid w:val="003B186E"/>
    <w:rsid w:val="003B18E0"/>
    <w:rsid w:val="003B23EB"/>
    <w:rsid w:val="003B3136"/>
    <w:rsid w:val="003B3182"/>
    <w:rsid w:val="003B342F"/>
    <w:rsid w:val="003B40D2"/>
    <w:rsid w:val="003B4114"/>
    <w:rsid w:val="003B420E"/>
    <w:rsid w:val="003B4FDF"/>
    <w:rsid w:val="003B504A"/>
    <w:rsid w:val="003B50B7"/>
    <w:rsid w:val="003B5484"/>
    <w:rsid w:val="003B5596"/>
    <w:rsid w:val="003B5627"/>
    <w:rsid w:val="003B583A"/>
    <w:rsid w:val="003B616B"/>
    <w:rsid w:val="003B6681"/>
    <w:rsid w:val="003B67E2"/>
    <w:rsid w:val="003B6CD4"/>
    <w:rsid w:val="003B6D5B"/>
    <w:rsid w:val="003B7A09"/>
    <w:rsid w:val="003C04B7"/>
    <w:rsid w:val="003C06A1"/>
    <w:rsid w:val="003C0E93"/>
    <w:rsid w:val="003C14DA"/>
    <w:rsid w:val="003C16BF"/>
    <w:rsid w:val="003C1BD9"/>
    <w:rsid w:val="003C2448"/>
    <w:rsid w:val="003C2560"/>
    <w:rsid w:val="003C25B9"/>
    <w:rsid w:val="003C41CC"/>
    <w:rsid w:val="003C42F4"/>
    <w:rsid w:val="003C4A6E"/>
    <w:rsid w:val="003C4B99"/>
    <w:rsid w:val="003C53D8"/>
    <w:rsid w:val="003C5ADE"/>
    <w:rsid w:val="003C5E2D"/>
    <w:rsid w:val="003C5E7C"/>
    <w:rsid w:val="003C6DD2"/>
    <w:rsid w:val="003D011C"/>
    <w:rsid w:val="003D07F4"/>
    <w:rsid w:val="003D158E"/>
    <w:rsid w:val="003D1943"/>
    <w:rsid w:val="003D1BCD"/>
    <w:rsid w:val="003D242C"/>
    <w:rsid w:val="003D27F7"/>
    <w:rsid w:val="003D2B14"/>
    <w:rsid w:val="003D2D26"/>
    <w:rsid w:val="003D37E1"/>
    <w:rsid w:val="003D3A83"/>
    <w:rsid w:val="003D4344"/>
    <w:rsid w:val="003D55B2"/>
    <w:rsid w:val="003D5E6C"/>
    <w:rsid w:val="003D5FF0"/>
    <w:rsid w:val="003D6B2C"/>
    <w:rsid w:val="003D7522"/>
    <w:rsid w:val="003D7B72"/>
    <w:rsid w:val="003D7F2D"/>
    <w:rsid w:val="003E0DCF"/>
    <w:rsid w:val="003E0F0D"/>
    <w:rsid w:val="003E1588"/>
    <w:rsid w:val="003E17D1"/>
    <w:rsid w:val="003E196A"/>
    <w:rsid w:val="003E1C61"/>
    <w:rsid w:val="003E20B5"/>
    <w:rsid w:val="003E2149"/>
    <w:rsid w:val="003E24D8"/>
    <w:rsid w:val="003E2C7E"/>
    <w:rsid w:val="003E3103"/>
    <w:rsid w:val="003E31FE"/>
    <w:rsid w:val="003E32E3"/>
    <w:rsid w:val="003E37AA"/>
    <w:rsid w:val="003E432A"/>
    <w:rsid w:val="003E4B8E"/>
    <w:rsid w:val="003E584A"/>
    <w:rsid w:val="003E6E68"/>
    <w:rsid w:val="003E7115"/>
    <w:rsid w:val="003E76D6"/>
    <w:rsid w:val="003F090D"/>
    <w:rsid w:val="003F23D6"/>
    <w:rsid w:val="003F266B"/>
    <w:rsid w:val="003F2E42"/>
    <w:rsid w:val="003F39BD"/>
    <w:rsid w:val="003F39F4"/>
    <w:rsid w:val="003F43CE"/>
    <w:rsid w:val="003F4FC9"/>
    <w:rsid w:val="003F5008"/>
    <w:rsid w:val="003F5938"/>
    <w:rsid w:val="003F7A59"/>
    <w:rsid w:val="00401258"/>
    <w:rsid w:val="00401402"/>
    <w:rsid w:val="00402840"/>
    <w:rsid w:val="0040286E"/>
    <w:rsid w:val="004029FA"/>
    <w:rsid w:val="00403663"/>
    <w:rsid w:val="00403893"/>
    <w:rsid w:val="00403AF4"/>
    <w:rsid w:val="00404B86"/>
    <w:rsid w:val="0040563A"/>
    <w:rsid w:val="0040591D"/>
    <w:rsid w:val="0040675F"/>
    <w:rsid w:val="004068D5"/>
    <w:rsid w:val="00406F22"/>
    <w:rsid w:val="00411258"/>
    <w:rsid w:val="00411500"/>
    <w:rsid w:val="004117E4"/>
    <w:rsid w:val="00411C73"/>
    <w:rsid w:val="00411DE9"/>
    <w:rsid w:val="00411F4C"/>
    <w:rsid w:val="00412506"/>
    <w:rsid w:val="00413BD0"/>
    <w:rsid w:val="00413F5A"/>
    <w:rsid w:val="004141CF"/>
    <w:rsid w:val="00414842"/>
    <w:rsid w:val="00414E04"/>
    <w:rsid w:val="004150CA"/>
    <w:rsid w:val="00415B2B"/>
    <w:rsid w:val="00416ED9"/>
    <w:rsid w:val="0041739A"/>
    <w:rsid w:val="004173FD"/>
    <w:rsid w:val="00417978"/>
    <w:rsid w:val="0041798C"/>
    <w:rsid w:val="004201D3"/>
    <w:rsid w:val="004202CB"/>
    <w:rsid w:val="004202CC"/>
    <w:rsid w:val="004207A6"/>
    <w:rsid w:val="00420E4A"/>
    <w:rsid w:val="00422401"/>
    <w:rsid w:val="004226E6"/>
    <w:rsid w:val="004237F6"/>
    <w:rsid w:val="004241E9"/>
    <w:rsid w:val="00424470"/>
    <w:rsid w:val="00424DF3"/>
    <w:rsid w:val="00425386"/>
    <w:rsid w:val="004255EC"/>
    <w:rsid w:val="00425825"/>
    <w:rsid w:val="00425B90"/>
    <w:rsid w:val="00425E96"/>
    <w:rsid w:val="0042662D"/>
    <w:rsid w:val="00426751"/>
    <w:rsid w:val="00426E9D"/>
    <w:rsid w:val="00426EB1"/>
    <w:rsid w:val="00427013"/>
    <w:rsid w:val="0042719E"/>
    <w:rsid w:val="00427DCF"/>
    <w:rsid w:val="00430352"/>
    <w:rsid w:val="00431F2A"/>
    <w:rsid w:val="004324F2"/>
    <w:rsid w:val="00432B41"/>
    <w:rsid w:val="00433431"/>
    <w:rsid w:val="00433986"/>
    <w:rsid w:val="004343FF"/>
    <w:rsid w:val="0043489F"/>
    <w:rsid w:val="00434E05"/>
    <w:rsid w:val="00434F25"/>
    <w:rsid w:val="0043541D"/>
    <w:rsid w:val="00435CD6"/>
    <w:rsid w:val="00435E26"/>
    <w:rsid w:val="004367BF"/>
    <w:rsid w:val="004367DF"/>
    <w:rsid w:val="00436E11"/>
    <w:rsid w:val="004376A8"/>
    <w:rsid w:val="00437B41"/>
    <w:rsid w:val="00440F9F"/>
    <w:rsid w:val="004426EE"/>
    <w:rsid w:val="00442AEE"/>
    <w:rsid w:val="00442B8E"/>
    <w:rsid w:val="00443A8D"/>
    <w:rsid w:val="00444091"/>
    <w:rsid w:val="0044583F"/>
    <w:rsid w:val="00445DD9"/>
    <w:rsid w:val="004469AC"/>
    <w:rsid w:val="00446A45"/>
    <w:rsid w:val="00446FE3"/>
    <w:rsid w:val="00447014"/>
    <w:rsid w:val="00447326"/>
    <w:rsid w:val="004475F2"/>
    <w:rsid w:val="0045005E"/>
    <w:rsid w:val="00450440"/>
    <w:rsid w:val="00450BE2"/>
    <w:rsid w:val="00450C4F"/>
    <w:rsid w:val="00450DCE"/>
    <w:rsid w:val="004510C8"/>
    <w:rsid w:val="00451449"/>
    <w:rsid w:val="00451D8E"/>
    <w:rsid w:val="00451F59"/>
    <w:rsid w:val="00451F60"/>
    <w:rsid w:val="00453CF1"/>
    <w:rsid w:val="00454172"/>
    <w:rsid w:val="00454408"/>
    <w:rsid w:val="00454CC1"/>
    <w:rsid w:val="004566CF"/>
    <w:rsid w:val="004568B3"/>
    <w:rsid w:val="0046043B"/>
    <w:rsid w:val="00460A07"/>
    <w:rsid w:val="00460F82"/>
    <w:rsid w:val="0046176A"/>
    <w:rsid w:val="00461A05"/>
    <w:rsid w:val="00462513"/>
    <w:rsid w:val="00464F84"/>
    <w:rsid w:val="00465453"/>
    <w:rsid w:val="00465A2E"/>
    <w:rsid w:val="00465A3E"/>
    <w:rsid w:val="0046643A"/>
    <w:rsid w:val="00466872"/>
    <w:rsid w:val="00470019"/>
    <w:rsid w:val="0047041E"/>
    <w:rsid w:val="00470537"/>
    <w:rsid w:val="0047053D"/>
    <w:rsid w:val="00471493"/>
    <w:rsid w:val="00471EB7"/>
    <w:rsid w:val="0047201B"/>
    <w:rsid w:val="004721ED"/>
    <w:rsid w:val="004729E6"/>
    <w:rsid w:val="00475910"/>
    <w:rsid w:val="00475CDE"/>
    <w:rsid w:val="00476A0E"/>
    <w:rsid w:val="00476B3B"/>
    <w:rsid w:val="0048064B"/>
    <w:rsid w:val="00482418"/>
    <w:rsid w:val="0048290D"/>
    <w:rsid w:val="00482CD4"/>
    <w:rsid w:val="00482DEA"/>
    <w:rsid w:val="00482E4A"/>
    <w:rsid w:val="004835B9"/>
    <w:rsid w:val="0048414F"/>
    <w:rsid w:val="004841BF"/>
    <w:rsid w:val="00484494"/>
    <w:rsid w:val="00484ACC"/>
    <w:rsid w:val="00484C98"/>
    <w:rsid w:val="00485479"/>
    <w:rsid w:val="00485652"/>
    <w:rsid w:val="00486431"/>
    <w:rsid w:val="0048688D"/>
    <w:rsid w:val="00486B62"/>
    <w:rsid w:val="00486BC2"/>
    <w:rsid w:val="00490661"/>
    <w:rsid w:val="00490F2D"/>
    <w:rsid w:val="00490FB4"/>
    <w:rsid w:val="00491272"/>
    <w:rsid w:val="004916F8"/>
    <w:rsid w:val="00491EB7"/>
    <w:rsid w:val="00492C65"/>
    <w:rsid w:val="00492C9A"/>
    <w:rsid w:val="0049323F"/>
    <w:rsid w:val="00494EE3"/>
    <w:rsid w:val="00495062"/>
    <w:rsid w:val="004959FA"/>
    <w:rsid w:val="00495FD5"/>
    <w:rsid w:val="00496847"/>
    <w:rsid w:val="004971BF"/>
    <w:rsid w:val="004A019E"/>
    <w:rsid w:val="004A0461"/>
    <w:rsid w:val="004A06D5"/>
    <w:rsid w:val="004A0A9F"/>
    <w:rsid w:val="004A0D54"/>
    <w:rsid w:val="004A27E2"/>
    <w:rsid w:val="004A2AED"/>
    <w:rsid w:val="004A3448"/>
    <w:rsid w:val="004A4CF9"/>
    <w:rsid w:val="004A6902"/>
    <w:rsid w:val="004A6C1F"/>
    <w:rsid w:val="004A7863"/>
    <w:rsid w:val="004A795D"/>
    <w:rsid w:val="004A7CE5"/>
    <w:rsid w:val="004B0574"/>
    <w:rsid w:val="004B0943"/>
    <w:rsid w:val="004B1D80"/>
    <w:rsid w:val="004B2BFD"/>
    <w:rsid w:val="004B327E"/>
    <w:rsid w:val="004B447A"/>
    <w:rsid w:val="004B4901"/>
    <w:rsid w:val="004B518D"/>
    <w:rsid w:val="004B52FF"/>
    <w:rsid w:val="004B5F4C"/>
    <w:rsid w:val="004B6229"/>
    <w:rsid w:val="004B627E"/>
    <w:rsid w:val="004B7ABF"/>
    <w:rsid w:val="004C02C6"/>
    <w:rsid w:val="004C0505"/>
    <w:rsid w:val="004C0707"/>
    <w:rsid w:val="004C108B"/>
    <w:rsid w:val="004C1BD4"/>
    <w:rsid w:val="004C1F1B"/>
    <w:rsid w:val="004C233B"/>
    <w:rsid w:val="004C27A1"/>
    <w:rsid w:val="004C320B"/>
    <w:rsid w:val="004C3517"/>
    <w:rsid w:val="004C3A96"/>
    <w:rsid w:val="004C402D"/>
    <w:rsid w:val="004C403B"/>
    <w:rsid w:val="004C4EC4"/>
    <w:rsid w:val="004C503E"/>
    <w:rsid w:val="004C50F9"/>
    <w:rsid w:val="004C53C4"/>
    <w:rsid w:val="004C5BD8"/>
    <w:rsid w:val="004C6423"/>
    <w:rsid w:val="004C64BA"/>
    <w:rsid w:val="004C6EBC"/>
    <w:rsid w:val="004C7EBC"/>
    <w:rsid w:val="004D0196"/>
    <w:rsid w:val="004D0781"/>
    <w:rsid w:val="004D13EF"/>
    <w:rsid w:val="004D1479"/>
    <w:rsid w:val="004D21D8"/>
    <w:rsid w:val="004D2E2F"/>
    <w:rsid w:val="004D30EE"/>
    <w:rsid w:val="004D52D5"/>
    <w:rsid w:val="004D62F3"/>
    <w:rsid w:val="004D63A2"/>
    <w:rsid w:val="004D6D3B"/>
    <w:rsid w:val="004E044E"/>
    <w:rsid w:val="004E0E81"/>
    <w:rsid w:val="004E1A49"/>
    <w:rsid w:val="004E20CB"/>
    <w:rsid w:val="004E2999"/>
    <w:rsid w:val="004E2BDD"/>
    <w:rsid w:val="004E3615"/>
    <w:rsid w:val="004E3EA0"/>
    <w:rsid w:val="004E4F84"/>
    <w:rsid w:val="004E58D9"/>
    <w:rsid w:val="004E6379"/>
    <w:rsid w:val="004E6D60"/>
    <w:rsid w:val="004E6D8C"/>
    <w:rsid w:val="004E7553"/>
    <w:rsid w:val="004F0D13"/>
    <w:rsid w:val="004F1481"/>
    <w:rsid w:val="004F197C"/>
    <w:rsid w:val="004F1DA7"/>
    <w:rsid w:val="004F23A7"/>
    <w:rsid w:val="004F3A84"/>
    <w:rsid w:val="004F3ACE"/>
    <w:rsid w:val="004F498B"/>
    <w:rsid w:val="004F54C1"/>
    <w:rsid w:val="004F5AAD"/>
    <w:rsid w:val="004F660A"/>
    <w:rsid w:val="004F6869"/>
    <w:rsid w:val="004F6A76"/>
    <w:rsid w:val="004F6ACC"/>
    <w:rsid w:val="004F6FDB"/>
    <w:rsid w:val="004F767E"/>
    <w:rsid w:val="005003AE"/>
    <w:rsid w:val="005015B4"/>
    <w:rsid w:val="00501BE2"/>
    <w:rsid w:val="00501FE7"/>
    <w:rsid w:val="00502605"/>
    <w:rsid w:val="00503037"/>
    <w:rsid w:val="005035D4"/>
    <w:rsid w:val="00503F62"/>
    <w:rsid w:val="00504657"/>
    <w:rsid w:val="00504994"/>
    <w:rsid w:val="00504CA6"/>
    <w:rsid w:val="00504E49"/>
    <w:rsid w:val="00504E71"/>
    <w:rsid w:val="005056DF"/>
    <w:rsid w:val="005058CB"/>
    <w:rsid w:val="00505C0F"/>
    <w:rsid w:val="005069DD"/>
    <w:rsid w:val="00507768"/>
    <w:rsid w:val="0051173D"/>
    <w:rsid w:val="00512B13"/>
    <w:rsid w:val="00512D97"/>
    <w:rsid w:val="00512DC0"/>
    <w:rsid w:val="0051390B"/>
    <w:rsid w:val="00514860"/>
    <w:rsid w:val="00514FDD"/>
    <w:rsid w:val="0051535B"/>
    <w:rsid w:val="00515B5B"/>
    <w:rsid w:val="0051600F"/>
    <w:rsid w:val="005160D7"/>
    <w:rsid w:val="0051644F"/>
    <w:rsid w:val="00517950"/>
    <w:rsid w:val="005206CA"/>
    <w:rsid w:val="00521528"/>
    <w:rsid w:val="00521633"/>
    <w:rsid w:val="00522B65"/>
    <w:rsid w:val="00522C16"/>
    <w:rsid w:val="0052402A"/>
    <w:rsid w:val="00524235"/>
    <w:rsid w:val="005250B4"/>
    <w:rsid w:val="00526573"/>
    <w:rsid w:val="00527097"/>
    <w:rsid w:val="005279C3"/>
    <w:rsid w:val="00527CDF"/>
    <w:rsid w:val="00527D19"/>
    <w:rsid w:val="0053084B"/>
    <w:rsid w:val="005309A7"/>
    <w:rsid w:val="00530EF8"/>
    <w:rsid w:val="00531056"/>
    <w:rsid w:val="00531C5B"/>
    <w:rsid w:val="00531F53"/>
    <w:rsid w:val="00532002"/>
    <w:rsid w:val="005320F6"/>
    <w:rsid w:val="005321BE"/>
    <w:rsid w:val="00532B7D"/>
    <w:rsid w:val="00533AE3"/>
    <w:rsid w:val="00533C96"/>
    <w:rsid w:val="005364F7"/>
    <w:rsid w:val="00536C77"/>
    <w:rsid w:val="00540250"/>
    <w:rsid w:val="005407D5"/>
    <w:rsid w:val="00542B4F"/>
    <w:rsid w:val="0054302C"/>
    <w:rsid w:val="00543ED7"/>
    <w:rsid w:val="00543FCC"/>
    <w:rsid w:val="0054420B"/>
    <w:rsid w:val="00544293"/>
    <w:rsid w:val="00545726"/>
    <w:rsid w:val="0054577A"/>
    <w:rsid w:val="00546090"/>
    <w:rsid w:val="0054633F"/>
    <w:rsid w:val="00546597"/>
    <w:rsid w:val="0054724A"/>
    <w:rsid w:val="00547CB9"/>
    <w:rsid w:val="00547E66"/>
    <w:rsid w:val="00547F53"/>
    <w:rsid w:val="0055051F"/>
    <w:rsid w:val="00550801"/>
    <w:rsid w:val="00551919"/>
    <w:rsid w:val="00552789"/>
    <w:rsid w:val="0055386B"/>
    <w:rsid w:val="00553B21"/>
    <w:rsid w:val="00554CCE"/>
    <w:rsid w:val="00555149"/>
    <w:rsid w:val="005567F5"/>
    <w:rsid w:val="00557294"/>
    <w:rsid w:val="00561512"/>
    <w:rsid w:val="00562046"/>
    <w:rsid w:val="005631AD"/>
    <w:rsid w:val="005634BA"/>
    <w:rsid w:val="0056395C"/>
    <w:rsid w:val="0056484A"/>
    <w:rsid w:val="00564AC7"/>
    <w:rsid w:val="00565F44"/>
    <w:rsid w:val="005666D0"/>
    <w:rsid w:val="00566ED1"/>
    <w:rsid w:val="0056768E"/>
    <w:rsid w:val="00567F29"/>
    <w:rsid w:val="00570484"/>
    <w:rsid w:val="0057079C"/>
    <w:rsid w:val="00570925"/>
    <w:rsid w:val="00570EB5"/>
    <w:rsid w:val="0057270A"/>
    <w:rsid w:val="00573540"/>
    <w:rsid w:val="005736E2"/>
    <w:rsid w:val="00574326"/>
    <w:rsid w:val="00574525"/>
    <w:rsid w:val="005748F1"/>
    <w:rsid w:val="00575696"/>
    <w:rsid w:val="00575D29"/>
    <w:rsid w:val="0057629F"/>
    <w:rsid w:val="00577B37"/>
    <w:rsid w:val="0058011D"/>
    <w:rsid w:val="00580548"/>
    <w:rsid w:val="00581F79"/>
    <w:rsid w:val="005826C7"/>
    <w:rsid w:val="005827F8"/>
    <w:rsid w:val="005830C3"/>
    <w:rsid w:val="00584DBF"/>
    <w:rsid w:val="005858BD"/>
    <w:rsid w:val="005861C9"/>
    <w:rsid w:val="00586943"/>
    <w:rsid w:val="00586D14"/>
    <w:rsid w:val="005878AE"/>
    <w:rsid w:val="005904DC"/>
    <w:rsid w:val="00590588"/>
    <w:rsid w:val="00590D30"/>
    <w:rsid w:val="00591A9D"/>
    <w:rsid w:val="00592377"/>
    <w:rsid w:val="00592469"/>
    <w:rsid w:val="00592694"/>
    <w:rsid w:val="00592E9B"/>
    <w:rsid w:val="00593218"/>
    <w:rsid w:val="00593521"/>
    <w:rsid w:val="0059393F"/>
    <w:rsid w:val="005945C3"/>
    <w:rsid w:val="0059504B"/>
    <w:rsid w:val="00595203"/>
    <w:rsid w:val="00595C3E"/>
    <w:rsid w:val="00595EE8"/>
    <w:rsid w:val="0059630B"/>
    <w:rsid w:val="005966C4"/>
    <w:rsid w:val="0059716D"/>
    <w:rsid w:val="005A0216"/>
    <w:rsid w:val="005A046D"/>
    <w:rsid w:val="005A0AEA"/>
    <w:rsid w:val="005A1760"/>
    <w:rsid w:val="005A3883"/>
    <w:rsid w:val="005A3CF2"/>
    <w:rsid w:val="005A49D4"/>
    <w:rsid w:val="005A4EC7"/>
    <w:rsid w:val="005A57FC"/>
    <w:rsid w:val="005A60DF"/>
    <w:rsid w:val="005A765A"/>
    <w:rsid w:val="005A76EE"/>
    <w:rsid w:val="005A78AF"/>
    <w:rsid w:val="005B05C2"/>
    <w:rsid w:val="005B0FA4"/>
    <w:rsid w:val="005B10C5"/>
    <w:rsid w:val="005B1BA3"/>
    <w:rsid w:val="005B1C4D"/>
    <w:rsid w:val="005B1D9C"/>
    <w:rsid w:val="005B2434"/>
    <w:rsid w:val="005B281C"/>
    <w:rsid w:val="005B2D59"/>
    <w:rsid w:val="005B2E56"/>
    <w:rsid w:val="005B380F"/>
    <w:rsid w:val="005B45F2"/>
    <w:rsid w:val="005B478F"/>
    <w:rsid w:val="005B47B3"/>
    <w:rsid w:val="005B53E0"/>
    <w:rsid w:val="005B5F15"/>
    <w:rsid w:val="005B6131"/>
    <w:rsid w:val="005B6E68"/>
    <w:rsid w:val="005B70DC"/>
    <w:rsid w:val="005B7453"/>
    <w:rsid w:val="005B7880"/>
    <w:rsid w:val="005C0372"/>
    <w:rsid w:val="005C10CC"/>
    <w:rsid w:val="005C10FF"/>
    <w:rsid w:val="005C13D6"/>
    <w:rsid w:val="005C1CC1"/>
    <w:rsid w:val="005C1E28"/>
    <w:rsid w:val="005C27A0"/>
    <w:rsid w:val="005C4487"/>
    <w:rsid w:val="005C4D3A"/>
    <w:rsid w:val="005C5174"/>
    <w:rsid w:val="005C5961"/>
    <w:rsid w:val="005C5EB0"/>
    <w:rsid w:val="005C62AF"/>
    <w:rsid w:val="005C644D"/>
    <w:rsid w:val="005C65CD"/>
    <w:rsid w:val="005C6600"/>
    <w:rsid w:val="005C7079"/>
    <w:rsid w:val="005C783B"/>
    <w:rsid w:val="005C7ED9"/>
    <w:rsid w:val="005D0641"/>
    <w:rsid w:val="005D11FE"/>
    <w:rsid w:val="005D12E1"/>
    <w:rsid w:val="005D29C6"/>
    <w:rsid w:val="005D2FDC"/>
    <w:rsid w:val="005D3A27"/>
    <w:rsid w:val="005D468A"/>
    <w:rsid w:val="005D60C3"/>
    <w:rsid w:val="005D6435"/>
    <w:rsid w:val="005D6561"/>
    <w:rsid w:val="005D656D"/>
    <w:rsid w:val="005D723C"/>
    <w:rsid w:val="005D7CBA"/>
    <w:rsid w:val="005E06B8"/>
    <w:rsid w:val="005E0A39"/>
    <w:rsid w:val="005E2280"/>
    <w:rsid w:val="005E29DD"/>
    <w:rsid w:val="005E561D"/>
    <w:rsid w:val="005E5710"/>
    <w:rsid w:val="005E572D"/>
    <w:rsid w:val="005E5ABF"/>
    <w:rsid w:val="005E5CA7"/>
    <w:rsid w:val="005E5FD9"/>
    <w:rsid w:val="005E6A91"/>
    <w:rsid w:val="005E73CD"/>
    <w:rsid w:val="005E7B1C"/>
    <w:rsid w:val="005E7BC3"/>
    <w:rsid w:val="005E7DAA"/>
    <w:rsid w:val="005F0037"/>
    <w:rsid w:val="005F03E5"/>
    <w:rsid w:val="005F0FE3"/>
    <w:rsid w:val="005F1B13"/>
    <w:rsid w:val="005F27CB"/>
    <w:rsid w:val="005F38C2"/>
    <w:rsid w:val="005F38FC"/>
    <w:rsid w:val="005F3A80"/>
    <w:rsid w:val="005F49EE"/>
    <w:rsid w:val="005F4A06"/>
    <w:rsid w:val="005F5F0F"/>
    <w:rsid w:val="005F66BA"/>
    <w:rsid w:val="005F6CB2"/>
    <w:rsid w:val="00600C58"/>
    <w:rsid w:val="00600F30"/>
    <w:rsid w:val="0060149A"/>
    <w:rsid w:val="006015E9"/>
    <w:rsid w:val="00602567"/>
    <w:rsid w:val="00602653"/>
    <w:rsid w:val="00603571"/>
    <w:rsid w:val="00603B95"/>
    <w:rsid w:val="00603EDA"/>
    <w:rsid w:val="00604918"/>
    <w:rsid w:val="006049BF"/>
    <w:rsid w:val="0060579D"/>
    <w:rsid w:val="00605DD3"/>
    <w:rsid w:val="0060635E"/>
    <w:rsid w:val="00606FF7"/>
    <w:rsid w:val="00607A84"/>
    <w:rsid w:val="006100DD"/>
    <w:rsid w:val="006104E1"/>
    <w:rsid w:val="00610757"/>
    <w:rsid w:val="006109D9"/>
    <w:rsid w:val="00610B20"/>
    <w:rsid w:val="00612128"/>
    <w:rsid w:val="00613213"/>
    <w:rsid w:val="0061342D"/>
    <w:rsid w:val="00613B62"/>
    <w:rsid w:val="00613C91"/>
    <w:rsid w:val="006146B7"/>
    <w:rsid w:val="0061545C"/>
    <w:rsid w:val="00616470"/>
    <w:rsid w:val="0061692F"/>
    <w:rsid w:val="00617162"/>
    <w:rsid w:val="006211A0"/>
    <w:rsid w:val="00621C96"/>
    <w:rsid w:val="00621FDC"/>
    <w:rsid w:val="00622179"/>
    <w:rsid w:val="006225AF"/>
    <w:rsid w:val="00622FD9"/>
    <w:rsid w:val="00623035"/>
    <w:rsid w:val="00623055"/>
    <w:rsid w:val="00623294"/>
    <w:rsid w:val="00623477"/>
    <w:rsid w:val="0062357C"/>
    <w:rsid w:val="006235CB"/>
    <w:rsid w:val="006236BF"/>
    <w:rsid w:val="006237FF"/>
    <w:rsid w:val="0062480B"/>
    <w:rsid w:val="00625CD6"/>
    <w:rsid w:val="006263E5"/>
    <w:rsid w:val="00626C41"/>
    <w:rsid w:val="00626CEE"/>
    <w:rsid w:val="00626F35"/>
    <w:rsid w:val="00627220"/>
    <w:rsid w:val="00627ABA"/>
    <w:rsid w:val="00631F34"/>
    <w:rsid w:val="00632183"/>
    <w:rsid w:val="006331D0"/>
    <w:rsid w:val="006332C0"/>
    <w:rsid w:val="00633347"/>
    <w:rsid w:val="00634184"/>
    <w:rsid w:val="006347A4"/>
    <w:rsid w:val="006347AA"/>
    <w:rsid w:val="00634C4E"/>
    <w:rsid w:val="0063528B"/>
    <w:rsid w:val="00635C32"/>
    <w:rsid w:val="00636A00"/>
    <w:rsid w:val="006370E7"/>
    <w:rsid w:val="006372CF"/>
    <w:rsid w:val="0063747F"/>
    <w:rsid w:val="00637E5E"/>
    <w:rsid w:val="0064036E"/>
    <w:rsid w:val="006413A6"/>
    <w:rsid w:val="00641B4E"/>
    <w:rsid w:val="00641BCA"/>
    <w:rsid w:val="00641DCD"/>
    <w:rsid w:val="006426C2"/>
    <w:rsid w:val="0064328E"/>
    <w:rsid w:val="006434DC"/>
    <w:rsid w:val="006436F8"/>
    <w:rsid w:val="00645B98"/>
    <w:rsid w:val="00645C96"/>
    <w:rsid w:val="006461FC"/>
    <w:rsid w:val="00646640"/>
    <w:rsid w:val="00646749"/>
    <w:rsid w:val="0064682E"/>
    <w:rsid w:val="006475B0"/>
    <w:rsid w:val="006478EC"/>
    <w:rsid w:val="00647AD7"/>
    <w:rsid w:val="00650457"/>
    <w:rsid w:val="00650503"/>
    <w:rsid w:val="00650547"/>
    <w:rsid w:val="006508F9"/>
    <w:rsid w:val="006518BB"/>
    <w:rsid w:val="00652248"/>
    <w:rsid w:val="006524F1"/>
    <w:rsid w:val="0065279A"/>
    <w:rsid w:val="006529AC"/>
    <w:rsid w:val="00653070"/>
    <w:rsid w:val="006530E2"/>
    <w:rsid w:val="00654ED1"/>
    <w:rsid w:val="006552F1"/>
    <w:rsid w:val="00655E70"/>
    <w:rsid w:val="00656267"/>
    <w:rsid w:val="00656708"/>
    <w:rsid w:val="006572DF"/>
    <w:rsid w:val="00660667"/>
    <w:rsid w:val="00660BA1"/>
    <w:rsid w:val="00660E9D"/>
    <w:rsid w:val="0066105C"/>
    <w:rsid w:val="0066148F"/>
    <w:rsid w:val="00661DF8"/>
    <w:rsid w:val="00661F59"/>
    <w:rsid w:val="00662281"/>
    <w:rsid w:val="006634A5"/>
    <w:rsid w:val="00663EAD"/>
    <w:rsid w:val="006641E0"/>
    <w:rsid w:val="00664AB7"/>
    <w:rsid w:val="00665971"/>
    <w:rsid w:val="00665C25"/>
    <w:rsid w:val="006673E5"/>
    <w:rsid w:val="00670863"/>
    <w:rsid w:val="00671568"/>
    <w:rsid w:val="00673156"/>
    <w:rsid w:val="00673592"/>
    <w:rsid w:val="006737CC"/>
    <w:rsid w:val="00673E3E"/>
    <w:rsid w:val="006745B4"/>
    <w:rsid w:val="006753EF"/>
    <w:rsid w:val="00675EB0"/>
    <w:rsid w:val="006763F4"/>
    <w:rsid w:val="00677207"/>
    <w:rsid w:val="006775CE"/>
    <w:rsid w:val="00680125"/>
    <w:rsid w:val="006818A7"/>
    <w:rsid w:val="00681EC8"/>
    <w:rsid w:val="0068281A"/>
    <w:rsid w:val="00682D99"/>
    <w:rsid w:val="00683143"/>
    <w:rsid w:val="00683F78"/>
    <w:rsid w:val="00684289"/>
    <w:rsid w:val="00684784"/>
    <w:rsid w:val="00684A75"/>
    <w:rsid w:val="0068582A"/>
    <w:rsid w:val="00685A24"/>
    <w:rsid w:val="00685F1A"/>
    <w:rsid w:val="00686E54"/>
    <w:rsid w:val="00690620"/>
    <w:rsid w:val="00690F28"/>
    <w:rsid w:val="0069103E"/>
    <w:rsid w:val="00691342"/>
    <w:rsid w:val="006915C3"/>
    <w:rsid w:val="00692523"/>
    <w:rsid w:val="00692C71"/>
    <w:rsid w:val="006931CD"/>
    <w:rsid w:val="0069466B"/>
    <w:rsid w:val="00694D2C"/>
    <w:rsid w:val="00694E0B"/>
    <w:rsid w:val="00695642"/>
    <w:rsid w:val="006962AA"/>
    <w:rsid w:val="00696310"/>
    <w:rsid w:val="00697442"/>
    <w:rsid w:val="00697D4A"/>
    <w:rsid w:val="006A074B"/>
    <w:rsid w:val="006A0B9B"/>
    <w:rsid w:val="006A0FCC"/>
    <w:rsid w:val="006A135A"/>
    <w:rsid w:val="006A139D"/>
    <w:rsid w:val="006A1834"/>
    <w:rsid w:val="006A1C5B"/>
    <w:rsid w:val="006A2992"/>
    <w:rsid w:val="006A38FE"/>
    <w:rsid w:val="006A3C48"/>
    <w:rsid w:val="006A45BE"/>
    <w:rsid w:val="006A4718"/>
    <w:rsid w:val="006A4E3D"/>
    <w:rsid w:val="006A5CF8"/>
    <w:rsid w:val="006A5CFA"/>
    <w:rsid w:val="006A5EF6"/>
    <w:rsid w:val="006A5FBC"/>
    <w:rsid w:val="006A6028"/>
    <w:rsid w:val="006A7537"/>
    <w:rsid w:val="006B04FD"/>
    <w:rsid w:val="006B0625"/>
    <w:rsid w:val="006B0AB5"/>
    <w:rsid w:val="006B1C83"/>
    <w:rsid w:val="006B281C"/>
    <w:rsid w:val="006B3533"/>
    <w:rsid w:val="006B3B5D"/>
    <w:rsid w:val="006B415B"/>
    <w:rsid w:val="006B421C"/>
    <w:rsid w:val="006B4B4F"/>
    <w:rsid w:val="006B4FA3"/>
    <w:rsid w:val="006B64AB"/>
    <w:rsid w:val="006B6609"/>
    <w:rsid w:val="006B68AA"/>
    <w:rsid w:val="006B7680"/>
    <w:rsid w:val="006B7B80"/>
    <w:rsid w:val="006B7E91"/>
    <w:rsid w:val="006C0FDC"/>
    <w:rsid w:val="006C136F"/>
    <w:rsid w:val="006C1F8E"/>
    <w:rsid w:val="006C408B"/>
    <w:rsid w:val="006C41FC"/>
    <w:rsid w:val="006C43EF"/>
    <w:rsid w:val="006C48B1"/>
    <w:rsid w:val="006C48CE"/>
    <w:rsid w:val="006C53F5"/>
    <w:rsid w:val="006C5865"/>
    <w:rsid w:val="006C5AA6"/>
    <w:rsid w:val="006C6212"/>
    <w:rsid w:val="006C64B4"/>
    <w:rsid w:val="006C6B8C"/>
    <w:rsid w:val="006C710A"/>
    <w:rsid w:val="006C73B0"/>
    <w:rsid w:val="006C7577"/>
    <w:rsid w:val="006D2352"/>
    <w:rsid w:val="006D2489"/>
    <w:rsid w:val="006D3103"/>
    <w:rsid w:val="006D50F7"/>
    <w:rsid w:val="006D59D4"/>
    <w:rsid w:val="006D609A"/>
    <w:rsid w:val="006D6857"/>
    <w:rsid w:val="006D6908"/>
    <w:rsid w:val="006D6A22"/>
    <w:rsid w:val="006D708E"/>
    <w:rsid w:val="006E02C2"/>
    <w:rsid w:val="006E03C3"/>
    <w:rsid w:val="006E087C"/>
    <w:rsid w:val="006E0C67"/>
    <w:rsid w:val="006E0D02"/>
    <w:rsid w:val="006E0F54"/>
    <w:rsid w:val="006E1258"/>
    <w:rsid w:val="006E3916"/>
    <w:rsid w:val="006E3E82"/>
    <w:rsid w:val="006E4168"/>
    <w:rsid w:val="006E4443"/>
    <w:rsid w:val="006E44F1"/>
    <w:rsid w:val="006E4D9D"/>
    <w:rsid w:val="006E4EF3"/>
    <w:rsid w:val="006E57E3"/>
    <w:rsid w:val="006E5EEC"/>
    <w:rsid w:val="006E6596"/>
    <w:rsid w:val="006E6D23"/>
    <w:rsid w:val="006E6E85"/>
    <w:rsid w:val="006E73DE"/>
    <w:rsid w:val="006E74B7"/>
    <w:rsid w:val="006E7E43"/>
    <w:rsid w:val="006F0E7B"/>
    <w:rsid w:val="006F107E"/>
    <w:rsid w:val="006F1270"/>
    <w:rsid w:val="006F1392"/>
    <w:rsid w:val="006F186D"/>
    <w:rsid w:val="006F26E9"/>
    <w:rsid w:val="006F363F"/>
    <w:rsid w:val="006F4BE0"/>
    <w:rsid w:val="006F59F7"/>
    <w:rsid w:val="006F6317"/>
    <w:rsid w:val="006F6455"/>
    <w:rsid w:val="006F78FE"/>
    <w:rsid w:val="00700229"/>
    <w:rsid w:val="00700BD0"/>
    <w:rsid w:val="00700C01"/>
    <w:rsid w:val="0070229F"/>
    <w:rsid w:val="00702386"/>
    <w:rsid w:val="0070261A"/>
    <w:rsid w:val="00702688"/>
    <w:rsid w:val="007028C3"/>
    <w:rsid w:val="00702CCD"/>
    <w:rsid w:val="007030A0"/>
    <w:rsid w:val="007031B4"/>
    <w:rsid w:val="007035AC"/>
    <w:rsid w:val="00703645"/>
    <w:rsid w:val="00703AFE"/>
    <w:rsid w:val="00704AB5"/>
    <w:rsid w:val="00704D53"/>
    <w:rsid w:val="0070552B"/>
    <w:rsid w:val="0070570B"/>
    <w:rsid w:val="00705D17"/>
    <w:rsid w:val="00706988"/>
    <w:rsid w:val="00707014"/>
    <w:rsid w:val="00707573"/>
    <w:rsid w:val="007078FD"/>
    <w:rsid w:val="0071040D"/>
    <w:rsid w:val="007117A6"/>
    <w:rsid w:val="0071330C"/>
    <w:rsid w:val="00713680"/>
    <w:rsid w:val="00713C2D"/>
    <w:rsid w:val="00714403"/>
    <w:rsid w:val="007144D3"/>
    <w:rsid w:val="00714F41"/>
    <w:rsid w:val="007156DE"/>
    <w:rsid w:val="007157D9"/>
    <w:rsid w:val="00716580"/>
    <w:rsid w:val="007167C6"/>
    <w:rsid w:val="00716E16"/>
    <w:rsid w:val="0071795F"/>
    <w:rsid w:val="007202ED"/>
    <w:rsid w:val="00720411"/>
    <w:rsid w:val="00720B5C"/>
    <w:rsid w:val="0072109A"/>
    <w:rsid w:val="00723A2F"/>
    <w:rsid w:val="00723DCD"/>
    <w:rsid w:val="00723FFB"/>
    <w:rsid w:val="00724681"/>
    <w:rsid w:val="00724979"/>
    <w:rsid w:val="00726181"/>
    <w:rsid w:val="0072678F"/>
    <w:rsid w:val="007268C4"/>
    <w:rsid w:val="00726C08"/>
    <w:rsid w:val="00727279"/>
    <w:rsid w:val="00730999"/>
    <w:rsid w:val="00731279"/>
    <w:rsid w:val="00731C94"/>
    <w:rsid w:val="0073301D"/>
    <w:rsid w:val="00733391"/>
    <w:rsid w:val="007333AD"/>
    <w:rsid w:val="007337B6"/>
    <w:rsid w:val="007340C6"/>
    <w:rsid w:val="0073421A"/>
    <w:rsid w:val="007345C2"/>
    <w:rsid w:val="00735A77"/>
    <w:rsid w:val="0073647A"/>
    <w:rsid w:val="00736B7F"/>
    <w:rsid w:val="00740089"/>
    <w:rsid w:val="007401CA"/>
    <w:rsid w:val="007403A2"/>
    <w:rsid w:val="00740690"/>
    <w:rsid w:val="007407A6"/>
    <w:rsid w:val="00740CF6"/>
    <w:rsid w:val="007415E3"/>
    <w:rsid w:val="00741726"/>
    <w:rsid w:val="00741AD5"/>
    <w:rsid w:val="0074205D"/>
    <w:rsid w:val="00742066"/>
    <w:rsid w:val="00742BF9"/>
    <w:rsid w:val="00742FEC"/>
    <w:rsid w:val="007436A7"/>
    <w:rsid w:val="007452D4"/>
    <w:rsid w:val="007462BC"/>
    <w:rsid w:val="007472C6"/>
    <w:rsid w:val="00747379"/>
    <w:rsid w:val="00747881"/>
    <w:rsid w:val="00747BC3"/>
    <w:rsid w:val="0075042E"/>
    <w:rsid w:val="00750887"/>
    <w:rsid w:val="00751047"/>
    <w:rsid w:val="007515C0"/>
    <w:rsid w:val="0075283C"/>
    <w:rsid w:val="00752BB6"/>
    <w:rsid w:val="00752BCA"/>
    <w:rsid w:val="00752CD1"/>
    <w:rsid w:val="00752FD2"/>
    <w:rsid w:val="00753BEE"/>
    <w:rsid w:val="00753C49"/>
    <w:rsid w:val="00753D18"/>
    <w:rsid w:val="0075481D"/>
    <w:rsid w:val="00754C21"/>
    <w:rsid w:val="00755C99"/>
    <w:rsid w:val="00756CB0"/>
    <w:rsid w:val="00757705"/>
    <w:rsid w:val="00757895"/>
    <w:rsid w:val="007579A2"/>
    <w:rsid w:val="00757FF0"/>
    <w:rsid w:val="007601F4"/>
    <w:rsid w:val="00760FC5"/>
    <w:rsid w:val="007626E4"/>
    <w:rsid w:val="00763502"/>
    <w:rsid w:val="00763636"/>
    <w:rsid w:val="00763935"/>
    <w:rsid w:val="00763A49"/>
    <w:rsid w:val="00763F88"/>
    <w:rsid w:val="00764129"/>
    <w:rsid w:val="00764885"/>
    <w:rsid w:val="00766641"/>
    <w:rsid w:val="00766889"/>
    <w:rsid w:val="00767124"/>
    <w:rsid w:val="007671B9"/>
    <w:rsid w:val="00767402"/>
    <w:rsid w:val="007715E0"/>
    <w:rsid w:val="00771A7C"/>
    <w:rsid w:val="0077241A"/>
    <w:rsid w:val="007741F2"/>
    <w:rsid w:val="0077444D"/>
    <w:rsid w:val="007747AE"/>
    <w:rsid w:val="0077541A"/>
    <w:rsid w:val="00775579"/>
    <w:rsid w:val="007759FF"/>
    <w:rsid w:val="00776EEC"/>
    <w:rsid w:val="007778A5"/>
    <w:rsid w:val="00777FDE"/>
    <w:rsid w:val="007800E4"/>
    <w:rsid w:val="0078037E"/>
    <w:rsid w:val="0078058E"/>
    <w:rsid w:val="00780689"/>
    <w:rsid w:val="007808BC"/>
    <w:rsid w:val="00781943"/>
    <w:rsid w:val="00782084"/>
    <w:rsid w:val="007822E2"/>
    <w:rsid w:val="0078238D"/>
    <w:rsid w:val="007838F0"/>
    <w:rsid w:val="007841E0"/>
    <w:rsid w:val="007856F9"/>
    <w:rsid w:val="00785927"/>
    <w:rsid w:val="00785A7A"/>
    <w:rsid w:val="00786243"/>
    <w:rsid w:val="00786F31"/>
    <w:rsid w:val="00787E5A"/>
    <w:rsid w:val="00790265"/>
    <w:rsid w:val="00790531"/>
    <w:rsid w:val="007910BE"/>
    <w:rsid w:val="00791724"/>
    <w:rsid w:val="00791886"/>
    <w:rsid w:val="007919E2"/>
    <w:rsid w:val="00791B16"/>
    <w:rsid w:val="00792320"/>
    <w:rsid w:val="00792332"/>
    <w:rsid w:val="0079335E"/>
    <w:rsid w:val="00793B9D"/>
    <w:rsid w:val="00795700"/>
    <w:rsid w:val="00795DD0"/>
    <w:rsid w:val="00796A0F"/>
    <w:rsid w:val="007972E9"/>
    <w:rsid w:val="007973DB"/>
    <w:rsid w:val="00797B2B"/>
    <w:rsid w:val="00797D28"/>
    <w:rsid w:val="007A031E"/>
    <w:rsid w:val="007A04C0"/>
    <w:rsid w:val="007A05FC"/>
    <w:rsid w:val="007A0915"/>
    <w:rsid w:val="007A0BE6"/>
    <w:rsid w:val="007A1CB4"/>
    <w:rsid w:val="007A1D29"/>
    <w:rsid w:val="007A207B"/>
    <w:rsid w:val="007A32D4"/>
    <w:rsid w:val="007A41BE"/>
    <w:rsid w:val="007A44A9"/>
    <w:rsid w:val="007A4B03"/>
    <w:rsid w:val="007A5558"/>
    <w:rsid w:val="007A56F0"/>
    <w:rsid w:val="007A7EC7"/>
    <w:rsid w:val="007B03A7"/>
    <w:rsid w:val="007B0BE5"/>
    <w:rsid w:val="007B1861"/>
    <w:rsid w:val="007B2839"/>
    <w:rsid w:val="007B285D"/>
    <w:rsid w:val="007B2C52"/>
    <w:rsid w:val="007B33FB"/>
    <w:rsid w:val="007B3D3F"/>
    <w:rsid w:val="007B5BDD"/>
    <w:rsid w:val="007B6BA9"/>
    <w:rsid w:val="007B754C"/>
    <w:rsid w:val="007B75AB"/>
    <w:rsid w:val="007B7656"/>
    <w:rsid w:val="007B77B4"/>
    <w:rsid w:val="007B7C9A"/>
    <w:rsid w:val="007C0F04"/>
    <w:rsid w:val="007C11C1"/>
    <w:rsid w:val="007C1A7F"/>
    <w:rsid w:val="007C2473"/>
    <w:rsid w:val="007C26EE"/>
    <w:rsid w:val="007C30DD"/>
    <w:rsid w:val="007C317E"/>
    <w:rsid w:val="007C3A76"/>
    <w:rsid w:val="007C3E56"/>
    <w:rsid w:val="007C5380"/>
    <w:rsid w:val="007C5CCD"/>
    <w:rsid w:val="007C634D"/>
    <w:rsid w:val="007C66E0"/>
    <w:rsid w:val="007C6923"/>
    <w:rsid w:val="007C7051"/>
    <w:rsid w:val="007C722F"/>
    <w:rsid w:val="007C7C65"/>
    <w:rsid w:val="007C7E49"/>
    <w:rsid w:val="007C7FB2"/>
    <w:rsid w:val="007D115C"/>
    <w:rsid w:val="007D13B6"/>
    <w:rsid w:val="007D1B8A"/>
    <w:rsid w:val="007D24E5"/>
    <w:rsid w:val="007D3070"/>
    <w:rsid w:val="007D35C8"/>
    <w:rsid w:val="007D3E8D"/>
    <w:rsid w:val="007D468C"/>
    <w:rsid w:val="007D4795"/>
    <w:rsid w:val="007D4BC4"/>
    <w:rsid w:val="007D4DE9"/>
    <w:rsid w:val="007D4F0C"/>
    <w:rsid w:val="007D4F58"/>
    <w:rsid w:val="007D5A7A"/>
    <w:rsid w:val="007D5F48"/>
    <w:rsid w:val="007D5F69"/>
    <w:rsid w:val="007D62FB"/>
    <w:rsid w:val="007D746A"/>
    <w:rsid w:val="007D7C67"/>
    <w:rsid w:val="007D7FC0"/>
    <w:rsid w:val="007E1DF0"/>
    <w:rsid w:val="007E2495"/>
    <w:rsid w:val="007E28CF"/>
    <w:rsid w:val="007E4020"/>
    <w:rsid w:val="007E416B"/>
    <w:rsid w:val="007E4278"/>
    <w:rsid w:val="007E46EA"/>
    <w:rsid w:val="007E494B"/>
    <w:rsid w:val="007E49FB"/>
    <w:rsid w:val="007E5363"/>
    <w:rsid w:val="007E5776"/>
    <w:rsid w:val="007E5BE2"/>
    <w:rsid w:val="007E67F1"/>
    <w:rsid w:val="007E6973"/>
    <w:rsid w:val="007E7C76"/>
    <w:rsid w:val="007E7EC8"/>
    <w:rsid w:val="007F0A5A"/>
    <w:rsid w:val="007F1236"/>
    <w:rsid w:val="007F16F1"/>
    <w:rsid w:val="007F1F15"/>
    <w:rsid w:val="007F2810"/>
    <w:rsid w:val="007F2DB9"/>
    <w:rsid w:val="007F397D"/>
    <w:rsid w:val="007F4345"/>
    <w:rsid w:val="007F4FEC"/>
    <w:rsid w:val="007F5B67"/>
    <w:rsid w:val="007F5BA9"/>
    <w:rsid w:val="007F5D53"/>
    <w:rsid w:val="007F6557"/>
    <w:rsid w:val="007F781F"/>
    <w:rsid w:val="00800322"/>
    <w:rsid w:val="00800B4D"/>
    <w:rsid w:val="00800DAC"/>
    <w:rsid w:val="00802ECD"/>
    <w:rsid w:val="00803642"/>
    <w:rsid w:val="00803A20"/>
    <w:rsid w:val="00804824"/>
    <w:rsid w:val="008050A5"/>
    <w:rsid w:val="00805873"/>
    <w:rsid w:val="00805C21"/>
    <w:rsid w:val="00805FE5"/>
    <w:rsid w:val="008075F8"/>
    <w:rsid w:val="00807A0D"/>
    <w:rsid w:val="00807FAA"/>
    <w:rsid w:val="00810620"/>
    <w:rsid w:val="00810672"/>
    <w:rsid w:val="00810AEA"/>
    <w:rsid w:val="00810B2E"/>
    <w:rsid w:val="0081118E"/>
    <w:rsid w:val="00811265"/>
    <w:rsid w:val="0081133B"/>
    <w:rsid w:val="00811828"/>
    <w:rsid w:val="008121FF"/>
    <w:rsid w:val="00812473"/>
    <w:rsid w:val="00812EFF"/>
    <w:rsid w:val="00813309"/>
    <w:rsid w:val="00813DAB"/>
    <w:rsid w:val="0081523F"/>
    <w:rsid w:val="008154C9"/>
    <w:rsid w:val="00815B53"/>
    <w:rsid w:val="00815EBA"/>
    <w:rsid w:val="00816129"/>
    <w:rsid w:val="008161AB"/>
    <w:rsid w:val="00816DB3"/>
    <w:rsid w:val="00820160"/>
    <w:rsid w:val="00820FD8"/>
    <w:rsid w:val="008219B7"/>
    <w:rsid w:val="00822613"/>
    <w:rsid w:val="00822786"/>
    <w:rsid w:val="0082278F"/>
    <w:rsid w:val="00822EF2"/>
    <w:rsid w:val="00822F41"/>
    <w:rsid w:val="0082319E"/>
    <w:rsid w:val="008242FC"/>
    <w:rsid w:val="00824570"/>
    <w:rsid w:val="00824908"/>
    <w:rsid w:val="00824E0E"/>
    <w:rsid w:val="00826BA9"/>
    <w:rsid w:val="00827379"/>
    <w:rsid w:val="00827B69"/>
    <w:rsid w:val="008303A6"/>
    <w:rsid w:val="008303AB"/>
    <w:rsid w:val="00830BCE"/>
    <w:rsid w:val="00830EC6"/>
    <w:rsid w:val="00831222"/>
    <w:rsid w:val="00831FEE"/>
    <w:rsid w:val="008334C0"/>
    <w:rsid w:val="00833B0A"/>
    <w:rsid w:val="00834218"/>
    <w:rsid w:val="00834DF4"/>
    <w:rsid w:val="0083547E"/>
    <w:rsid w:val="00836377"/>
    <w:rsid w:val="008367F7"/>
    <w:rsid w:val="00837594"/>
    <w:rsid w:val="00837EA6"/>
    <w:rsid w:val="0084010D"/>
    <w:rsid w:val="00840123"/>
    <w:rsid w:val="0084141C"/>
    <w:rsid w:val="00841A37"/>
    <w:rsid w:val="00841E0C"/>
    <w:rsid w:val="00841F2B"/>
    <w:rsid w:val="0084230F"/>
    <w:rsid w:val="0084233F"/>
    <w:rsid w:val="008425B3"/>
    <w:rsid w:val="00844139"/>
    <w:rsid w:val="00844846"/>
    <w:rsid w:val="008449FC"/>
    <w:rsid w:val="00845611"/>
    <w:rsid w:val="00845816"/>
    <w:rsid w:val="00845EAD"/>
    <w:rsid w:val="0084702A"/>
    <w:rsid w:val="00847633"/>
    <w:rsid w:val="008500E0"/>
    <w:rsid w:val="008501C7"/>
    <w:rsid w:val="00851AB6"/>
    <w:rsid w:val="00851B68"/>
    <w:rsid w:val="00852418"/>
    <w:rsid w:val="00852D69"/>
    <w:rsid w:val="00853A4A"/>
    <w:rsid w:val="00853CFF"/>
    <w:rsid w:val="00853D23"/>
    <w:rsid w:val="00853E50"/>
    <w:rsid w:val="0085428D"/>
    <w:rsid w:val="00855EF5"/>
    <w:rsid w:val="008563CA"/>
    <w:rsid w:val="0085640F"/>
    <w:rsid w:val="0085695A"/>
    <w:rsid w:val="00860598"/>
    <w:rsid w:val="008605BE"/>
    <w:rsid w:val="008607D7"/>
    <w:rsid w:val="00861549"/>
    <w:rsid w:val="00862534"/>
    <w:rsid w:val="00862AAF"/>
    <w:rsid w:val="008631DE"/>
    <w:rsid w:val="0086334B"/>
    <w:rsid w:val="0086353A"/>
    <w:rsid w:val="00865765"/>
    <w:rsid w:val="00866879"/>
    <w:rsid w:val="00867630"/>
    <w:rsid w:val="0087095F"/>
    <w:rsid w:val="008711B9"/>
    <w:rsid w:val="00871703"/>
    <w:rsid w:val="008718A6"/>
    <w:rsid w:val="00871E27"/>
    <w:rsid w:val="00871F7D"/>
    <w:rsid w:val="0087204E"/>
    <w:rsid w:val="00872BFC"/>
    <w:rsid w:val="008734A1"/>
    <w:rsid w:val="00874EE2"/>
    <w:rsid w:val="0087556C"/>
    <w:rsid w:val="008759CA"/>
    <w:rsid w:val="0087610A"/>
    <w:rsid w:val="00876F7D"/>
    <w:rsid w:val="008817B3"/>
    <w:rsid w:val="00881B33"/>
    <w:rsid w:val="008821BF"/>
    <w:rsid w:val="008822D0"/>
    <w:rsid w:val="008826FA"/>
    <w:rsid w:val="00882FCE"/>
    <w:rsid w:val="0088328F"/>
    <w:rsid w:val="00883386"/>
    <w:rsid w:val="00883C7A"/>
    <w:rsid w:val="0088415E"/>
    <w:rsid w:val="008843FD"/>
    <w:rsid w:val="00884501"/>
    <w:rsid w:val="0088468E"/>
    <w:rsid w:val="00884C67"/>
    <w:rsid w:val="00885851"/>
    <w:rsid w:val="00885B2A"/>
    <w:rsid w:val="00886ADA"/>
    <w:rsid w:val="00886E9B"/>
    <w:rsid w:val="00887D3C"/>
    <w:rsid w:val="008914AB"/>
    <w:rsid w:val="008914F0"/>
    <w:rsid w:val="008924D5"/>
    <w:rsid w:val="00892731"/>
    <w:rsid w:val="00892C35"/>
    <w:rsid w:val="00893091"/>
    <w:rsid w:val="008930AA"/>
    <w:rsid w:val="008933E4"/>
    <w:rsid w:val="00893CC7"/>
    <w:rsid w:val="00893E02"/>
    <w:rsid w:val="008948FC"/>
    <w:rsid w:val="00894B6F"/>
    <w:rsid w:val="00894E75"/>
    <w:rsid w:val="0089551D"/>
    <w:rsid w:val="00895710"/>
    <w:rsid w:val="008962A0"/>
    <w:rsid w:val="008966DA"/>
    <w:rsid w:val="008970B8"/>
    <w:rsid w:val="008977D1"/>
    <w:rsid w:val="00897DE7"/>
    <w:rsid w:val="008A04AE"/>
    <w:rsid w:val="008A0670"/>
    <w:rsid w:val="008A1DC8"/>
    <w:rsid w:val="008A202A"/>
    <w:rsid w:val="008A2CD6"/>
    <w:rsid w:val="008A3AF4"/>
    <w:rsid w:val="008A3F22"/>
    <w:rsid w:val="008A4D3C"/>
    <w:rsid w:val="008A55F6"/>
    <w:rsid w:val="008A61C8"/>
    <w:rsid w:val="008A6CB7"/>
    <w:rsid w:val="008A7732"/>
    <w:rsid w:val="008A77CB"/>
    <w:rsid w:val="008A7CE0"/>
    <w:rsid w:val="008A7E29"/>
    <w:rsid w:val="008B22E9"/>
    <w:rsid w:val="008B2A32"/>
    <w:rsid w:val="008B3D44"/>
    <w:rsid w:val="008B3FC8"/>
    <w:rsid w:val="008B45D5"/>
    <w:rsid w:val="008B47D5"/>
    <w:rsid w:val="008B4B32"/>
    <w:rsid w:val="008B56E2"/>
    <w:rsid w:val="008B5749"/>
    <w:rsid w:val="008B5ABC"/>
    <w:rsid w:val="008B5FAA"/>
    <w:rsid w:val="008B6404"/>
    <w:rsid w:val="008B6F46"/>
    <w:rsid w:val="008B788B"/>
    <w:rsid w:val="008B7E48"/>
    <w:rsid w:val="008C07BD"/>
    <w:rsid w:val="008C0D70"/>
    <w:rsid w:val="008C1289"/>
    <w:rsid w:val="008C18BC"/>
    <w:rsid w:val="008C19D5"/>
    <w:rsid w:val="008C223C"/>
    <w:rsid w:val="008C2B12"/>
    <w:rsid w:val="008C2B3F"/>
    <w:rsid w:val="008C3A63"/>
    <w:rsid w:val="008C3F2B"/>
    <w:rsid w:val="008C5241"/>
    <w:rsid w:val="008C536E"/>
    <w:rsid w:val="008C539C"/>
    <w:rsid w:val="008C6114"/>
    <w:rsid w:val="008C6371"/>
    <w:rsid w:val="008C7462"/>
    <w:rsid w:val="008C77BD"/>
    <w:rsid w:val="008D065E"/>
    <w:rsid w:val="008D1A4E"/>
    <w:rsid w:val="008D1C45"/>
    <w:rsid w:val="008D210A"/>
    <w:rsid w:val="008D21D6"/>
    <w:rsid w:val="008D3630"/>
    <w:rsid w:val="008D3ABB"/>
    <w:rsid w:val="008D4E13"/>
    <w:rsid w:val="008D5336"/>
    <w:rsid w:val="008D6010"/>
    <w:rsid w:val="008D61B9"/>
    <w:rsid w:val="008D7488"/>
    <w:rsid w:val="008E0BB2"/>
    <w:rsid w:val="008E0EDA"/>
    <w:rsid w:val="008E1FD9"/>
    <w:rsid w:val="008E3192"/>
    <w:rsid w:val="008E3CD6"/>
    <w:rsid w:val="008E3E4D"/>
    <w:rsid w:val="008E3EEA"/>
    <w:rsid w:val="008E4857"/>
    <w:rsid w:val="008E4CA6"/>
    <w:rsid w:val="008E506F"/>
    <w:rsid w:val="008E5B7A"/>
    <w:rsid w:val="008E5DE5"/>
    <w:rsid w:val="008E6609"/>
    <w:rsid w:val="008E71E1"/>
    <w:rsid w:val="008E7816"/>
    <w:rsid w:val="008F032B"/>
    <w:rsid w:val="008F0502"/>
    <w:rsid w:val="008F0552"/>
    <w:rsid w:val="008F1982"/>
    <w:rsid w:val="008F1EAB"/>
    <w:rsid w:val="008F2162"/>
    <w:rsid w:val="008F2902"/>
    <w:rsid w:val="008F29D9"/>
    <w:rsid w:val="008F30FB"/>
    <w:rsid w:val="008F3319"/>
    <w:rsid w:val="008F332D"/>
    <w:rsid w:val="008F3775"/>
    <w:rsid w:val="008F4F0E"/>
    <w:rsid w:val="008F58C3"/>
    <w:rsid w:val="008F591B"/>
    <w:rsid w:val="008F5C43"/>
    <w:rsid w:val="008F634A"/>
    <w:rsid w:val="008F661A"/>
    <w:rsid w:val="008F6A42"/>
    <w:rsid w:val="008F6D8B"/>
    <w:rsid w:val="008F73FF"/>
    <w:rsid w:val="008F7A9C"/>
    <w:rsid w:val="0090034D"/>
    <w:rsid w:val="009009DF"/>
    <w:rsid w:val="0090157C"/>
    <w:rsid w:val="00902F2F"/>
    <w:rsid w:val="0090312C"/>
    <w:rsid w:val="0090326E"/>
    <w:rsid w:val="009035FC"/>
    <w:rsid w:val="00904249"/>
    <w:rsid w:val="00904267"/>
    <w:rsid w:val="009047E8"/>
    <w:rsid w:val="0090494B"/>
    <w:rsid w:val="00904B4F"/>
    <w:rsid w:val="00905A2F"/>
    <w:rsid w:val="00905F6D"/>
    <w:rsid w:val="009067EE"/>
    <w:rsid w:val="009071F5"/>
    <w:rsid w:val="0090732B"/>
    <w:rsid w:val="00910280"/>
    <w:rsid w:val="009102D2"/>
    <w:rsid w:val="00910671"/>
    <w:rsid w:val="00910ADB"/>
    <w:rsid w:val="009111FC"/>
    <w:rsid w:val="009117D2"/>
    <w:rsid w:val="00911AAF"/>
    <w:rsid w:val="00911BDB"/>
    <w:rsid w:val="0091223C"/>
    <w:rsid w:val="00912AAE"/>
    <w:rsid w:val="009139E5"/>
    <w:rsid w:val="009145D5"/>
    <w:rsid w:val="0091578F"/>
    <w:rsid w:val="00915D95"/>
    <w:rsid w:val="00916559"/>
    <w:rsid w:val="0091677E"/>
    <w:rsid w:val="00916A01"/>
    <w:rsid w:val="00916A5B"/>
    <w:rsid w:val="00916A85"/>
    <w:rsid w:val="00916EE5"/>
    <w:rsid w:val="00920F82"/>
    <w:rsid w:val="00922BCE"/>
    <w:rsid w:val="009231E3"/>
    <w:rsid w:val="00923209"/>
    <w:rsid w:val="0092339A"/>
    <w:rsid w:val="00923910"/>
    <w:rsid w:val="00924342"/>
    <w:rsid w:val="00924A77"/>
    <w:rsid w:val="00924F17"/>
    <w:rsid w:val="0092509A"/>
    <w:rsid w:val="00925374"/>
    <w:rsid w:val="0092564F"/>
    <w:rsid w:val="00925A31"/>
    <w:rsid w:val="00926B71"/>
    <w:rsid w:val="00926F7D"/>
    <w:rsid w:val="00927A3B"/>
    <w:rsid w:val="00930300"/>
    <w:rsid w:val="00930548"/>
    <w:rsid w:val="00930674"/>
    <w:rsid w:val="00930E86"/>
    <w:rsid w:val="00931C62"/>
    <w:rsid w:val="00931E89"/>
    <w:rsid w:val="009324AB"/>
    <w:rsid w:val="0093255D"/>
    <w:rsid w:val="00933501"/>
    <w:rsid w:val="00933E15"/>
    <w:rsid w:val="009342E6"/>
    <w:rsid w:val="0093440F"/>
    <w:rsid w:val="00934FD1"/>
    <w:rsid w:val="009351B6"/>
    <w:rsid w:val="00935BDA"/>
    <w:rsid w:val="009362F6"/>
    <w:rsid w:val="0093649E"/>
    <w:rsid w:val="009364D6"/>
    <w:rsid w:val="009366B2"/>
    <w:rsid w:val="00936B71"/>
    <w:rsid w:val="0093727E"/>
    <w:rsid w:val="00937288"/>
    <w:rsid w:val="00937F3E"/>
    <w:rsid w:val="00940ACF"/>
    <w:rsid w:val="00941233"/>
    <w:rsid w:val="00942591"/>
    <w:rsid w:val="0094289B"/>
    <w:rsid w:val="00943077"/>
    <w:rsid w:val="009445E2"/>
    <w:rsid w:val="00944968"/>
    <w:rsid w:val="00945B61"/>
    <w:rsid w:val="00945BB4"/>
    <w:rsid w:val="009465E8"/>
    <w:rsid w:val="00946DC5"/>
    <w:rsid w:val="00947537"/>
    <w:rsid w:val="00947F00"/>
    <w:rsid w:val="00950483"/>
    <w:rsid w:val="009509C9"/>
    <w:rsid w:val="00950B74"/>
    <w:rsid w:val="009519A0"/>
    <w:rsid w:val="009519EF"/>
    <w:rsid w:val="00951D5F"/>
    <w:rsid w:val="00952737"/>
    <w:rsid w:val="00953439"/>
    <w:rsid w:val="00954545"/>
    <w:rsid w:val="009547C8"/>
    <w:rsid w:val="009549BB"/>
    <w:rsid w:val="00954C18"/>
    <w:rsid w:val="00955A0F"/>
    <w:rsid w:val="00955D9F"/>
    <w:rsid w:val="00955E55"/>
    <w:rsid w:val="0095670C"/>
    <w:rsid w:val="00957611"/>
    <w:rsid w:val="0096018D"/>
    <w:rsid w:val="00961E2D"/>
    <w:rsid w:val="0096333B"/>
    <w:rsid w:val="0096397C"/>
    <w:rsid w:val="00966940"/>
    <w:rsid w:val="009672AD"/>
    <w:rsid w:val="00970407"/>
    <w:rsid w:val="009709D1"/>
    <w:rsid w:val="00970D5E"/>
    <w:rsid w:val="00971F01"/>
    <w:rsid w:val="00972205"/>
    <w:rsid w:val="00972701"/>
    <w:rsid w:val="00973470"/>
    <w:rsid w:val="0097388B"/>
    <w:rsid w:val="009748DA"/>
    <w:rsid w:val="00975141"/>
    <w:rsid w:val="009759BF"/>
    <w:rsid w:val="00975A43"/>
    <w:rsid w:val="00975EF2"/>
    <w:rsid w:val="00976822"/>
    <w:rsid w:val="00976B69"/>
    <w:rsid w:val="00977914"/>
    <w:rsid w:val="00977CF5"/>
    <w:rsid w:val="00977F1E"/>
    <w:rsid w:val="00980451"/>
    <w:rsid w:val="009809FB"/>
    <w:rsid w:val="009815AA"/>
    <w:rsid w:val="0098161E"/>
    <w:rsid w:val="009818A0"/>
    <w:rsid w:val="00982171"/>
    <w:rsid w:val="0098389D"/>
    <w:rsid w:val="009840DC"/>
    <w:rsid w:val="009862E5"/>
    <w:rsid w:val="00986463"/>
    <w:rsid w:val="009875F0"/>
    <w:rsid w:val="0099009F"/>
    <w:rsid w:val="009901A3"/>
    <w:rsid w:val="0099131D"/>
    <w:rsid w:val="00991FB7"/>
    <w:rsid w:val="00993888"/>
    <w:rsid w:val="0099463B"/>
    <w:rsid w:val="009947FB"/>
    <w:rsid w:val="00994ADD"/>
    <w:rsid w:val="00994D97"/>
    <w:rsid w:val="00996224"/>
    <w:rsid w:val="00997283"/>
    <w:rsid w:val="00997ACC"/>
    <w:rsid w:val="00997BBD"/>
    <w:rsid w:val="009A09E3"/>
    <w:rsid w:val="009A297E"/>
    <w:rsid w:val="009A2DA6"/>
    <w:rsid w:val="009A351D"/>
    <w:rsid w:val="009A4426"/>
    <w:rsid w:val="009A482C"/>
    <w:rsid w:val="009A6284"/>
    <w:rsid w:val="009A62FE"/>
    <w:rsid w:val="009A6987"/>
    <w:rsid w:val="009A6FE1"/>
    <w:rsid w:val="009A7C7D"/>
    <w:rsid w:val="009B0DA3"/>
    <w:rsid w:val="009B1490"/>
    <w:rsid w:val="009B14F9"/>
    <w:rsid w:val="009B18B2"/>
    <w:rsid w:val="009B1A6F"/>
    <w:rsid w:val="009B28B4"/>
    <w:rsid w:val="009B3010"/>
    <w:rsid w:val="009B3119"/>
    <w:rsid w:val="009B34E5"/>
    <w:rsid w:val="009B350F"/>
    <w:rsid w:val="009B36D4"/>
    <w:rsid w:val="009B39CC"/>
    <w:rsid w:val="009B429F"/>
    <w:rsid w:val="009B4572"/>
    <w:rsid w:val="009B4C01"/>
    <w:rsid w:val="009B56C7"/>
    <w:rsid w:val="009B6FC0"/>
    <w:rsid w:val="009C0306"/>
    <w:rsid w:val="009C16FD"/>
    <w:rsid w:val="009C20BE"/>
    <w:rsid w:val="009C227E"/>
    <w:rsid w:val="009C2CD4"/>
    <w:rsid w:val="009C429A"/>
    <w:rsid w:val="009C4F0C"/>
    <w:rsid w:val="009C5035"/>
    <w:rsid w:val="009C5663"/>
    <w:rsid w:val="009C6094"/>
    <w:rsid w:val="009C6994"/>
    <w:rsid w:val="009C70FD"/>
    <w:rsid w:val="009C71C6"/>
    <w:rsid w:val="009C773F"/>
    <w:rsid w:val="009C7A6F"/>
    <w:rsid w:val="009D0B35"/>
    <w:rsid w:val="009D141E"/>
    <w:rsid w:val="009D159F"/>
    <w:rsid w:val="009D1908"/>
    <w:rsid w:val="009D27C6"/>
    <w:rsid w:val="009D295D"/>
    <w:rsid w:val="009D2F10"/>
    <w:rsid w:val="009D5314"/>
    <w:rsid w:val="009D53AD"/>
    <w:rsid w:val="009D6061"/>
    <w:rsid w:val="009D6DE0"/>
    <w:rsid w:val="009D777F"/>
    <w:rsid w:val="009D79F4"/>
    <w:rsid w:val="009E036C"/>
    <w:rsid w:val="009E1A30"/>
    <w:rsid w:val="009E1AF9"/>
    <w:rsid w:val="009E1DBA"/>
    <w:rsid w:val="009E25EA"/>
    <w:rsid w:val="009E26C2"/>
    <w:rsid w:val="009E2A7A"/>
    <w:rsid w:val="009E33A8"/>
    <w:rsid w:val="009E34BF"/>
    <w:rsid w:val="009E43DA"/>
    <w:rsid w:val="009E5BC6"/>
    <w:rsid w:val="009E5E90"/>
    <w:rsid w:val="009E628A"/>
    <w:rsid w:val="009E6AF9"/>
    <w:rsid w:val="009E6F90"/>
    <w:rsid w:val="009E7110"/>
    <w:rsid w:val="009E71AC"/>
    <w:rsid w:val="009E75EF"/>
    <w:rsid w:val="009E7A42"/>
    <w:rsid w:val="009E7AF8"/>
    <w:rsid w:val="009E7F17"/>
    <w:rsid w:val="009F00DC"/>
    <w:rsid w:val="009F0261"/>
    <w:rsid w:val="009F0CA2"/>
    <w:rsid w:val="009F0ED5"/>
    <w:rsid w:val="009F17E2"/>
    <w:rsid w:val="009F1972"/>
    <w:rsid w:val="009F2161"/>
    <w:rsid w:val="009F2529"/>
    <w:rsid w:val="009F2B59"/>
    <w:rsid w:val="009F2FD8"/>
    <w:rsid w:val="009F3B51"/>
    <w:rsid w:val="009F4269"/>
    <w:rsid w:val="009F42C2"/>
    <w:rsid w:val="009F4AEC"/>
    <w:rsid w:val="009F4CD5"/>
    <w:rsid w:val="009F4E21"/>
    <w:rsid w:val="009F5D9D"/>
    <w:rsid w:val="009F60FE"/>
    <w:rsid w:val="009F62B4"/>
    <w:rsid w:val="009F63E5"/>
    <w:rsid w:val="009F6C04"/>
    <w:rsid w:val="009F6EC4"/>
    <w:rsid w:val="009F7313"/>
    <w:rsid w:val="009F7438"/>
    <w:rsid w:val="009F75F1"/>
    <w:rsid w:val="009F787A"/>
    <w:rsid w:val="00A01148"/>
    <w:rsid w:val="00A014EC"/>
    <w:rsid w:val="00A03546"/>
    <w:rsid w:val="00A03707"/>
    <w:rsid w:val="00A038F1"/>
    <w:rsid w:val="00A04027"/>
    <w:rsid w:val="00A0430B"/>
    <w:rsid w:val="00A06B09"/>
    <w:rsid w:val="00A06EC5"/>
    <w:rsid w:val="00A06FAC"/>
    <w:rsid w:val="00A070E3"/>
    <w:rsid w:val="00A0794E"/>
    <w:rsid w:val="00A07C39"/>
    <w:rsid w:val="00A07CF5"/>
    <w:rsid w:val="00A10F23"/>
    <w:rsid w:val="00A13301"/>
    <w:rsid w:val="00A136F4"/>
    <w:rsid w:val="00A13CAD"/>
    <w:rsid w:val="00A142AE"/>
    <w:rsid w:val="00A1437E"/>
    <w:rsid w:val="00A14500"/>
    <w:rsid w:val="00A15BBA"/>
    <w:rsid w:val="00A16373"/>
    <w:rsid w:val="00A16702"/>
    <w:rsid w:val="00A174BC"/>
    <w:rsid w:val="00A17620"/>
    <w:rsid w:val="00A17C3A"/>
    <w:rsid w:val="00A17E3F"/>
    <w:rsid w:val="00A201C7"/>
    <w:rsid w:val="00A202C8"/>
    <w:rsid w:val="00A20AC3"/>
    <w:rsid w:val="00A20CE5"/>
    <w:rsid w:val="00A20EE3"/>
    <w:rsid w:val="00A20F49"/>
    <w:rsid w:val="00A21001"/>
    <w:rsid w:val="00A21B23"/>
    <w:rsid w:val="00A22B93"/>
    <w:rsid w:val="00A22C79"/>
    <w:rsid w:val="00A2366E"/>
    <w:rsid w:val="00A23E08"/>
    <w:rsid w:val="00A2440F"/>
    <w:rsid w:val="00A247A3"/>
    <w:rsid w:val="00A24C6A"/>
    <w:rsid w:val="00A24EA5"/>
    <w:rsid w:val="00A257C3"/>
    <w:rsid w:val="00A25B16"/>
    <w:rsid w:val="00A278FC"/>
    <w:rsid w:val="00A27EFD"/>
    <w:rsid w:val="00A30E91"/>
    <w:rsid w:val="00A31371"/>
    <w:rsid w:val="00A32EB0"/>
    <w:rsid w:val="00A333D9"/>
    <w:rsid w:val="00A33774"/>
    <w:rsid w:val="00A33985"/>
    <w:rsid w:val="00A33C41"/>
    <w:rsid w:val="00A33E2A"/>
    <w:rsid w:val="00A348E7"/>
    <w:rsid w:val="00A3548C"/>
    <w:rsid w:val="00A35C1D"/>
    <w:rsid w:val="00A3730F"/>
    <w:rsid w:val="00A37B4B"/>
    <w:rsid w:val="00A37EA8"/>
    <w:rsid w:val="00A37F6E"/>
    <w:rsid w:val="00A40124"/>
    <w:rsid w:val="00A41561"/>
    <w:rsid w:val="00A41ED0"/>
    <w:rsid w:val="00A45E62"/>
    <w:rsid w:val="00A4629D"/>
    <w:rsid w:val="00A46DC0"/>
    <w:rsid w:val="00A4759C"/>
    <w:rsid w:val="00A47A85"/>
    <w:rsid w:val="00A503DC"/>
    <w:rsid w:val="00A5045B"/>
    <w:rsid w:val="00A51257"/>
    <w:rsid w:val="00A525B0"/>
    <w:rsid w:val="00A52C00"/>
    <w:rsid w:val="00A53B2A"/>
    <w:rsid w:val="00A540EF"/>
    <w:rsid w:val="00A54356"/>
    <w:rsid w:val="00A5474B"/>
    <w:rsid w:val="00A547C3"/>
    <w:rsid w:val="00A55179"/>
    <w:rsid w:val="00A55891"/>
    <w:rsid w:val="00A5682B"/>
    <w:rsid w:val="00A571FF"/>
    <w:rsid w:val="00A57348"/>
    <w:rsid w:val="00A57598"/>
    <w:rsid w:val="00A57650"/>
    <w:rsid w:val="00A5799E"/>
    <w:rsid w:val="00A57BA4"/>
    <w:rsid w:val="00A604CC"/>
    <w:rsid w:val="00A606D5"/>
    <w:rsid w:val="00A62599"/>
    <w:rsid w:val="00A62E28"/>
    <w:rsid w:val="00A63EF0"/>
    <w:rsid w:val="00A640CC"/>
    <w:rsid w:val="00A661E5"/>
    <w:rsid w:val="00A6717A"/>
    <w:rsid w:val="00A6737D"/>
    <w:rsid w:val="00A70ABB"/>
    <w:rsid w:val="00A70D16"/>
    <w:rsid w:val="00A718E5"/>
    <w:rsid w:val="00A723D5"/>
    <w:rsid w:val="00A72DA9"/>
    <w:rsid w:val="00A7426D"/>
    <w:rsid w:val="00A74385"/>
    <w:rsid w:val="00A7442B"/>
    <w:rsid w:val="00A74A19"/>
    <w:rsid w:val="00A74F4B"/>
    <w:rsid w:val="00A7539B"/>
    <w:rsid w:val="00A762FA"/>
    <w:rsid w:val="00A7639F"/>
    <w:rsid w:val="00A76603"/>
    <w:rsid w:val="00A770A2"/>
    <w:rsid w:val="00A77262"/>
    <w:rsid w:val="00A7767C"/>
    <w:rsid w:val="00A801DD"/>
    <w:rsid w:val="00A80926"/>
    <w:rsid w:val="00A80ED6"/>
    <w:rsid w:val="00A81E1A"/>
    <w:rsid w:val="00A8230B"/>
    <w:rsid w:val="00A8246C"/>
    <w:rsid w:val="00A829AF"/>
    <w:rsid w:val="00A83047"/>
    <w:rsid w:val="00A83183"/>
    <w:rsid w:val="00A836BC"/>
    <w:rsid w:val="00A83AD7"/>
    <w:rsid w:val="00A8425D"/>
    <w:rsid w:val="00A84361"/>
    <w:rsid w:val="00A847B9"/>
    <w:rsid w:val="00A84AB2"/>
    <w:rsid w:val="00A84DD6"/>
    <w:rsid w:val="00A84E54"/>
    <w:rsid w:val="00A85D68"/>
    <w:rsid w:val="00A8606F"/>
    <w:rsid w:val="00A86455"/>
    <w:rsid w:val="00A8647C"/>
    <w:rsid w:val="00A867EC"/>
    <w:rsid w:val="00A9069E"/>
    <w:rsid w:val="00A912BC"/>
    <w:rsid w:val="00A91B4E"/>
    <w:rsid w:val="00A9216C"/>
    <w:rsid w:val="00A928F2"/>
    <w:rsid w:val="00A9387D"/>
    <w:rsid w:val="00A94AD8"/>
    <w:rsid w:val="00A94DCF"/>
    <w:rsid w:val="00A955DB"/>
    <w:rsid w:val="00A95E85"/>
    <w:rsid w:val="00A97573"/>
    <w:rsid w:val="00A97FB4"/>
    <w:rsid w:val="00AA000F"/>
    <w:rsid w:val="00AA0EB6"/>
    <w:rsid w:val="00AA28F4"/>
    <w:rsid w:val="00AA4018"/>
    <w:rsid w:val="00AA450C"/>
    <w:rsid w:val="00AA4C66"/>
    <w:rsid w:val="00AA57C8"/>
    <w:rsid w:val="00AA5CF5"/>
    <w:rsid w:val="00AA5FC2"/>
    <w:rsid w:val="00AA633F"/>
    <w:rsid w:val="00AA6BBE"/>
    <w:rsid w:val="00AA6FE4"/>
    <w:rsid w:val="00AB152F"/>
    <w:rsid w:val="00AB18DD"/>
    <w:rsid w:val="00AB35DC"/>
    <w:rsid w:val="00AB3ED5"/>
    <w:rsid w:val="00AB405B"/>
    <w:rsid w:val="00AB4C96"/>
    <w:rsid w:val="00AB5C68"/>
    <w:rsid w:val="00AB727D"/>
    <w:rsid w:val="00AB7D91"/>
    <w:rsid w:val="00AC0E25"/>
    <w:rsid w:val="00AC10ED"/>
    <w:rsid w:val="00AC259F"/>
    <w:rsid w:val="00AC2CB7"/>
    <w:rsid w:val="00AC5350"/>
    <w:rsid w:val="00AC73B3"/>
    <w:rsid w:val="00AC7666"/>
    <w:rsid w:val="00AC7B98"/>
    <w:rsid w:val="00AC7C31"/>
    <w:rsid w:val="00AD015E"/>
    <w:rsid w:val="00AD019A"/>
    <w:rsid w:val="00AD0A34"/>
    <w:rsid w:val="00AD0F07"/>
    <w:rsid w:val="00AD12C6"/>
    <w:rsid w:val="00AD13CA"/>
    <w:rsid w:val="00AD182F"/>
    <w:rsid w:val="00AD1EE6"/>
    <w:rsid w:val="00AD2722"/>
    <w:rsid w:val="00AD2C6F"/>
    <w:rsid w:val="00AD303C"/>
    <w:rsid w:val="00AD3A0C"/>
    <w:rsid w:val="00AD5BF0"/>
    <w:rsid w:val="00AD6342"/>
    <w:rsid w:val="00AD70A2"/>
    <w:rsid w:val="00AD73E6"/>
    <w:rsid w:val="00AD7778"/>
    <w:rsid w:val="00AE024C"/>
    <w:rsid w:val="00AE04E4"/>
    <w:rsid w:val="00AE100E"/>
    <w:rsid w:val="00AE1509"/>
    <w:rsid w:val="00AE1EF9"/>
    <w:rsid w:val="00AE21EE"/>
    <w:rsid w:val="00AE224B"/>
    <w:rsid w:val="00AE2495"/>
    <w:rsid w:val="00AE2B35"/>
    <w:rsid w:val="00AE2F51"/>
    <w:rsid w:val="00AE3187"/>
    <w:rsid w:val="00AE3816"/>
    <w:rsid w:val="00AE3878"/>
    <w:rsid w:val="00AE3CA6"/>
    <w:rsid w:val="00AE3D5F"/>
    <w:rsid w:val="00AE4060"/>
    <w:rsid w:val="00AE40DA"/>
    <w:rsid w:val="00AE4200"/>
    <w:rsid w:val="00AE4C09"/>
    <w:rsid w:val="00AE5AD0"/>
    <w:rsid w:val="00AE63E3"/>
    <w:rsid w:val="00AE6F7F"/>
    <w:rsid w:val="00AE7538"/>
    <w:rsid w:val="00AF0FD9"/>
    <w:rsid w:val="00AF21A8"/>
    <w:rsid w:val="00AF2C40"/>
    <w:rsid w:val="00AF2FB0"/>
    <w:rsid w:val="00AF2FFC"/>
    <w:rsid w:val="00AF3151"/>
    <w:rsid w:val="00AF3859"/>
    <w:rsid w:val="00AF3939"/>
    <w:rsid w:val="00AF3CF4"/>
    <w:rsid w:val="00AF42B2"/>
    <w:rsid w:val="00AF43B2"/>
    <w:rsid w:val="00AF4934"/>
    <w:rsid w:val="00AF4973"/>
    <w:rsid w:val="00AF4BFD"/>
    <w:rsid w:val="00AF5A59"/>
    <w:rsid w:val="00AF634B"/>
    <w:rsid w:val="00AF6D1C"/>
    <w:rsid w:val="00AF707D"/>
    <w:rsid w:val="00AF7294"/>
    <w:rsid w:val="00AF7679"/>
    <w:rsid w:val="00AF7792"/>
    <w:rsid w:val="00AF79A8"/>
    <w:rsid w:val="00B000DF"/>
    <w:rsid w:val="00B0015A"/>
    <w:rsid w:val="00B00CF3"/>
    <w:rsid w:val="00B018D2"/>
    <w:rsid w:val="00B02453"/>
    <w:rsid w:val="00B028D5"/>
    <w:rsid w:val="00B03122"/>
    <w:rsid w:val="00B03C7C"/>
    <w:rsid w:val="00B03EA5"/>
    <w:rsid w:val="00B044FE"/>
    <w:rsid w:val="00B05816"/>
    <w:rsid w:val="00B066C6"/>
    <w:rsid w:val="00B06C65"/>
    <w:rsid w:val="00B06FE3"/>
    <w:rsid w:val="00B07649"/>
    <w:rsid w:val="00B07717"/>
    <w:rsid w:val="00B10680"/>
    <w:rsid w:val="00B10E06"/>
    <w:rsid w:val="00B13145"/>
    <w:rsid w:val="00B13C0B"/>
    <w:rsid w:val="00B13D53"/>
    <w:rsid w:val="00B147BA"/>
    <w:rsid w:val="00B154A1"/>
    <w:rsid w:val="00B154DE"/>
    <w:rsid w:val="00B1564B"/>
    <w:rsid w:val="00B15802"/>
    <w:rsid w:val="00B1632C"/>
    <w:rsid w:val="00B16457"/>
    <w:rsid w:val="00B17A6B"/>
    <w:rsid w:val="00B20265"/>
    <w:rsid w:val="00B203C0"/>
    <w:rsid w:val="00B20849"/>
    <w:rsid w:val="00B2090A"/>
    <w:rsid w:val="00B20F19"/>
    <w:rsid w:val="00B225FD"/>
    <w:rsid w:val="00B22929"/>
    <w:rsid w:val="00B229A1"/>
    <w:rsid w:val="00B23273"/>
    <w:rsid w:val="00B24423"/>
    <w:rsid w:val="00B2492F"/>
    <w:rsid w:val="00B24F28"/>
    <w:rsid w:val="00B25346"/>
    <w:rsid w:val="00B26FC0"/>
    <w:rsid w:val="00B2749B"/>
    <w:rsid w:val="00B277D7"/>
    <w:rsid w:val="00B27F3D"/>
    <w:rsid w:val="00B300CC"/>
    <w:rsid w:val="00B30B3B"/>
    <w:rsid w:val="00B310AD"/>
    <w:rsid w:val="00B312A2"/>
    <w:rsid w:val="00B320E2"/>
    <w:rsid w:val="00B327BC"/>
    <w:rsid w:val="00B32AF4"/>
    <w:rsid w:val="00B3412A"/>
    <w:rsid w:val="00B346C1"/>
    <w:rsid w:val="00B3482C"/>
    <w:rsid w:val="00B34AEA"/>
    <w:rsid w:val="00B34D43"/>
    <w:rsid w:val="00B35286"/>
    <w:rsid w:val="00B354D4"/>
    <w:rsid w:val="00B361D8"/>
    <w:rsid w:val="00B36B64"/>
    <w:rsid w:val="00B371D9"/>
    <w:rsid w:val="00B376E5"/>
    <w:rsid w:val="00B379D2"/>
    <w:rsid w:val="00B40122"/>
    <w:rsid w:val="00B40E9A"/>
    <w:rsid w:val="00B41274"/>
    <w:rsid w:val="00B41414"/>
    <w:rsid w:val="00B414E8"/>
    <w:rsid w:val="00B42A05"/>
    <w:rsid w:val="00B42B13"/>
    <w:rsid w:val="00B42B8E"/>
    <w:rsid w:val="00B43309"/>
    <w:rsid w:val="00B44D18"/>
    <w:rsid w:val="00B45245"/>
    <w:rsid w:val="00B45A48"/>
    <w:rsid w:val="00B45B1D"/>
    <w:rsid w:val="00B466EE"/>
    <w:rsid w:val="00B47134"/>
    <w:rsid w:val="00B478F9"/>
    <w:rsid w:val="00B47ABB"/>
    <w:rsid w:val="00B50698"/>
    <w:rsid w:val="00B509E7"/>
    <w:rsid w:val="00B50B03"/>
    <w:rsid w:val="00B50D9F"/>
    <w:rsid w:val="00B515EC"/>
    <w:rsid w:val="00B53295"/>
    <w:rsid w:val="00B53D44"/>
    <w:rsid w:val="00B5543B"/>
    <w:rsid w:val="00B56C72"/>
    <w:rsid w:val="00B56F0F"/>
    <w:rsid w:val="00B57109"/>
    <w:rsid w:val="00B578A8"/>
    <w:rsid w:val="00B57D4F"/>
    <w:rsid w:val="00B57E03"/>
    <w:rsid w:val="00B60396"/>
    <w:rsid w:val="00B60873"/>
    <w:rsid w:val="00B6189C"/>
    <w:rsid w:val="00B61CA9"/>
    <w:rsid w:val="00B61EDE"/>
    <w:rsid w:val="00B625D0"/>
    <w:rsid w:val="00B633FF"/>
    <w:rsid w:val="00B6386A"/>
    <w:rsid w:val="00B63B6D"/>
    <w:rsid w:val="00B63BA3"/>
    <w:rsid w:val="00B63F9A"/>
    <w:rsid w:val="00B64795"/>
    <w:rsid w:val="00B64C32"/>
    <w:rsid w:val="00B66B5E"/>
    <w:rsid w:val="00B66F89"/>
    <w:rsid w:val="00B67FDC"/>
    <w:rsid w:val="00B70D2F"/>
    <w:rsid w:val="00B71102"/>
    <w:rsid w:val="00B711C9"/>
    <w:rsid w:val="00B71568"/>
    <w:rsid w:val="00B721F7"/>
    <w:rsid w:val="00B72721"/>
    <w:rsid w:val="00B72D11"/>
    <w:rsid w:val="00B72EA7"/>
    <w:rsid w:val="00B74DF4"/>
    <w:rsid w:val="00B751F1"/>
    <w:rsid w:val="00B75374"/>
    <w:rsid w:val="00B75478"/>
    <w:rsid w:val="00B756A6"/>
    <w:rsid w:val="00B75DD4"/>
    <w:rsid w:val="00B760CF"/>
    <w:rsid w:val="00B76A9B"/>
    <w:rsid w:val="00B76B4B"/>
    <w:rsid w:val="00B76FB4"/>
    <w:rsid w:val="00B773EE"/>
    <w:rsid w:val="00B7776C"/>
    <w:rsid w:val="00B80228"/>
    <w:rsid w:val="00B802C3"/>
    <w:rsid w:val="00B81AC6"/>
    <w:rsid w:val="00B81CE1"/>
    <w:rsid w:val="00B82D51"/>
    <w:rsid w:val="00B83174"/>
    <w:rsid w:val="00B83565"/>
    <w:rsid w:val="00B84143"/>
    <w:rsid w:val="00B8464F"/>
    <w:rsid w:val="00B8490A"/>
    <w:rsid w:val="00B85070"/>
    <w:rsid w:val="00B8616C"/>
    <w:rsid w:val="00B8645D"/>
    <w:rsid w:val="00B8663A"/>
    <w:rsid w:val="00B866D6"/>
    <w:rsid w:val="00B869E7"/>
    <w:rsid w:val="00B86BB8"/>
    <w:rsid w:val="00B86DC9"/>
    <w:rsid w:val="00B86FEA"/>
    <w:rsid w:val="00B86FF7"/>
    <w:rsid w:val="00B8715F"/>
    <w:rsid w:val="00B873D6"/>
    <w:rsid w:val="00B8744A"/>
    <w:rsid w:val="00B908ED"/>
    <w:rsid w:val="00B91BBE"/>
    <w:rsid w:val="00B91ED9"/>
    <w:rsid w:val="00B926E0"/>
    <w:rsid w:val="00B93CD7"/>
    <w:rsid w:val="00B94BD6"/>
    <w:rsid w:val="00B95D92"/>
    <w:rsid w:val="00B96393"/>
    <w:rsid w:val="00B9642B"/>
    <w:rsid w:val="00B97796"/>
    <w:rsid w:val="00B97C82"/>
    <w:rsid w:val="00BA040D"/>
    <w:rsid w:val="00BA0658"/>
    <w:rsid w:val="00BA0D2E"/>
    <w:rsid w:val="00BA0E3C"/>
    <w:rsid w:val="00BA18F5"/>
    <w:rsid w:val="00BA233D"/>
    <w:rsid w:val="00BA2683"/>
    <w:rsid w:val="00BA28D0"/>
    <w:rsid w:val="00BA3A2F"/>
    <w:rsid w:val="00BA4426"/>
    <w:rsid w:val="00BA449B"/>
    <w:rsid w:val="00BA4B08"/>
    <w:rsid w:val="00BA5041"/>
    <w:rsid w:val="00BA5A75"/>
    <w:rsid w:val="00BA697D"/>
    <w:rsid w:val="00BA7434"/>
    <w:rsid w:val="00BB1157"/>
    <w:rsid w:val="00BB19D1"/>
    <w:rsid w:val="00BB1A1F"/>
    <w:rsid w:val="00BB25D9"/>
    <w:rsid w:val="00BB2AA6"/>
    <w:rsid w:val="00BB2E64"/>
    <w:rsid w:val="00BB2F3B"/>
    <w:rsid w:val="00BB2FBA"/>
    <w:rsid w:val="00BB3946"/>
    <w:rsid w:val="00BB3B7F"/>
    <w:rsid w:val="00BB3C89"/>
    <w:rsid w:val="00BB3DBC"/>
    <w:rsid w:val="00BB3FED"/>
    <w:rsid w:val="00BB4334"/>
    <w:rsid w:val="00BB5149"/>
    <w:rsid w:val="00BB5B16"/>
    <w:rsid w:val="00BB6B07"/>
    <w:rsid w:val="00BB6F49"/>
    <w:rsid w:val="00BB7346"/>
    <w:rsid w:val="00BC1030"/>
    <w:rsid w:val="00BC1476"/>
    <w:rsid w:val="00BC1D24"/>
    <w:rsid w:val="00BC28EF"/>
    <w:rsid w:val="00BC377D"/>
    <w:rsid w:val="00BC3E49"/>
    <w:rsid w:val="00BC3FCB"/>
    <w:rsid w:val="00BC42EB"/>
    <w:rsid w:val="00BC618D"/>
    <w:rsid w:val="00BC6B66"/>
    <w:rsid w:val="00BC7EBE"/>
    <w:rsid w:val="00BD02B4"/>
    <w:rsid w:val="00BD04C9"/>
    <w:rsid w:val="00BD1777"/>
    <w:rsid w:val="00BD1C90"/>
    <w:rsid w:val="00BD1DA7"/>
    <w:rsid w:val="00BD2ACC"/>
    <w:rsid w:val="00BD2AE5"/>
    <w:rsid w:val="00BD3D01"/>
    <w:rsid w:val="00BD41C2"/>
    <w:rsid w:val="00BD4359"/>
    <w:rsid w:val="00BD49D2"/>
    <w:rsid w:val="00BD4D5B"/>
    <w:rsid w:val="00BD4DE2"/>
    <w:rsid w:val="00BD5248"/>
    <w:rsid w:val="00BD5E23"/>
    <w:rsid w:val="00BD62BB"/>
    <w:rsid w:val="00BD649A"/>
    <w:rsid w:val="00BD67B3"/>
    <w:rsid w:val="00BD6C23"/>
    <w:rsid w:val="00BD6D34"/>
    <w:rsid w:val="00BD75D0"/>
    <w:rsid w:val="00BD7C3C"/>
    <w:rsid w:val="00BE0808"/>
    <w:rsid w:val="00BE0B01"/>
    <w:rsid w:val="00BE0DE6"/>
    <w:rsid w:val="00BE0F23"/>
    <w:rsid w:val="00BE0FAE"/>
    <w:rsid w:val="00BE1D46"/>
    <w:rsid w:val="00BE1EC6"/>
    <w:rsid w:val="00BE26CC"/>
    <w:rsid w:val="00BE2A99"/>
    <w:rsid w:val="00BE373C"/>
    <w:rsid w:val="00BE39B3"/>
    <w:rsid w:val="00BE3D94"/>
    <w:rsid w:val="00BE4307"/>
    <w:rsid w:val="00BE448B"/>
    <w:rsid w:val="00BE47A2"/>
    <w:rsid w:val="00BE47D1"/>
    <w:rsid w:val="00BE5936"/>
    <w:rsid w:val="00BE5F3B"/>
    <w:rsid w:val="00BE6472"/>
    <w:rsid w:val="00BE7869"/>
    <w:rsid w:val="00BF03FA"/>
    <w:rsid w:val="00BF0940"/>
    <w:rsid w:val="00BF26C6"/>
    <w:rsid w:val="00BF2770"/>
    <w:rsid w:val="00BF2A84"/>
    <w:rsid w:val="00BF2D56"/>
    <w:rsid w:val="00BF35BA"/>
    <w:rsid w:val="00BF4449"/>
    <w:rsid w:val="00BF448F"/>
    <w:rsid w:val="00BF54BB"/>
    <w:rsid w:val="00BF562C"/>
    <w:rsid w:val="00BF685A"/>
    <w:rsid w:val="00BF6F4F"/>
    <w:rsid w:val="00BF7FA2"/>
    <w:rsid w:val="00C00522"/>
    <w:rsid w:val="00C01112"/>
    <w:rsid w:val="00C0295B"/>
    <w:rsid w:val="00C0320C"/>
    <w:rsid w:val="00C03766"/>
    <w:rsid w:val="00C03B88"/>
    <w:rsid w:val="00C04F4E"/>
    <w:rsid w:val="00C05777"/>
    <w:rsid w:val="00C060FE"/>
    <w:rsid w:val="00C06EFE"/>
    <w:rsid w:val="00C07794"/>
    <w:rsid w:val="00C07876"/>
    <w:rsid w:val="00C0790E"/>
    <w:rsid w:val="00C103B3"/>
    <w:rsid w:val="00C10676"/>
    <w:rsid w:val="00C11D9B"/>
    <w:rsid w:val="00C12B0E"/>
    <w:rsid w:val="00C132E2"/>
    <w:rsid w:val="00C1357C"/>
    <w:rsid w:val="00C1375D"/>
    <w:rsid w:val="00C140E8"/>
    <w:rsid w:val="00C14E81"/>
    <w:rsid w:val="00C153E7"/>
    <w:rsid w:val="00C1575F"/>
    <w:rsid w:val="00C17B41"/>
    <w:rsid w:val="00C20976"/>
    <w:rsid w:val="00C20C16"/>
    <w:rsid w:val="00C21496"/>
    <w:rsid w:val="00C22802"/>
    <w:rsid w:val="00C2288C"/>
    <w:rsid w:val="00C22FDC"/>
    <w:rsid w:val="00C24272"/>
    <w:rsid w:val="00C2431A"/>
    <w:rsid w:val="00C2438B"/>
    <w:rsid w:val="00C25647"/>
    <w:rsid w:val="00C258CD"/>
    <w:rsid w:val="00C269B2"/>
    <w:rsid w:val="00C30C06"/>
    <w:rsid w:val="00C30C1C"/>
    <w:rsid w:val="00C3350B"/>
    <w:rsid w:val="00C33C5B"/>
    <w:rsid w:val="00C33DDB"/>
    <w:rsid w:val="00C35D6A"/>
    <w:rsid w:val="00C35E5D"/>
    <w:rsid w:val="00C36148"/>
    <w:rsid w:val="00C36C8E"/>
    <w:rsid w:val="00C36DE1"/>
    <w:rsid w:val="00C37140"/>
    <w:rsid w:val="00C3754B"/>
    <w:rsid w:val="00C37655"/>
    <w:rsid w:val="00C37678"/>
    <w:rsid w:val="00C378B0"/>
    <w:rsid w:val="00C40342"/>
    <w:rsid w:val="00C40405"/>
    <w:rsid w:val="00C4062F"/>
    <w:rsid w:val="00C40E45"/>
    <w:rsid w:val="00C41AC1"/>
    <w:rsid w:val="00C41CA0"/>
    <w:rsid w:val="00C426EF"/>
    <w:rsid w:val="00C42AC6"/>
    <w:rsid w:val="00C42C06"/>
    <w:rsid w:val="00C43B93"/>
    <w:rsid w:val="00C43C93"/>
    <w:rsid w:val="00C448C7"/>
    <w:rsid w:val="00C45756"/>
    <w:rsid w:val="00C45B70"/>
    <w:rsid w:val="00C45F14"/>
    <w:rsid w:val="00C467A3"/>
    <w:rsid w:val="00C46CD4"/>
    <w:rsid w:val="00C47612"/>
    <w:rsid w:val="00C50203"/>
    <w:rsid w:val="00C5066B"/>
    <w:rsid w:val="00C50725"/>
    <w:rsid w:val="00C51311"/>
    <w:rsid w:val="00C5152C"/>
    <w:rsid w:val="00C5153B"/>
    <w:rsid w:val="00C5181B"/>
    <w:rsid w:val="00C518B1"/>
    <w:rsid w:val="00C5318D"/>
    <w:rsid w:val="00C5335C"/>
    <w:rsid w:val="00C54698"/>
    <w:rsid w:val="00C54894"/>
    <w:rsid w:val="00C54B75"/>
    <w:rsid w:val="00C54E79"/>
    <w:rsid w:val="00C54F57"/>
    <w:rsid w:val="00C5571A"/>
    <w:rsid w:val="00C56339"/>
    <w:rsid w:val="00C56E17"/>
    <w:rsid w:val="00C57433"/>
    <w:rsid w:val="00C6010C"/>
    <w:rsid w:val="00C617D3"/>
    <w:rsid w:val="00C61A9C"/>
    <w:rsid w:val="00C61B1A"/>
    <w:rsid w:val="00C6409F"/>
    <w:rsid w:val="00C646AB"/>
    <w:rsid w:val="00C649FD"/>
    <w:rsid w:val="00C64C5F"/>
    <w:rsid w:val="00C6579A"/>
    <w:rsid w:val="00C65A37"/>
    <w:rsid w:val="00C65B8A"/>
    <w:rsid w:val="00C6623D"/>
    <w:rsid w:val="00C67534"/>
    <w:rsid w:val="00C67654"/>
    <w:rsid w:val="00C70219"/>
    <w:rsid w:val="00C70C0B"/>
    <w:rsid w:val="00C7176B"/>
    <w:rsid w:val="00C717F9"/>
    <w:rsid w:val="00C72787"/>
    <w:rsid w:val="00C72966"/>
    <w:rsid w:val="00C738CC"/>
    <w:rsid w:val="00C73CDB"/>
    <w:rsid w:val="00C74D1C"/>
    <w:rsid w:val="00C75FF2"/>
    <w:rsid w:val="00C760E9"/>
    <w:rsid w:val="00C76AB4"/>
    <w:rsid w:val="00C76E51"/>
    <w:rsid w:val="00C77931"/>
    <w:rsid w:val="00C77BC6"/>
    <w:rsid w:val="00C80031"/>
    <w:rsid w:val="00C80176"/>
    <w:rsid w:val="00C8048F"/>
    <w:rsid w:val="00C80826"/>
    <w:rsid w:val="00C80A25"/>
    <w:rsid w:val="00C80D15"/>
    <w:rsid w:val="00C814DF"/>
    <w:rsid w:val="00C827C3"/>
    <w:rsid w:val="00C82974"/>
    <w:rsid w:val="00C8302F"/>
    <w:rsid w:val="00C838EF"/>
    <w:rsid w:val="00C83921"/>
    <w:rsid w:val="00C85A23"/>
    <w:rsid w:val="00C860D4"/>
    <w:rsid w:val="00C86666"/>
    <w:rsid w:val="00C86700"/>
    <w:rsid w:val="00C8679B"/>
    <w:rsid w:val="00C87164"/>
    <w:rsid w:val="00C8754A"/>
    <w:rsid w:val="00C900D8"/>
    <w:rsid w:val="00C91589"/>
    <w:rsid w:val="00C91C86"/>
    <w:rsid w:val="00C91DD6"/>
    <w:rsid w:val="00C925BE"/>
    <w:rsid w:val="00C92AE6"/>
    <w:rsid w:val="00C93158"/>
    <w:rsid w:val="00C9322A"/>
    <w:rsid w:val="00C93E57"/>
    <w:rsid w:val="00C93EEA"/>
    <w:rsid w:val="00C94866"/>
    <w:rsid w:val="00C951CF"/>
    <w:rsid w:val="00C95EDF"/>
    <w:rsid w:val="00C9655E"/>
    <w:rsid w:val="00C9670C"/>
    <w:rsid w:val="00C96793"/>
    <w:rsid w:val="00C96F05"/>
    <w:rsid w:val="00C97023"/>
    <w:rsid w:val="00C970C4"/>
    <w:rsid w:val="00C97F6D"/>
    <w:rsid w:val="00CA0592"/>
    <w:rsid w:val="00CA2B1A"/>
    <w:rsid w:val="00CA31ED"/>
    <w:rsid w:val="00CA3407"/>
    <w:rsid w:val="00CA422B"/>
    <w:rsid w:val="00CA4481"/>
    <w:rsid w:val="00CA4704"/>
    <w:rsid w:val="00CA4B82"/>
    <w:rsid w:val="00CA54C4"/>
    <w:rsid w:val="00CA649B"/>
    <w:rsid w:val="00CA694E"/>
    <w:rsid w:val="00CA783B"/>
    <w:rsid w:val="00CB014E"/>
    <w:rsid w:val="00CB02E8"/>
    <w:rsid w:val="00CB1A15"/>
    <w:rsid w:val="00CB24F5"/>
    <w:rsid w:val="00CB299D"/>
    <w:rsid w:val="00CB2B78"/>
    <w:rsid w:val="00CB3187"/>
    <w:rsid w:val="00CB31FB"/>
    <w:rsid w:val="00CB3F3D"/>
    <w:rsid w:val="00CB4674"/>
    <w:rsid w:val="00CB5CED"/>
    <w:rsid w:val="00CB6C0B"/>
    <w:rsid w:val="00CB73D5"/>
    <w:rsid w:val="00CC0422"/>
    <w:rsid w:val="00CC0B75"/>
    <w:rsid w:val="00CC0FE9"/>
    <w:rsid w:val="00CC1027"/>
    <w:rsid w:val="00CC1474"/>
    <w:rsid w:val="00CC14E3"/>
    <w:rsid w:val="00CC1B40"/>
    <w:rsid w:val="00CC1B75"/>
    <w:rsid w:val="00CC24D2"/>
    <w:rsid w:val="00CC4C01"/>
    <w:rsid w:val="00CC517E"/>
    <w:rsid w:val="00CC54BA"/>
    <w:rsid w:val="00CC5762"/>
    <w:rsid w:val="00CC5A1D"/>
    <w:rsid w:val="00CC701C"/>
    <w:rsid w:val="00CC7AAE"/>
    <w:rsid w:val="00CC7D81"/>
    <w:rsid w:val="00CC7EB1"/>
    <w:rsid w:val="00CC7F36"/>
    <w:rsid w:val="00CD096C"/>
    <w:rsid w:val="00CD2070"/>
    <w:rsid w:val="00CD22EF"/>
    <w:rsid w:val="00CD2F1D"/>
    <w:rsid w:val="00CD35BD"/>
    <w:rsid w:val="00CD3FB8"/>
    <w:rsid w:val="00CD47E8"/>
    <w:rsid w:val="00CD5DA9"/>
    <w:rsid w:val="00CD5E76"/>
    <w:rsid w:val="00CD6DA1"/>
    <w:rsid w:val="00CD7334"/>
    <w:rsid w:val="00CD7E2A"/>
    <w:rsid w:val="00CE00FE"/>
    <w:rsid w:val="00CE0D0D"/>
    <w:rsid w:val="00CE0EAA"/>
    <w:rsid w:val="00CE130A"/>
    <w:rsid w:val="00CE16E7"/>
    <w:rsid w:val="00CE18D9"/>
    <w:rsid w:val="00CE1CBF"/>
    <w:rsid w:val="00CE1F3D"/>
    <w:rsid w:val="00CE21D1"/>
    <w:rsid w:val="00CE25D4"/>
    <w:rsid w:val="00CE2DD8"/>
    <w:rsid w:val="00CE2E1A"/>
    <w:rsid w:val="00CE3308"/>
    <w:rsid w:val="00CE403B"/>
    <w:rsid w:val="00CE435C"/>
    <w:rsid w:val="00CE436F"/>
    <w:rsid w:val="00CE4EEF"/>
    <w:rsid w:val="00CE5FB1"/>
    <w:rsid w:val="00CE6586"/>
    <w:rsid w:val="00CE6AE3"/>
    <w:rsid w:val="00CE6CC7"/>
    <w:rsid w:val="00CE6DCD"/>
    <w:rsid w:val="00CE75CC"/>
    <w:rsid w:val="00CF0789"/>
    <w:rsid w:val="00CF0F62"/>
    <w:rsid w:val="00CF128F"/>
    <w:rsid w:val="00CF1C5B"/>
    <w:rsid w:val="00CF226D"/>
    <w:rsid w:val="00CF3490"/>
    <w:rsid w:val="00CF3A1D"/>
    <w:rsid w:val="00CF4565"/>
    <w:rsid w:val="00CF575B"/>
    <w:rsid w:val="00CF5761"/>
    <w:rsid w:val="00CF57E8"/>
    <w:rsid w:val="00CF59D7"/>
    <w:rsid w:val="00CF5E2B"/>
    <w:rsid w:val="00CF5E5E"/>
    <w:rsid w:val="00CF682B"/>
    <w:rsid w:val="00CF74B5"/>
    <w:rsid w:val="00CF758E"/>
    <w:rsid w:val="00CF7CA6"/>
    <w:rsid w:val="00D00964"/>
    <w:rsid w:val="00D00A96"/>
    <w:rsid w:val="00D0258E"/>
    <w:rsid w:val="00D035E2"/>
    <w:rsid w:val="00D03C16"/>
    <w:rsid w:val="00D044A5"/>
    <w:rsid w:val="00D0455B"/>
    <w:rsid w:val="00D046C1"/>
    <w:rsid w:val="00D0546D"/>
    <w:rsid w:val="00D05C5E"/>
    <w:rsid w:val="00D072F6"/>
    <w:rsid w:val="00D074C8"/>
    <w:rsid w:val="00D07ED3"/>
    <w:rsid w:val="00D106A6"/>
    <w:rsid w:val="00D10AEE"/>
    <w:rsid w:val="00D10BF5"/>
    <w:rsid w:val="00D10DA5"/>
    <w:rsid w:val="00D10E81"/>
    <w:rsid w:val="00D11277"/>
    <w:rsid w:val="00D11284"/>
    <w:rsid w:val="00D115E4"/>
    <w:rsid w:val="00D11F18"/>
    <w:rsid w:val="00D120C2"/>
    <w:rsid w:val="00D12B04"/>
    <w:rsid w:val="00D138F2"/>
    <w:rsid w:val="00D13B07"/>
    <w:rsid w:val="00D143E6"/>
    <w:rsid w:val="00D148FD"/>
    <w:rsid w:val="00D150AE"/>
    <w:rsid w:val="00D15161"/>
    <w:rsid w:val="00D164F8"/>
    <w:rsid w:val="00D17894"/>
    <w:rsid w:val="00D22096"/>
    <w:rsid w:val="00D22C3B"/>
    <w:rsid w:val="00D2394F"/>
    <w:rsid w:val="00D23B6D"/>
    <w:rsid w:val="00D23E7B"/>
    <w:rsid w:val="00D25897"/>
    <w:rsid w:val="00D25917"/>
    <w:rsid w:val="00D25BBC"/>
    <w:rsid w:val="00D26448"/>
    <w:rsid w:val="00D26AC3"/>
    <w:rsid w:val="00D26BDE"/>
    <w:rsid w:val="00D26FAE"/>
    <w:rsid w:val="00D30225"/>
    <w:rsid w:val="00D30992"/>
    <w:rsid w:val="00D30F65"/>
    <w:rsid w:val="00D31F4F"/>
    <w:rsid w:val="00D32396"/>
    <w:rsid w:val="00D330E1"/>
    <w:rsid w:val="00D33289"/>
    <w:rsid w:val="00D333C0"/>
    <w:rsid w:val="00D33EC2"/>
    <w:rsid w:val="00D34B01"/>
    <w:rsid w:val="00D34E29"/>
    <w:rsid w:val="00D35899"/>
    <w:rsid w:val="00D37521"/>
    <w:rsid w:val="00D403CE"/>
    <w:rsid w:val="00D407C9"/>
    <w:rsid w:val="00D41CC3"/>
    <w:rsid w:val="00D41F55"/>
    <w:rsid w:val="00D41FBE"/>
    <w:rsid w:val="00D431C2"/>
    <w:rsid w:val="00D4372D"/>
    <w:rsid w:val="00D4387A"/>
    <w:rsid w:val="00D43B93"/>
    <w:rsid w:val="00D443F0"/>
    <w:rsid w:val="00D44B82"/>
    <w:rsid w:val="00D44DF4"/>
    <w:rsid w:val="00D452F5"/>
    <w:rsid w:val="00D453A2"/>
    <w:rsid w:val="00D45BA9"/>
    <w:rsid w:val="00D45D6C"/>
    <w:rsid w:val="00D47120"/>
    <w:rsid w:val="00D4739A"/>
    <w:rsid w:val="00D4766B"/>
    <w:rsid w:val="00D47895"/>
    <w:rsid w:val="00D50436"/>
    <w:rsid w:val="00D52B8A"/>
    <w:rsid w:val="00D5359D"/>
    <w:rsid w:val="00D53699"/>
    <w:rsid w:val="00D53874"/>
    <w:rsid w:val="00D53944"/>
    <w:rsid w:val="00D53EF6"/>
    <w:rsid w:val="00D547BF"/>
    <w:rsid w:val="00D552F6"/>
    <w:rsid w:val="00D556F5"/>
    <w:rsid w:val="00D561E3"/>
    <w:rsid w:val="00D56838"/>
    <w:rsid w:val="00D570EA"/>
    <w:rsid w:val="00D5750D"/>
    <w:rsid w:val="00D579DC"/>
    <w:rsid w:val="00D579FB"/>
    <w:rsid w:val="00D57A2B"/>
    <w:rsid w:val="00D61507"/>
    <w:rsid w:val="00D61E05"/>
    <w:rsid w:val="00D622D5"/>
    <w:rsid w:val="00D623A3"/>
    <w:rsid w:val="00D624E6"/>
    <w:rsid w:val="00D62695"/>
    <w:rsid w:val="00D632FE"/>
    <w:rsid w:val="00D63771"/>
    <w:rsid w:val="00D637F0"/>
    <w:rsid w:val="00D63BA1"/>
    <w:rsid w:val="00D64164"/>
    <w:rsid w:val="00D64188"/>
    <w:rsid w:val="00D64408"/>
    <w:rsid w:val="00D64822"/>
    <w:rsid w:val="00D64C08"/>
    <w:rsid w:val="00D65125"/>
    <w:rsid w:val="00D66873"/>
    <w:rsid w:val="00D66AAA"/>
    <w:rsid w:val="00D66DFF"/>
    <w:rsid w:val="00D70651"/>
    <w:rsid w:val="00D70F9A"/>
    <w:rsid w:val="00D71E0B"/>
    <w:rsid w:val="00D723B7"/>
    <w:rsid w:val="00D72511"/>
    <w:rsid w:val="00D72950"/>
    <w:rsid w:val="00D7428C"/>
    <w:rsid w:val="00D742C0"/>
    <w:rsid w:val="00D742DA"/>
    <w:rsid w:val="00D74483"/>
    <w:rsid w:val="00D7468C"/>
    <w:rsid w:val="00D74D92"/>
    <w:rsid w:val="00D7517C"/>
    <w:rsid w:val="00D75A63"/>
    <w:rsid w:val="00D761F0"/>
    <w:rsid w:val="00D81A92"/>
    <w:rsid w:val="00D82F48"/>
    <w:rsid w:val="00D82FCD"/>
    <w:rsid w:val="00D849CD"/>
    <w:rsid w:val="00D84F56"/>
    <w:rsid w:val="00D85073"/>
    <w:rsid w:val="00D850A5"/>
    <w:rsid w:val="00D8543C"/>
    <w:rsid w:val="00D85C70"/>
    <w:rsid w:val="00D86380"/>
    <w:rsid w:val="00D866F3"/>
    <w:rsid w:val="00D867F9"/>
    <w:rsid w:val="00D872DE"/>
    <w:rsid w:val="00D875A9"/>
    <w:rsid w:val="00D900C1"/>
    <w:rsid w:val="00D911A1"/>
    <w:rsid w:val="00D91D26"/>
    <w:rsid w:val="00D91FFF"/>
    <w:rsid w:val="00D92D76"/>
    <w:rsid w:val="00D93FE6"/>
    <w:rsid w:val="00D9444C"/>
    <w:rsid w:val="00D9474F"/>
    <w:rsid w:val="00D9505B"/>
    <w:rsid w:val="00D951B6"/>
    <w:rsid w:val="00D957D7"/>
    <w:rsid w:val="00D95F83"/>
    <w:rsid w:val="00D961F5"/>
    <w:rsid w:val="00D962BF"/>
    <w:rsid w:val="00D96AD8"/>
    <w:rsid w:val="00D96E0A"/>
    <w:rsid w:val="00D97F1D"/>
    <w:rsid w:val="00DA058F"/>
    <w:rsid w:val="00DA063F"/>
    <w:rsid w:val="00DA1E66"/>
    <w:rsid w:val="00DA1EAF"/>
    <w:rsid w:val="00DA24FA"/>
    <w:rsid w:val="00DA4908"/>
    <w:rsid w:val="00DA4952"/>
    <w:rsid w:val="00DA549B"/>
    <w:rsid w:val="00DA575E"/>
    <w:rsid w:val="00DA6BE6"/>
    <w:rsid w:val="00DA6F12"/>
    <w:rsid w:val="00DA7203"/>
    <w:rsid w:val="00DA725B"/>
    <w:rsid w:val="00DA770A"/>
    <w:rsid w:val="00DB041F"/>
    <w:rsid w:val="00DB2166"/>
    <w:rsid w:val="00DB29A4"/>
    <w:rsid w:val="00DB4176"/>
    <w:rsid w:val="00DB461C"/>
    <w:rsid w:val="00DB4842"/>
    <w:rsid w:val="00DB5F38"/>
    <w:rsid w:val="00DB6891"/>
    <w:rsid w:val="00DB6F47"/>
    <w:rsid w:val="00DB7D99"/>
    <w:rsid w:val="00DC0953"/>
    <w:rsid w:val="00DC0966"/>
    <w:rsid w:val="00DC202F"/>
    <w:rsid w:val="00DC217C"/>
    <w:rsid w:val="00DC2414"/>
    <w:rsid w:val="00DC2788"/>
    <w:rsid w:val="00DC29B5"/>
    <w:rsid w:val="00DC2EB8"/>
    <w:rsid w:val="00DC3703"/>
    <w:rsid w:val="00DC373B"/>
    <w:rsid w:val="00DC379E"/>
    <w:rsid w:val="00DC37D5"/>
    <w:rsid w:val="00DC3FFE"/>
    <w:rsid w:val="00DC5B34"/>
    <w:rsid w:val="00DC5E76"/>
    <w:rsid w:val="00DC5F7A"/>
    <w:rsid w:val="00DC6131"/>
    <w:rsid w:val="00DC6347"/>
    <w:rsid w:val="00DC739F"/>
    <w:rsid w:val="00DC77AE"/>
    <w:rsid w:val="00DC7C75"/>
    <w:rsid w:val="00DC7EB3"/>
    <w:rsid w:val="00DC7F4B"/>
    <w:rsid w:val="00DD05D0"/>
    <w:rsid w:val="00DD08C3"/>
    <w:rsid w:val="00DD108D"/>
    <w:rsid w:val="00DD189A"/>
    <w:rsid w:val="00DD2595"/>
    <w:rsid w:val="00DD3A65"/>
    <w:rsid w:val="00DD4297"/>
    <w:rsid w:val="00DD455A"/>
    <w:rsid w:val="00DD5E5A"/>
    <w:rsid w:val="00DD6CE8"/>
    <w:rsid w:val="00DD6DAD"/>
    <w:rsid w:val="00DD73BA"/>
    <w:rsid w:val="00DD74E7"/>
    <w:rsid w:val="00DE02C4"/>
    <w:rsid w:val="00DE099D"/>
    <w:rsid w:val="00DE10AA"/>
    <w:rsid w:val="00DE61AF"/>
    <w:rsid w:val="00DE6D62"/>
    <w:rsid w:val="00DE6F1E"/>
    <w:rsid w:val="00DE7142"/>
    <w:rsid w:val="00DE742C"/>
    <w:rsid w:val="00DE7D33"/>
    <w:rsid w:val="00DF0041"/>
    <w:rsid w:val="00DF0223"/>
    <w:rsid w:val="00DF152D"/>
    <w:rsid w:val="00DF1B55"/>
    <w:rsid w:val="00DF3B31"/>
    <w:rsid w:val="00DF426B"/>
    <w:rsid w:val="00DF4488"/>
    <w:rsid w:val="00DF4F01"/>
    <w:rsid w:val="00DF53C7"/>
    <w:rsid w:val="00DF580D"/>
    <w:rsid w:val="00DF5A34"/>
    <w:rsid w:val="00DF5F78"/>
    <w:rsid w:val="00DF602C"/>
    <w:rsid w:val="00DF72BC"/>
    <w:rsid w:val="00E0081D"/>
    <w:rsid w:val="00E00AD0"/>
    <w:rsid w:val="00E00BFB"/>
    <w:rsid w:val="00E00E9F"/>
    <w:rsid w:val="00E01BFE"/>
    <w:rsid w:val="00E02039"/>
    <w:rsid w:val="00E020AE"/>
    <w:rsid w:val="00E02BEE"/>
    <w:rsid w:val="00E02D06"/>
    <w:rsid w:val="00E02FC4"/>
    <w:rsid w:val="00E04024"/>
    <w:rsid w:val="00E044A4"/>
    <w:rsid w:val="00E04CE4"/>
    <w:rsid w:val="00E050D4"/>
    <w:rsid w:val="00E05C47"/>
    <w:rsid w:val="00E06AB3"/>
    <w:rsid w:val="00E07417"/>
    <w:rsid w:val="00E074E8"/>
    <w:rsid w:val="00E074EF"/>
    <w:rsid w:val="00E07B44"/>
    <w:rsid w:val="00E10041"/>
    <w:rsid w:val="00E101FC"/>
    <w:rsid w:val="00E109BD"/>
    <w:rsid w:val="00E10B4B"/>
    <w:rsid w:val="00E1118B"/>
    <w:rsid w:val="00E112A6"/>
    <w:rsid w:val="00E11B2D"/>
    <w:rsid w:val="00E12DCD"/>
    <w:rsid w:val="00E1313B"/>
    <w:rsid w:val="00E13457"/>
    <w:rsid w:val="00E135E4"/>
    <w:rsid w:val="00E139D5"/>
    <w:rsid w:val="00E13C2A"/>
    <w:rsid w:val="00E13E08"/>
    <w:rsid w:val="00E15473"/>
    <w:rsid w:val="00E1601A"/>
    <w:rsid w:val="00E175F6"/>
    <w:rsid w:val="00E20049"/>
    <w:rsid w:val="00E201EE"/>
    <w:rsid w:val="00E215BF"/>
    <w:rsid w:val="00E2192B"/>
    <w:rsid w:val="00E22915"/>
    <w:rsid w:val="00E22971"/>
    <w:rsid w:val="00E23387"/>
    <w:rsid w:val="00E239EB"/>
    <w:rsid w:val="00E239FB"/>
    <w:rsid w:val="00E241D7"/>
    <w:rsid w:val="00E24420"/>
    <w:rsid w:val="00E24614"/>
    <w:rsid w:val="00E2478F"/>
    <w:rsid w:val="00E256F8"/>
    <w:rsid w:val="00E25797"/>
    <w:rsid w:val="00E25EDD"/>
    <w:rsid w:val="00E26784"/>
    <w:rsid w:val="00E2708B"/>
    <w:rsid w:val="00E27BA6"/>
    <w:rsid w:val="00E27D0A"/>
    <w:rsid w:val="00E300CF"/>
    <w:rsid w:val="00E3050D"/>
    <w:rsid w:val="00E31370"/>
    <w:rsid w:val="00E317C6"/>
    <w:rsid w:val="00E31947"/>
    <w:rsid w:val="00E31A92"/>
    <w:rsid w:val="00E31CE9"/>
    <w:rsid w:val="00E31D8B"/>
    <w:rsid w:val="00E32626"/>
    <w:rsid w:val="00E326C2"/>
    <w:rsid w:val="00E3338D"/>
    <w:rsid w:val="00E33701"/>
    <w:rsid w:val="00E34ACE"/>
    <w:rsid w:val="00E34C42"/>
    <w:rsid w:val="00E351C2"/>
    <w:rsid w:val="00E35AA3"/>
    <w:rsid w:val="00E362DC"/>
    <w:rsid w:val="00E36B92"/>
    <w:rsid w:val="00E373A1"/>
    <w:rsid w:val="00E37437"/>
    <w:rsid w:val="00E37631"/>
    <w:rsid w:val="00E3794E"/>
    <w:rsid w:val="00E401DB"/>
    <w:rsid w:val="00E408B3"/>
    <w:rsid w:val="00E40B27"/>
    <w:rsid w:val="00E4239A"/>
    <w:rsid w:val="00E429A4"/>
    <w:rsid w:val="00E43B02"/>
    <w:rsid w:val="00E43E04"/>
    <w:rsid w:val="00E44243"/>
    <w:rsid w:val="00E44922"/>
    <w:rsid w:val="00E463DA"/>
    <w:rsid w:val="00E47C3B"/>
    <w:rsid w:val="00E50521"/>
    <w:rsid w:val="00E50937"/>
    <w:rsid w:val="00E5136C"/>
    <w:rsid w:val="00E5261E"/>
    <w:rsid w:val="00E544AF"/>
    <w:rsid w:val="00E54F7D"/>
    <w:rsid w:val="00E55256"/>
    <w:rsid w:val="00E56569"/>
    <w:rsid w:val="00E56B44"/>
    <w:rsid w:val="00E57333"/>
    <w:rsid w:val="00E61078"/>
    <w:rsid w:val="00E6154D"/>
    <w:rsid w:val="00E62770"/>
    <w:rsid w:val="00E630AF"/>
    <w:rsid w:val="00E63124"/>
    <w:rsid w:val="00E63816"/>
    <w:rsid w:val="00E6389E"/>
    <w:rsid w:val="00E63AD4"/>
    <w:rsid w:val="00E63FEB"/>
    <w:rsid w:val="00E642B5"/>
    <w:rsid w:val="00E643A7"/>
    <w:rsid w:val="00E645B3"/>
    <w:rsid w:val="00E65B65"/>
    <w:rsid w:val="00E66555"/>
    <w:rsid w:val="00E6738A"/>
    <w:rsid w:val="00E676B4"/>
    <w:rsid w:val="00E6795A"/>
    <w:rsid w:val="00E70085"/>
    <w:rsid w:val="00E7048F"/>
    <w:rsid w:val="00E7068D"/>
    <w:rsid w:val="00E707CF"/>
    <w:rsid w:val="00E7086B"/>
    <w:rsid w:val="00E713FE"/>
    <w:rsid w:val="00E73786"/>
    <w:rsid w:val="00E737FE"/>
    <w:rsid w:val="00E7412A"/>
    <w:rsid w:val="00E74511"/>
    <w:rsid w:val="00E74558"/>
    <w:rsid w:val="00E75380"/>
    <w:rsid w:val="00E75900"/>
    <w:rsid w:val="00E763FC"/>
    <w:rsid w:val="00E7674B"/>
    <w:rsid w:val="00E76AD7"/>
    <w:rsid w:val="00E77054"/>
    <w:rsid w:val="00E7718D"/>
    <w:rsid w:val="00E77C18"/>
    <w:rsid w:val="00E77C53"/>
    <w:rsid w:val="00E77E40"/>
    <w:rsid w:val="00E8023C"/>
    <w:rsid w:val="00E80C75"/>
    <w:rsid w:val="00E8103F"/>
    <w:rsid w:val="00E81277"/>
    <w:rsid w:val="00E814BC"/>
    <w:rsid w:val="00E81CE6"/>
    <w:rsid w:val="00E82085"/>
    <w:rsid w:val="00E8256E"/>
    <w:rsid w:val="00E825D6"/>
    <w:rsid w:val="00E82B8A"/>
    <w:rsid w:val="00E8382F"/>
    <w:rsid w:val="00E83BBC"/>
    <w:rsid w:val="00E84E17"/>
    <w:rsid w:val="00E857E7"/>
    <w:rsid w:val="00E85A59"/>
    <w:rsid w:val="00E869BF"/>
    <w:rsid w:val="00E86A6D"/>
    <w:rsid w:val="00E87112"/>
    <w:rsid w:val="00E87230"/>
    <w:rsid w:val="00E872CF"/>
    <w:rsid w:val="00E87A9C"/>
    <w:rsid w:val="00E90496"/>
    <w:rsid w:val="00E90B2A"/>
    <w:rsid w:val="00E9136E"/>
    <w:rsid w:val="00E927FA"/>
    <w:rsid w:val="00E92B8A"/>
    <w:rsid w:val="00E92D94"/>
    <w:rsid w:val="00E9399A"/>
    <w:rsid w:val="00E943FD"/>
    <w:rsid w:val="00E94860"/>
    <w:rsid w:val="00E94DDC"/>
    <w:rsid w:val="00E94EA8"/>
    <w:rsid w:val="00E950BA"/>
    <w:rsid w:val="00E954AF"/>
    <w:rsid w:val="00E969DC"/>
    <w:rsid w:val="00E978BC"/>
    <w:rsid w:val="00E979E5"/>
    <w:rsid w:val="00EA0384"/>
    <w:rsid w:val="00EA0DA1"/>
    <w:rsid w:val="00EA2142"/>
    <w:rsid w:val="00EA244F"/>
    <w:rsid w:val="00EA2AEC"/>
    <w:rsid w:val="00EA3488"/>
    <w:rsid w:val="00EA3587"/>
    <w:rsid w:val="00EA3F24"/>
    <w:rsid w:val="00EA415C"/>
    <w:rsid w:val="00EA41D8"/>
    <w:rsid w:val="00EA490A"/>
    <w:rsid w:val="00EA4D0E"/>
    <w:rsid w:val="00EA50F4"/>
    <w:rsid w:val="00EA52A7"/>
    <w:rsid w:val="00EA5525"/>
    <w:rsid w:val="00EA69AC"/>
    <w:rsid w:val="00EA729F"/>
    <w:rsid w:val="00EA7955"/>
    <w:rsid w:val="00EA7A04"/>
    <w:rsid w:val="00EB06EC"/>
    <w:rsid w:val="00EB1061"/>
    <w:rsid w:val="00EB17A5"/>
    <w:rsid w:val="00EB1B08"/>
    <w:rsid w:val="00EB21DD"/>
    <w:rsid w:val="00EB38DA"/>
    <w:rsid w:val="00EB412D"/>
    <w:rsid w:val="00EB43A2"/>
    <w:rsid w:val="00EB45F4"/>
    <w:rsid w:val="00EB468F"/>
    <w:rsid w:val="00EB54F5"/>
    <w:rsid w:val="00EB5678"/>
    <w:rsid w:val="00EB56DC"/>
    <w:rsid w:val="00EB6C40"/>
    <w:rsid w:val="00EB706C"/>
    <w:rsid w:val="00EB7713"/>
    <w:rsid w:val="00EB7B9E"/>
    <w:rsid w:val="00EB7E7F"/>
    <w:rsid w:val="00EC125C"/>
    <w:rsid w:val="00EC129E"/>
    <w:rsid w:val="00EC1759"/>
    <w:rsid w:val="00EC1C60"/>
    <w:rsid w:val="00EC20C3"/>
    <w:rsid w:val="00EC23AD"/>
    <w:rsid w:val="00EC3B27"/>
    <w:rsid w:val="00EC3C1B"/>
    <w:rsid w:val="00EC40E3"/>
    <w:rsid w:val="00EC497B"/>
    <w:rsid w:val="00EC4F6D"/>
    <w:rsid w:val="00EC5391"/>
    <w:rsid w:val="00EC557B"/>
    <w:rsid w:val="00EC5953"/>
    <w:rsid w:val="00EC5D32"/>
    <w:rsid w:val="00EC6439"/>
    <w:rsid w:val="00EC64B7"/>
    <w:rsid w:val="00EC6C71"/>
    <w:rsid w:val="00EC6F02"/>
    <w:rsid w:val="00EC7372"/>
    <w:rsid w:val="00EC7DF5"/>
    <w:rsid w:val="00ED0394"/>
    <w:rsid w:val="00ED061B"/>
    <w:rsid w:val="00ED0635"/>
    <w:rsid w:val="00ED303A"/>
    <w:rsid w:val="00ED49F7"/>
    <w:rsid w:val="00ED4F64"/>
    <w:rsid w:val="00ED515A"/>
    <w:rsid w:val="00ED51D4"/>
    <w:rsid w:val="00ED6138"/>
    <w:rsid w:val="00ED6C88"/>
    <w:rsid w:val="00ED7485"/>
    <w:rsid w:val="00ED7E21"/>
    <w:rsid w:val="00ED7E2B"/>
    <w:rsid w:val="00EE0011"/>
    <w:rsid w:val="00EE0528"/>
    <w:rsid w:val="00EE0A1D"/>
    <w:rsid w:val="00EE0B15"/>
    <w:rsid w:val="00EE16E9"/>
    <w:rsid w:val="00EE1741"/>
    <w:rsid w:val="00EE1BA2"/>
    <w:rsid w:val="00EE1E69"/>
    <w:rsid w:val="00EE1F18"/>
    <w:rsid w:val="00EE2632"/>
    <w:rsid w:val="00EE28A9"/>
    <w:rsid w:val="00EE2FA2"/>
    <w:rsid w:val="00EE42E4"/>
    <w:rsid w:val="00EE4BD5"/>
    <w:rsid w:val="00EE4F6F"/>
    <w:rsid w:val="00EE5DD7"/>
    <w:rsid w:val="00EE60D3"/>
    <w:rsid w:val="00EE6ACC"/>
    <w:rsid w:val="00EF02ED"/>
    <w:rsid w:val="00EF0711"/>
    <w:rsid w:val="00EF0BBE"/>
    <w:rsid w:val="00EF0EF0"/>
    <w:rsid w:val="00EF11F0"/>
    <w:rsid w:val="00EF19CE"/>
    <w:rsid w:val="00EF2E00"/>
    <w:rsid w:val="00EF364D"/>
    <w:rsid w:val="00EF4468"/>
    <w:rsid w:val="00EF49CD"/>
    <w:rsid w:val="00EF4D29"/>
    <w:rsid w:val="00EF5405"/>
    <w:rsid w:val="00EF5E2F"/>
    <w:rsid w:val="00EF5EB7"/>
    <w:rsid w:val="00EF604A"/>
    <w:rsid w:val="00EF6246"/>
    <w:rsid w:val="00EF6CA0"/>
    <w:rsid w:val="00EF7EE1"/>
    <w:rsid w:val="00EF7F77"/>
    <w:rsid w:val="00F0096A"/>
    <w:rsid w:val="00F01438"/>
    <w:rsid w:val="00F01757"/>
    <w:rsid w:val="00F018C2"/>
    <w:rsid w:val="00F02379"/>
    <w:rsid w:val="00F0269D"/>
    <w:rsid w:val="00F031AA"/>
    <w:rsid w:val="00F03374"/>
    <w:rsid w:val="00F040A9"/>
    <w:rsid w:val="00F040CE"/>
    <w:rsid w:val="00F04135"/>
    <w:rsid w:val="00F04297"/>
    <w:rsid w:val="00F05406"/>
    <w:rsid w:val="00F05B68"/>
    <w:rsid w:val="00F06D34"/>
    <w:rsid w:val="00F11147"/>
    <w:rsid w:val="00F11931"/>
    <w:rsid w:val="00F12DA0"/>
    <w:rsid w:val="00F13716"/>
    <w:rsid w:val="00F13DB8"/>
    <w:rsid w:val="00F1580C"/>
    <w:rsid w:val="00F15FA3"/>
    <w:rsid w:val="00F1626E"/>
    <w:rsid w:val="00F16999"/>
    <w:rsid w:val="00F179B7"/>
    <w:rsid w:val="00F17ECF"/>
    <w:rsid w:val="00F204EC"/>
    <w:rsid w:val="00F20713"/>
    <w:rsid w:val="00F211F4"/>
    <w:rsid w:val="00F21D9B"/>
    <w:rsid w:val="00F2258B"/>
    <w:rsid w:val="00F2331F"/>
    <w:rsid w:val="00F235ED"/>
    <w:rsid w:val="00F238B7"/>
    <w:rsid w:val="00F250F9"/>
    <w:rsid w:val="00F263E7"/>
    <w:rsid w:val="00F265C8"/>
    <w:rsid w:val="00F273DA"/>
    <w:rsid w:val="00F277BF"/>
    <w:rsid w:val="00F27A24"/>
    <w:rsid w:val="00F31B6E"/>
    <w:rsid w:val="00F323D0"/>
    <w:rsid w:val="00F32C01"/>
    <w:rsid w:val="00F33683"/>
    <w:rsid w:val="00F34DB0"/>
    <w:rsid w:val="00F35001"/>
    <w:rsid w:val="00F352F9"/>
    <w:rsid w:val="00F35DF8"/>
    <w:rsid w:val="00F362AA"/>
    <w:rsid w:val="00F3679E"/>
    <w:rsid w:val="00F378D6"/>
    <w:rsid w:val="00F37F0D"/>
    <w:rsid w:val="00F40056"/>
    <w:rsid w:val="00F407A3"/>
    <w:rsid w:val="00F41134"/>
    <w:rsid w:val="00F420DF"/>
    <w:rsid w:val="00F42377"/>
    <w:rsid w:val="00F430CE"/>
    <w:rsid w:val="00F430DA"/>
    <w:rsid w:val="00F43B50"/>
    <w:rsid w:val="00F4441D"/>
    <w:rsid w:val="00F44B9A"/>
    <w:rsid w:val="00F44D53"/>
    <w:rsid w:val="00F46086"/>
    <w:rsid w:val="00F4641A"/>
    <w:rsid w:val="00F46ADA"/>
    <w:rsid w:val="00F46B58"/>
    <w:rsid w:val="00F46F08"/>
    <w:rsid w:val="00F47AE7"/>
    <w:rsid w:val="00F51550"/>
    <w:rsid w:val="00F5197A"/>
    <w:rsid w:val="00F520C5"/>
    <w:rsid w:val="00F52202"/>
    <w:rsid w:val="00F52757"/>
    <w:rsid w:val="00F5331A"/>
    <w:rsid w:val="00F5360D"/>
    <w:rsid w:val="00F536F6"/>
    <w:rsid w:val="00F5379C"/>
    <w:rsid w:val="00F53C96"/>
    <w:rsid w:val="00F5436E"/>
    <w:rsid w:val="00F546B0"/>
    <w:rsid w:val="00F5498A"/>
    <w:rsid w:val="00F55249"/>
    <w:rsid w:val="00F55F99"/>
    <w:rsid w:val="00F5629F"/>
    <w:rsid w:val="00F56698"/>
    <w:rsid w:val="00F56A6E"/>
    <w:rsid w:val="00F56D43"/>
    <w:rsid w:val="00F60A3C"/>
    <w:rsid w:val="00F60EF7"/>
    <w:rsid w:val="00F612E2"/>
    <w:rsid w:val="00F6264C"/>
    <w:rsid w:val="00F63A59"/>
    <w:rsid w:val="00F63DB8"/>
    <w:rsid w:val="00F63DBE"/>
    <w:rsid w:val="00F63F2D"/>
    <w:rsid w:val="00F6637F"/>
    <w:rsid w:val="00F66B6C"/>
    <w:rsid w:val="00F66EDB"/>
    <w:rsid w:val="00F6730F"/>
    <w:rsid w:val="00F676FA"/>
    <w:rsid w:val="00F70098"/>
    <w:rsid w:val="00F700DC"/>
    <w:rsid w:val="00F70670"/>
    <w:rsid w:val="00F71400"/>
    <w:rsid w:val="00F72394"/>
    <w:rsid w:val="00F72D9D"/>
    <w:rsid w:val="00F72DDD"/>
    <w:rsid w:val="00F7350E"/>
    <w:rsid w:val="00F73B12"/>
    <w:rsid w:val="00F7435D"/>
    <w:rsid w:val="00F745F1"/>
    <w:rsid w:val="00F746A4"/>
    <w:rsid w:val="00F75530"/>
    <w:rsid w:val="00F75EBF"/>
    <w:rsid w:val="00F763A5"/>
    <w:rsid w:val="00F800D7"/>
    <w:rsid w:val="00F806A1"/>
    <w:rsid w:val="00F80A2D"/>
    <w:rsid w:val="00F80BC2"/>
    <w:rsid w:val="00F80BCA"/>
    <w:rsid w:val="00F80C95"/>
    <w:rsid w:val="00F8130E"/>
    <w:rsid w:val="00F81719"/>
    <w:rsid w:val="00F8194D"/>
    <w:rsid w:val="00F81A4F"/>
    <w:rsid w:val="00F82109"/>
    <w:rsid w:val="00F82241"/>
    <w:rsid w:val="00F829FB"/>
    <w:rsid w:val="00F83012"/>
    <w:rsid w:val="00F83AE5"/>
    <w:rsid w:val="00F853C3"/>
    <w:rsid w:val="00F85941"/>
    <w:rsid w:val="00F860D0"/>
    <w:rsid w:val="00F86E69"/>
    <w:rsid w:val="00F8712C"/>
    <w:rsid w:val="00F905AE"/>
    <w:rsid w:val="00F91A9F"/>
    <w:rsid w:val="00F91E51"/>
    <w:rsid w:val="00F92555"/>
    <w:rsid w:val="00F92D14"/>
    <w:rsid w:val="00F946E9"/>
    <w:rsid w:val="00F9526A"/>
    <w:rsid w:val="00F95920"/>
    <w:rsid w:val="00F95C7B"/>
    <w:rsid w:val="00F95C9B"/>
    <w:rsid w:val="00F963E0"/>
    <w:rsid w:val="00F9793E"/>
    <w:rsid w:val="00F97D1D"/>
    <w:rsid w:val="00FA0155"/>
    <w:rsid w:val="00FA0340"/>
    <w:rsid w:val="00FA1507"/>
    <w:rsid w:val="00FA1A22"/>
    <w:rsid w:val="00FA2E8D"/>
    <w:rsid w:val="00FA3029"/>
    <w:rsid w:val="00FA33EB"/>
    <w:rsid w:val="00FA42B1"/>
    <w:rsid w:val="00FA4DBD"/>
    <w:rsid w:val="00FA5822"/>
    <w:rsid w:val="00FA593B"/>
    <w:rsid w:val="00FA605A"/>
    <w:rsid w:val="00FA6399"/>
    <w:rsid w:val="00FA6BE7"/>
    <w:rsid w:val="00FA6E62"/>
    <w:rsid w:val="00FA7465"/>
    <w:rsid w:val="00FA7961"/>
    <w:rsid w:val="00FB01D1"/>
    <w:rsid w:val="00FB0585"/>
    <w:rsid w:val="00FB111D"/>
    <w:rsid w:val="00FB1249"/>
    <w:rsid w:val="00FB23C6"/>
    <w:rsid w:val="00FB2520"/>
    <w:rsid w:val="00FB306C"/>
    <w:rsid w:val="00FB4771"/>
    <w:rsid w:val="00FB4E9A"/>
    <w:rsid w:val="00FB5085"/>
    <w:rsid w:val="00FB5256"/>
    <w:rsid w:val="00FB52B3"/>
    <w:rsid w:val="00FB52DC"/>
    <w:rsid w:val="00FB5305"/>
    <w:rsid w:val="00FB72BB"/>
    <w:rsid w:val="00FB75CC"/>
    <w:rsid w:val="00FC006F"/>
    <w:rsid w:val="00FC06F3"/>
    <w:rsid w:val="00FC0981"/>
    <w:rsid w:val="00FC1ADF"/>
    <w:rsid w:val="00FC1FA1"/>
    <w:rsid w:val="00FC239D"/>
    <w:rsid w:val="00FC252E"/>
    <w:rsid w:val="00FC2C90"/>
    <w:rsid w:val="00FC30F9"/>
    <w:rsid w:val="00FC3521"/>
    <w:rsid w:val="00FC4828"/>
    <w:rsid w:val="00FC5125"/>
    <w:rsid w:val="00FC66B6"/>
    <w:rsid w:val="00FC6CF8"/>
    <w:rsid w:val="00FC75BD"/>
    <w:rsid w:val="00FC7D0B"/>
    <w:rsid w:val="00FC7D62"/>
    <w:rsid w:val="00FC7E8A"/>
    <w:rsid w:val="00FD1229"/>
    <w:rsid w:val="00FD12E7"/>
    <w:rsid w:val="00FD1A73"/>
    <w:rsid w:val="00FD1F7D"/>
    <w:rsid w:val="00FD2632"/>
    <w:rsid w:val="00FD2764"/>
    <w:rsid w:val="00FD35E6"/>
    <w:rsid w:val="00FD35FB"/>
    <w:rsid w:val="00FD424E"/>
    <w:rsid w:val="00FD4489"/>
    <w:rsid w:val="00FD6161"/>
    <w:rsid w:val="00FD6A20"/>
    <w:rsid w:val="00FD6A7B"/>
    <w:rsid w:val="00FE01D2"/>
    <w:rsid w:val="00FE04E8"/>
    <w:rsid w:val="00FE0545"/>
    <w:rsid w:val="00FE0707"/>
    <w:rsid w:val="00FE2509"/>
    <w:rsid w:val="00FE2FE4"/>
    <w:rsid w:val="00FE36B0"/>
    <w:rsid w:val="00FE36F7"/>
    <w:rsid w:val="00FE412F"/>
    <w:rsid w:val="00FE521F"/>
    <w:rsid w:val="00FE549D"/>
    <w:rsid w:val="00FE5E50"/>
    <w:rsid w:val="00FE664B"/>
    <w:rsid w:val="00FE7D9B"/>
    <w:rsid w:val="00FE7FF7"/>
    <w:rsid w:val="00FF0EF3"/>
    <w:rsid w:val="00FF0FFF"/>
    <w:rsid w:val="00FF10AC"/>
    <w:rsid w:val="00FF1BA4"/>
    <w:rsid w:val="00FF2863"/>
    <w:rsid w:val="00FF2B16"/>
    <w:rsid w:val="00FF2C8C"/>
    <w:rsid w:val="00FF311F"/>
    <w:rsid w:val="00FF378A"/>
    <w:rsid w:val="00FF3C27"/>
    <w:rsid w:val="00FF47A7"/>
    <w:rsid w:val="00FF47E9"/>
    <w:rsid w:val="00FF552D"/>
    <w:rsid w:val="00FF584F"/>
    <w:rsid w:val="00FF5881"/>
    <w:rsid w:val="00FF5ED3"/>
    <w:rsid w:val="00FF7778"/>
    <w:rsid w:val="00FF7988"/>
    <w:rsid w:val="00FF7C33"/>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5C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iPriority="99" w:unhideWhenUsed="1"/>
    <w:lsdException w:name="toc 3" w:semiHidden="1" w:uiPriority="9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Bullet" w:uiPriority="99"/>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2C52"/>
  </w:style>
  <w:style w:type="paragraph" w:styleId="Ttulo1">
    <w:name w:val="heading 1"/>
    <w:basedOn w:val="Normal"/>
    <w:next w:val="Normal"/>
    <w:link w:val="Ttulo1Char"/>
    <w:uiPriority w:val="99"/>
    <w:qFormat/>
    <w:rsid w:val="000C0202"/>
    <w:pPr>
      <w:keepNext/>
      <w:spacing w:before="240" w:after="60"/>
      <w:outlineLvl w:val="0"/>
    </w:pPr>
    <w:rPr>
      <w:rFonts w:ascii="Cambria" w:eastAsia="SimSun" w:hAnsi="Cambria"/>
      <w:b/>
      <w:bCs/>
      <w:kern w:val="32"/>
      <w:sz w:val="32"/>
      <w:szCs w:val="32"/>
      <w:lang w:val="x-none" w:eastAsia="x-none"/>
    </w:rPr>
  </w:style>
  <w:style w:type="paragraph" w:styleId="Ttulo2">
    <w:name w:val="heading 2"/>
    <w:basedOn w:val="Normal"/>
    <w:next w:val="Normal"/>
    <w:link w:val="Ttulo2Char"/>
    <w:uiPriority w:val="99"/>
    <w:qFormat/>
    <w:rsid w:val="001F686B"/>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qFormat/>
    <w:rsid w:val="00DC202F"/>
    <w:pPr>
      <w:keepNext/>
      <w:widowControl w:val="0"/>
      <w:jc w:val="both"/>
      <w:outlineLvl w:val="2"/>
    </w:pPr>
    <w:rPr>
      <w:rFonts w:ascii="Tahoma" w:hAnsi="Tahoma"/>
      <w:b/>
      <w:sz w:val="24"/>
    </w:rPr>
  </w:style>
  <w:style w:type="paragraph" w:styleId="Ttulo4">
    <w:name w:val="heading 4"/>
    <w:basedOn w:val="Normal"/>
    <w:next w:val="Recuonormal"/>
    <w:link w:val="Ttulo4Char"/>
    <w:uiPriority w:val="99"/>
    <w:qFormat/>
    <w:rsid w:val="0089626B"/>
    <w:pPr>
      <w:overflowPunct w:val="0"/>
      <w:autoSpaceDE w:val="0"/>
      <w:autoSpaceDN w:val="0"/>
      <w:adjustRightInd w:val="0"/>
      <w:ind w:left="354"/>
      <w:textAlignment w:val="baseline"/>
      <w:outlineLvl w:val="3"/>
    </w:pPr>
    <w:rPr>
      <w:rFonts w:ascii="Tms Rmn" w:hAnsi="Tms Rmn"/>
      <w:sz w:val="24"/>
      <w:u w:val="single"/>
      <w:lang w:val="en-US"/>
    </w:rPr>
  </w:style>
  <w:style w:type="paragraph" w:styleId="Ttulo5">
    <w:name w:val="heading 5"/>
    <w:basedOn w:val="Normal"/>
    <w:next w:val="Normal"/>
    <w:link w:val="Ttulo5Char"/>
    <w:uiPriority w:val="99"/>
    <w:qFormat/>
    <w:rsid w:val="00812FEE"/>
    <w:pPr>
      <w:spacing w:before="240" w:after="60"/>
      <w:outlineLvl w:val="4"/>
    </w:pPr>
    <w:rPr>
      <w:b/>
      <w:bCs/>
      <w:i/>
      <w:iCs/>
      <w:sz w:val="26"/>
      <w:szCs w:val="26"/>
    </w:rPr>
  </w:style>
  <w:style w:type="paragraph" w:styleId="Ttulo6">
    <w:name w:val="heading 6"/>
    <w:basedOn w:val="Normal"/>
    <w:next w:val="Normal"/>
    <w:link w:val="Ttulo6Char"/>
    <w:semiHidden/>
    <w:unhideWhenUsed/>
    <w:qFormat/>
    <w:rsid w:val="0012218A"/>
    <w:pPr>
      <w:keepNext/>
      <w:jc w:val="center"/>
      <w:outlineLvl w:val="5"/>
    </w:pPr>
    <w:rPr>
      <w:rFonts w:ascii="Tahoma" w:hAnsi="Tahoma"/>
      <w:b/>
      <w:bCs/>
      <w:sz w:val="42"/>
      <w:szCs w:val="24"/>
      <w:u w:val="double"/>
      <w:lang w:val="x-none" w:eastAsia="x-none"/>
    </w:rPr>
  </w:style>
  <w:style w:type="paragraph" w:styleId="Ttulo7">
    <w:name w:val="heading 7"/>
    <w:basedOn w:val="Normal"/>
    <w:next w:val="Normal"/>
    <w:link w:val="Ttulo7Char"/>
    <w:uiPriority w:val="99"/>
    <w:qFormat/>
    <w:rsid w:val="0012218A"/>
    <w:pPr>
      <w:keepNext/>
      <w:widowControl w:val="0"/>
      <w:autoSpaceDE w:val="0"/>
      <w:autoSpaceDN w:val="0"/>
      <w:adjustRightInd w:val="0"/>
      <w:jc w:val="right"/>
      <w:outlineLvl w:val="6"/>
    </w:pPr>
    <w:rPr>
      <w:rFonts w:eastAsia="MS Mincho"/>
      <w:b/>
      <w:bCs/>
      <w:sz w:val="18"/>
      <w:szCs w:val="18"/>
      <w:lang w:val="en-US" w:eastAsia="en-US"/>
    </w:rPr>
  </w:style>
  <w:style w:type="paragraph" w:styleId="Ttulo8">
    <w:name w:val="heading 8"/>
    <w:basedOn w:val="Normal"/>
    <w:next w:val="Normal"/>
    <w:link w:val="Ttulo8Char"/>
    <w:uiPriority w:val="99"/>
    <w:qFormat/>
    <w:rsid w:val="0012218A"/>
    <w:pPr>
      <w:spacing w:before="240" w:after="60"/>
      <w:outlineLvl w:val="7"/>
    </w:pPr>
    <w:rPr>
      <w:rFonts w:eastAsia="MS Mincho"/>
      <w:i/>
      <w:iCs/>
      <w:sz w:val="24"/>
      <w:szCs w:val="24"/>
    </w:rPr>
  </w:style>
  <w:style w:type="paragraph" w:styleId="Ttulo9">
    <w:name w:val="heading 9"/>
    <w:basedOn w:val="Normal"/>
    <w:next w:val="Normal"/>
    <w:link w:val="Ttulo9Char"/>
    <w:uiPriority w:val="99"/>
    <w:qFormat/>
    <w:rsid w:val="0012218A"/>
    <w:pPr>
      <w:spacing w:before="240" w:after="60"/>
      <w:outlineLvl w:val="8"/>
    </w:pPr>
    <w:rPr>
      <w:rFonts w:ascii="Arial" w:eastAsia="MS Mincho"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uiPriority w:val="99"/>
    <w:rsid w:val="00080EE6"/>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
    <w:name w:val="Char Char2 Char Char1 Char Char Char Char Char Char Char Char Char Char Char Char Char Char"/>
    <w:basedOn w:val="Normal"/>
    <w:rsid w:val="000F6710"/>
    <w:pPr>
      <w:spacing w:after="160" w:line="240" w:lineRule="exact"/>
    </w:pPr>
    <w:rPr>
      <w:rFonts w:ascii="Verdana" w:eastAsia="MS Mincho" w:hAnsi="Verdana"/>
      <w:lang w:val="en-US" w:eastAsia="en-US"/>
    </w:rPr>
  </w:style>
  <w:style w:type="paragraph" w:styleId="Cabealho">
    <w:name w:val="header"/>
    <w:aliases w:val="Tulo1,Guideline,encabezado"/>
    <w:basedOn w:val="Normal"/>
    <w:link w:val="CabealhoChar"/>
    <w:uiPriority w:val="99"/>
    <w:rsid w:val="00DC202F"/>
    <w:pPr>
      <w:tabs>
        <w:tab w:val="center" w:pos="4419"/>
        <w:tab w:val="right" w:pos="8838"/>
      </w:tabs>
    </w:pPr>
  </w:style>
  <w:style w:type="paragraph" w:customStyle="1" w:styleId="BodyText31">
    <w:name w:val="Body Text 31"/>
    <w:basedOn w:val="Normal"/>
    <w:rsid w:val="00DC202F"/>
    <w:pPr>
      <w:widowControl w:val="0"/>
      <w:tabs>
        <w:tab w:val="left" w:pos="1134"/>
      </w:tabs>
      <w:jc w:val="both"/>
    </w:pPr>
    <w:rPr>
      <w:sz w:val="24"/>
    </w:rPr>
  </w:style>
  <w:style w:type="character" w:styleId="Nmerodepgina">
    <w:name w:val="page number"/>
    <w:basedOn w:val="Fontepargpadro"/>
    <w:uiPriority w:val="99"/>
    <w:rsid w:val="00DC202F"/>
  </w:style>
  <w:style w:type="paragraph" w:customStyle="1" w:styleId="BodyText21">
    <w:name w:val="Body Text 21"/>
    <w:basedOn w:val="Normal"/>
    <w:uiPriority w:val="99"/>
    <w:rsid w:val="00DC202F"/>
    <w:pPr>
      <w:widowControl w:val="0"/>
      <w:jc w:val="both"/>
    </w:pPr>
    <w:rPr>
      <w:rFonts w:ascii="Arial" w:hAnsi="Arial"/>
      <w:sz w:val="24"/>
    </w:rPr>
  </w:style>
  <w:style w:type="paragraph" w:styleId="Corpodetexto2">
    <w:name w:val="Body Text 2"/>
    <w:basedOn w:val="Normal"/>
    <w:link w:val="Corpodetexto2Char"/>
    <w:uiPriority w:val="99"/>
    <w:rsid w:val="00DC202F"/>
    <w:pPr>
      <w:widowControl w:val="0"/>
      <w:jc w:val="both"/>
    </w:pPr>
    <w:rPr>
      <w:rFonts w:ascii="Tahoma" w:hAnsi="Tahoma"/>
      <w:b/>
      <w:sz w:val="24"/>
      <w:u w:val="single"/>
    </w:rPr>
  </w:style>
  <w:style w:type="paragraph" w:customStyle="1" w:styleId="CharChar2">
    <w:name w:val="Char Char2"/>
    <w:basedOn w:val="Normal"/>
    <w:rsid w:val="00DC202F"/>
    <w:pPr>
      <w:spacing w:after="160" w:line="240" w:lineRule="exact"/>
    </w:pPr>
    <w:rPr>
      <w:rFonts w:ascii="Verdana" w:eastAsia="MS Mincho" w:hAnsi="Verdana"/>
      <w:lang w:val="en-US" w:eastAsia="en-US"/>
    </w:rPr>
  </w:style>
  <w:style w:type="paragraph" w:styleId="Textodebalo">
    <w:name w:val="Balloon Text"/>
    <w:basedOn w:val="Normal"/>
    <w:link w:val="TextodebaloChar"/>
    <w:uiPriority w:val="99"/>
    <w:semiHidden/>
    <w:rsid w:val="00B03883"/>
    <w:rPr>
      <w:rFonts w:ascii="Tahoma" w:hAnsi="Tahoma" w:cs="Tahoma"/>
      <w:sz w:val="16"/>
      <w:szCs w:val="16"/>
    </w:rPr>
  </w:style>
  <w:style w:type="paragraph" w:customStyle="1" w:styleId="Char1CharCharCharCharCharCharChar">
    <w:name w:val="Char1 Char Char Char Char Char Char Char"/>
    <w:basedOn w:val="Normal"/>
    <w:rsid w:val="00A04F31"/>
    <w:pPr>
      <w:spacing w:after="160" w:line="240" w:lineRule="exact"/>
    </w:pPr>
    <w:rPr>
      <w:rFonts w:ascii="Verdana" w:eastAsia="MS Mincho" w:hAnsi="Verdana"/>
      <w:lang w:val="en-US" w:eastAsia="en-US"/>
    </w:rPr>
  </w:style>
  <w:style w:type="paragraph" w:styleId="Corpodetexto">
    <w:name w:val="Body Text"/>
    <w:aliases w:val="b,body text,bt"/>
    <w:basedOn w:val="Normal"/>
    <w:link w:val="CorpodetextoChar"/>
    <w:uiPriority w:val="99"/>
    <w:rsid w:val="00E71FA5"/>
    <w:pPr>
      <w:spacing w:after="120"/>
    </w:pPr>
  </w:style>
  <w:style w:type="table" w:styleId="Tabelacomgrade">
    <w:name w:val="Table Grid"/>
    <w:basedOn w:val="Tabelanormal"/>
    <w:uiPriority w:val="39"/>
    <w:rsid w:val="00E71F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D8751B"/>
    <w:pPr>
      <w:spacing w:after="160" w:line="240" w:lineRule="exact"/>
    </w:pPr>
    <w:rPr>
      <w:rFonts w:ascii="Verdana" w:eastAsia="MS Mincho" w:hAnsi="Verdana"/>
      <w:lang w:val="en-US" w:eastAsia="en-US"/>
    </w:rPr>
  </w:style>
  <w:style w:type="paragraph" w:styleId="PargrafodaLista">
    <w:name w:val="List Paragraph"/>
    <w:aliases w:val="Vitor Título,Vitor T’tulo,Vitor T?tulo,List Paragraph,List Paragraph_0,Capítulo,Normal numerado,Meu,Bullet List,FooterText,numbered,Paragraphe de liste1,Bulletr List Paragraph,列出段落,列出段落1,List Paragraph21,Listeafsnit1,Párrafo de lista1"/>
    <w:basedOn w:val="Normal"/>
    <w:link w:val="PargrafodaListaChar"/>
    <w:uiPriority w:val="34"/>
    <w:qFormat/>
    <w:rsid w:val="000C1C80"/>
    <w:pPr>
      <w:ind w:left="708"/>
    </w:pPr>
    <w:rPr>
      <w:sz w:val="24"/>
      <w:szCs w:val="24"/>
    </w:rPr>
  </w:style>
  <w:style w:type="paragraph" w:styleId="Rodap">
    <w:name w:val="footer"/>
    <w:basedOn w:val="Normal"/>
    <w:link w:val="RodapChar"/>
    <w:uiPriority w:val="99"/>
    <w:rsid w:val="00A04CB4"/>
    <w:pPr>
      <w:tabs>
        <w:tab w:val="center" w:pos="4252"/>
        <w:tab w:val="right" w:pos="8504"/>
      </w:tabs>
    </w:pPr>
  </w:style>
  <w:style w:type="paragraph" w:styleId="NormalWeb">
    <w:name w:val="Normal (Web)"/>
    <w:basedOn w:val="Normal"/>
    <w:uiPriority w:val="99"/>
    <w:rsid w:val="000164B1"/>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F16E37"/>
    <w:pPr>
      <w:spacing w:after="160" w:line="240" w:lineRule="exact"/>
    </w:pPr>
    <w:rPr>
      <w:rFonts w:ascii="Verdana" w:eastAsia="MS Mincho" w:hAnsi="Verdana"/>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B74270"/>
    <w:pPr>
      <w:spacing w:after="160" w:line="240" w:lineRule="exact"/>
    </w:pPr>
    <w:rPr>
      <w:rFonts w:ascii="Verdana" w:eastAsia="MS Mincho" w:hAnsi="Verdana"/>
      <w:lang w:val="en-US" w:eastAsia="en-US"/>
    </w:rPr>
  </w:style>
  <w:style w:type="paragraph" w:customStyle="1" w:styleId="CharCharCharChar1CharCharCharCharCharCharCharCharCharCharCharChar1">
    <w:name w:val="Char Char Char Char1 Char Char Char Char Char Char Char Char Char Char Char Char1"/>
    <w:basedOn w:val="Normal"/>
    <w:rsid w:val="004C1E56"/>
    <w:pPr>
      <w:spacing w:after="160" w:line="240" w:lineRule="exact"/>
    </w:pPr>
    <w:rPr>
      <w:rFonts w:ascii="Verdana" w:eastAsia="MS Mincho" w:hAnsi="Verdana"/>
      <w:lang w:val="en-US" w:eastAsia="en-US"/>
    </w:rPr>
  </w:style>
  <w:style w:type="paragraph" w:customStyle="1" w:styleId="CharChar1">
    <w:name w:val="Char Char1"/>
    <w:basedOn w:val="Normal"/>
    <w:rsid w:val="001E0468"/>
    <w:pPr>
      <w:spacing w:after="160" w:line="240" w:lineRule="exact"/>
    </w:pPr>
    <w:rPr>
      <w:rFonts w:ascii="Verdana" w:eastAsia="MS Mincho" w:hAnsi="Verdana"/>
      <w:lang w:val="en-US" w:eastAsia="en-US"/>
    </w:rPr>
  </w:style>
  <w:style w:type="character" w:styleId="Refdecomentrio">
    <w:name w:val="annotation reference"/>
    <w:uiPriority w:val="99"/>
    <w:rsid w:val="00B44021"/>
    <w:rPr>
      <w:sz w:val="16"/>
      <w:szCs w:val="16"/>
    </w:rPr>
  </w:style>
  <w:style w:type="paragraph" w:styleId="Textodecomentrio">
    <w:name w:val="annotation text"/>
    <w:basedOn w:val="Normal"/>
    <w:link w:val="TextodecomentrioChar"/>
    <w:rsid w:val="00B44021"/>
  </w:style>
  <w:style w:type="paragraph" w:styleId="Assuntodocomentrio">
    <w:name w:val="annotation subject"/>
    <w:basedOn w:val="Textodecomentrio"/>
    <w:next w:val="Textodecomentrio"/>
    <w:link w:val="AssuntodocomentrioChar"/>
    <w:uiPriority w:val="99"/>
    <w:semiHidden/>
    <w:rsid w:val="00B44021"/>
    <w:rPr>
      <w:b/>
      <w:bCs/>
    </w:rPr>
  </w:style>
  <w:style w:type="paragraph" w:customStyle="1" w:styleId="CharCharCharChar">
    <w:name w:val="Char Char Char Char"/>
    <w:basedOn w:val="Normal"/>
    <w:rsid w:val="00326073"/>
    <w:rPr>
      <w:rFonts w:eastAsia="SimSun"/>
      <w:lang w:val="en-US" w:eastAsia="en-US"/>
    </w:rPr>
  </w:style>
  <w:style w:type="paragraph" w:customStyle="1" w:styleId="CharChar2CharChar">
    <w:name w:val="Char Char2 Char Char"/>
    <w:basedOn w:val="Normal"/>
    <w:rsid w:val="00E74AA4"/>
    <w:pPr>
      <w:spacing w:after="160" w:line="240" w:lineRule="exact"/>
    </w:pPr>
    <w:rPr>
      <w:rFonts w:ascii="Verdana" w:eastAsia="MS Mincho" w:hAnsi="Verdana"/>
      <w:lang w:val="en-US" w:eastAsia="en-US"/>
    </w:rPr>
  </w:style>
  <w:style w:type="paragraph" w:customStyle="1" w:styleId="CharChar2CharChar1">
    <w:name w:val="Char Char2 Char Char1"/>
    <w:basedOn w:val="Normal"/>
    <w:rsid w:val="00476A69"/>
    <w:pPr>
      <w:spacing w:after="160" w:line="240" w:lineRule="exact"/>
    </w:pPr>
    <w:rPr>
      <w:rFonts w:ascii="Verdana" w:eastAsia="MS Mincho" w:hAnsi="Verdana"/>
      <w:lang w:val="en-US" w:eastAsia="en-US"/>
    </w:rPr>
  </w:style>
  <w:style w:type="paragraph" w:customStyle="1" w:styleId="CharCharCharCharChar">
    <w:name w:val="Char Char Char Char Char"/>
    <w:basedOn w:val="Normal"/>
    <w:pPr>
      <w:spacing w:after="160" w:line="240" w:lineRule="exact"/>
    </w:pPr>
    <w:rPr>
      <w:rFonts w:ascii="Verdana" w:eastAsia="MS Mincho" w:hAnsi="Verdana"/>
      <w:lang w:val="en-US" w:eastAsia="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390FEE"/>
    <w:pPr>
      <w:spacing w:after="160" w:line="240" w:lineRule="exact"/>
    </w:pPr>
    <w:rPr>
      <w:rFonts w:ascii="Verdana" w:eastAsia="MS Mincho" w:hAnsi="Verdana"/>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3E0873"/>
    <w:pPr>
      <w:spacing w:after="160" w:line="240" w:lineRule="exact"/>
    </w:pPr>
    <w:rPr>
      <w:rFonts w:ascii="Verdana" w:hAnsi="Verdana"/>
      <w:lang w:val="en-US" w:eastAsia="en-US"/>
    </w:rPr>
  </w:style>
  <w:style w:type="paragraph" w:customStyle="1" w:styleId="CharChar1CharChar">
    <w:name w:val="Char Char1 Char Char"/>
    <w:basedOn w:val="Normal"/>
    <w:rsid w:val="00FE4945"/>
    <w:pPr>
      <w:spacing w:after="160" w:line="240" w:lineRule="exact"/>
    </w:pPr>
    <w:rPr>
      <w:rFonts w:ascii="Verdana" w:eastAsia="MS Mincho" w:hAnsi="Verdana"/>
      <w:lang w:val="en-US" w:eastAsia="en-US"/>
    </w:rPr>
  </w:style>
  <w:style w:type="paragraph" w:customStyle="1" w:styleId="CharChar2CharCharCharCharCharCharCharCharCharChar">
    <w:name w:val="Char Char2 Char Char Char Char Char Char Char Char Char Char"/>
    <w:basedOn w:val="Normal"/>
    <w:rsid w:val="002D557B"/>
    <w:pPr>
      <w:spacing w:after="160" w:line="240" w:lineRule="exact"/>
    </w:pPr>
    <w:rPr>
      <w:rFonts w:ascii="Verdana" w:eastAsia="MS Mincho" w:hAnsi="Verdana"/>
      <w:lang w:val="en-US" w:eastAsia="en-US"/>
    </w:rPr>
  </w:style>
  <w:style w:type="paragraph" w:customStyle="1" w:styleId="CharCharCharCharCharCharCharCharCharCharCharCharCharCharCharCharChar">
    <w:name w:val="Char Char Char Char Char Char Char Char Char Char Char Char Char Char Char Char Char"/>
    <w:basedOn w:val="Normal"/>
    <w:rsid w:val="00080EE6"/>
    <w:pPr>
      <w:spacing w:after="160" w:line="240" w:lineRule="exact"/>
    </w:pPr>
    <w:rPr>
      <w:rFonts w:ascii="Verdana" w:eastAsia="MS Mincho" w:hAnsi="Verdana"/>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9910A4"/>
    <w:pPr>
      <w:spacing w:after="160" w:line="240" w:lineRule="exact"/>
    </w:pPr>
    <w:rPr>
      <w:rFonts w:ascii="Verdana" w:eastAsia="MS Mincho" w:hAnsi="Verdana"/>
      <w:lang w:val="en-US" w:eastAsia="en-US"/>
    </w:rPr>
  </w:style>
  <w:style w:type="paragraph" w:customStyle="1" w:styleId="CharChar2CharCharCharCharCharCharCharCharCharCharCharChar">
    <w:name w:val="Char Char2 Char Char Char Char Char Char Char Char Char Char Char Char"/>
    <w:basedOn w:val="Normal"/>
    <w:rsid w:val="00F46890"/>
    <w:pPr>
      <w:spacing w:after="160" w:line="240" w:lineRule="exact"/>
    </w:pPr>
    <w:rPr>
      <w:rFonts w:ascii="Verdana" w:eastAsia="MS Mincho" w:hAnsi="Verdana"/>
      <w:lang w:val="en-US" w:eastAsia="en-US"/>
    </w:rPr>
  </w:style>
  <w:style w:type="character" w:customStyle="1" w:styleId="DeltaViewDeletion">
    <w:name w:val="DeltaView Deletion"/>
    <w:uiPriority w:val="99"/>
    <w:rsid w:val="000E4518"/>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E02FB8"/>
    <w:pPr>
      <w:spacing w:after="160" w:line="240" w:lineRule="exact"/>
    </w:pPr>
    <w:rPr>
      <w:rFonts w:ascii="Verdana" w:eastAsia="MS Mincho" w:hAnsi="Verdana"/>
      <w:lang w:val="en-US" w:eastAsia="en-US"/>
    </w:rPr>
  </w:style>
  <w:style w:type="character" w:customStyle="1" w:styleId="deltaviewinsertion">
    <w:name w:val="deltaviewinsertion"/>
    <w:rsid w:val="007406B2"/>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8632F5"/>
    <w:pPr>
      <w:spacing w:after="160" w:line="240" w:lineRule="exact"/>
    </w:pPr>
    <w:rPr>
      <w:rFonts w:ascii="Verdana" w:eastAsia="MS Mincho" w:hAnsi="Verdana"/>
      <w:lang w:val="en-US" w:eastAsia="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310DB"/>
    <w:pPr>
      <w:spacing w:after="160" w:line="240" w:lineRule="exact"/>
    </w:pPr>
    <w:rPr>
      <w:rFonts w:ascii="Verdana" w:eastAsia="MS Mincho" w:hAnsi="Verdana"/>
      <w:lang w:val="en-US" w:eastAsia="en-US"/>
    </w:rPr>
  </w:style>
  <w:style w:type="character" w:customStyle="1" w:styleId="DeltaViewInsertion0">
    <w:name w:val="DeltaView Insertion"/>
    <w:uiPriority w:val="99"/>
    <w:rsid w:val="009F6850"/>
    <w:rPr>
      <w:color w:val="0000FF"/>
      <w:spacing w:val="0"/>
      <w:u w:val="double"/>
    </w:rPr>
  </w:style>
  <w:style w:type="paragraph" w:customStyle="1" w:styleId="Level1">
    <w:name w:val="Level 1"/>
    <w:basedOn w:val="Normal"/>
    <w:uiPriority w:val="99"/>
    <w:rsid w:val="009F6850"/>
    <w:pPr>
      <w:numPr>
        <w:numId w:val="2"/>
      </w:numPr>
      <w:spacing w:after="140" w:line="288" w:lineRule="auto"/>
      <w:jc w:val="both"/>
      <w:outlineLvl w:val="0"/>
    </w:pPr>
    <w:rPr>
      <w:rFonts w:ascii="Arial" w:hAnsi="Arial"/>
      <w:kern w:val="20"/>
      <w:lang w:eastAsia="en-US"/>
    </w:rPr>
  </w:style>
  <w:style w:type="paragraph" w:customStyle="1" w:styleId="Level2">
    <w:name w:val="Level 2"/>
    <w:basedOn w:val="Normal"/>
    <w:uiPriority w:val="99"/>
    <w:rsid w:val="009F6850"/>
    <w:pPr>
      <w:numPr>
        <w:ilvl w:val="1"/>
        <w:numId w:val="2"/>
      </w:numPr>
      <w:spacing w:after="140" w:line="288" w:lineRule="auto"/>
      <w:jc w:val="both"/>
      <w:outlineLvl w:val="1"/>
    </w:pPr>
    <w:rPr>
      <w:rFonts w:ascii="Arial" w:hAnsi="Arial"/>
      <w:kern w:val="20"/>
      <w:lang w:eastAsia="en-US"/>
    </w:rPr>
  </w:style>
  <w:style w:type="paragraph" w:customStyle="1" w:styleId="Level3">
    <w:name w:val="Level 3"/>
    <w:basedOn w:val="Normal"/>
    <w:uiPriority w:val="99"/>
    <w:rsid w:val="009F6850"/>
    <w:pPr>
      <w:numPr>
        <w:ilvl w:val="2"/>
        <w:numId w:val="2"/>
      </w:numPr>
      <w:spacing w:after="140" w:line="288" w:lineRule="auto"/>
      <w:jc w:val="both"/>
      <w:outlineLvl w:val="2"/>
    </w:pPr>
    <w:rPr>
      <w:rFonts w:ascii="Arial" w:hAnsi="Arial"/>
      <w:kern w:val="20"/>
      <w:lang w:eastAsia="en-US"/>
    </w:rPr>
  </w:style>
  <w:style w:type="paragraph" w:customStyle="1" w:styleId="Level4">
    <w:name w:val="Level 4"/>
    <w:basedOn w:val="Normal"/>
    <w:uiPriority w:val="99"/>
    <w:rsid w:val="009F6850"/>
    <w:pPr>
      <w:numPr>
        <w:ilvl w:val="3"/>
        <w:numId w:val="2"/>
      </w:numPr>
      <w:tabs>
        <w:tab w:val="left" w:pos="2722"/>
      </w:tabs>
      <w:spacing w:after="140" w:line="288" w:lineRule="auto"/>
      <w:jc w:val="both"/>
      <w:outlineLvl w:val="3"/>
    </w:pPr>
    <w:rPr>
      <w:rFonts w:ascii="Arial" w:hAnsi="Arial"/>
      <w:kern w:val="20"/>
      <w:lang w:eastAsia="en-US"/>
    </w:rPr>
  </w:style>
  <w:style w:type="paragraph" w:customStyle="1" w:styleId="Level5">
    <w:name w:val="Level 5"/>
    <w:basedOn w:val="Normal"/>
    <w:uiPriority w:val="99"/>
    <w:rsid w:val="009F6850"/>
    <w:pPr>
      <w:numPr>
        <w:ilvl w:val="4"/>
        <w:numId w:val="2"/>
      </w:numPr>
      <w:spacing w:after="140" w:line="288" w:lineRule="auto"/>
      <w:jc w:val="both"/>
      <w:outlineLvl w:val="4"/>
    </w:pPr>
    <w:rPr>
      <w:rFonts w:ascii="Arial" w:hAnsi="Arial"/>
      <w:kern w:val="20"/>
      <w:lang w:eastAsia="en-US"/>
    </w:rPr>
  </w:style>
  <w:style w:type="paragraph" w:customStyle="1" w:styleId="Level6">
    <w:name w:val="Level 6"/>
    <w:basedOn w:val="Normal"/>
    <w:uiPriority w:val="99"/>
    <w:rsid w:val="009F6850"/>
    <w:pPr>
      <w:numPr>
        <w:ilvl w:val="5"/>
        <w:numId w:val="2"/>
      </w:numPr>
      <w:tabs>
        <w:tab w:val="left" w:pos="3969"/>
      </w:tabs>
      <w:spacing w:after="140" w:line="288" w:lineRule="auto"/>
      <w:jc w:val="both"/>
      <w:outlineLvl w:val="5"/>
    </w:pPr>
    <w:rPr>
      <w:rFonts w:ascii="Arial" w:hAnsi="Arial"/>
      <w:kern w:val="20"/>
      <w:lang w:eastAsia="en-US"/>
    </w:rPr>
  </w:style>
  <w:style w:type="paragraph" w:customStyle="1" w:styleId="Level7">
    <w:name w:val="Level 7"/>
    <w:basedOn w:val="Normal"/>
    <w:next w:val="Normal"/>
    <w:rsid w:val="009F6850"/>
    <w:pPr>
      <w:numPr>
        <w:ilvl w:val="6"/>
        <w:numId w:val="2"/>
      </w:numPr>
      <w:spacing w:after="140" w:line="288" w:lineRule="auto"/>
      <w:jc w:val="both"/>
      <w:outlineLvl w:val="6"/>
    </w:pPr>
    <w:rPr>
      <w:rFonts w:ascii="Arial" w:hAnsi="Arial"/>
      <w:szCs w:val="24"/>
      <w:lang w:eastAsia="en-US"/>
    </w:rPr>
  </w:style>
  <w:style w:type="paragraph" w:customStyle="1" w:styleId="Level8">
    <w:name w:val="Level 8"/>
    <w:basedOn w:val="Normal"/>
    <w:next w:val="Normal"/>
    <w:rsid w:val="009F6850"/>
    <w:pPr>
      <w:numPr>
        <w:ilvl w:val="7"/>
        <w:numId w:val="2"/>
      </w:numPr>
      <w:spacing w:after="140" w:line="288" w:lineRule="auto"/>
      <w:jc w:val="both"/>
      <w:outlineLvl w:val="7"/>
    </w:pPr>
    <w:rPr>
      <w:rFonts w:ascii="Arial" w:hAnsi="Arial"/>
      <w:szCs w:val="24"/>
      <w:lang w:eastAsia="en-US"/>
    </w:rPr>
  </w:style>
  <w:style w:type="paragraph" w:customStyle="1" w:styleId="Level9">
    <w:name w:val="Level 9"/>
    <w:basedOn w:val="Normal"/>
    <w:next w:val="Normal"/>
    <w:rsid w:val="009F6850"/>
    <w:pPr>
      <w:numPr>
        <w:ilvl w:val="8"/>
        <w:numId w:val="2"/>
      </w:numPr>
      <w:spacing w:after="140" w:line="288" w:lineRule="auto"/>
      <w:jc w:val="both"/>
      <w:outlineLvl w:val="8"/>
    </w:pPr>
    <w:rPr>
      <w:rFonts w:ascii="Arial" w:hAnsi="Arial"/>
      <w:szCs w:val="24"/>
      <w:lang w:eastAsia="en-US"/>
    </w:rPr>
  </w:style>
  <w:style w:type="paragraph" w:customStyle="1" w:styleId="CharCharCharCharCharCharCharCharCharCharCharCharChar1">
    <w:name w:val="Char Char Char Char Char Char Char Char Char Char Char Char Char1"/>
    <w:basedOn w:val="Normal"/>
    <w:rsid w:val="004C62DC"/>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89626B"/>
    <w:pPr>
      <w:spacing w:after="160" w:line="240" w:lineRule="exact"/>
    </w:pPr>
    <w:rPr>
      <w:rFonts w:ascii="Verdana" w:eastAsia="MS Mincho" w:hAnsi="Verdana"/>
      <w:lang w:val="en-US" w:eastAsia="en-US"/>
    </w:rPr>
  </w:style>
  <w:style w:type="character" w:styleId="Forte">
    <w:name w:val="Strong"/>
    <w:uiPriority w:val="99"/>
    <w:qFormat/>
    <w:rsid w:val="0089626B"/>
    <w:rPr>
      <w:b/>
      <w:bCs/>
    </w:rPr>
  </w:style>
  <w:style w:type="paragraph" w:styleId="Commarcadores">
    <w:name w:val="List Bullet"/>
    <w:basedOn w:val="Normal"/>
    <w:link w:val="CommarcadoresChar"/>
    <w:uiPriority w:val="99"/>
    <w:rsid w:val="00A038F1"/>
    <w:pPr>
      <w:numPr>
        <w:numId w:val="1"/>
      </w:numPr>
    </w:pPr>
  </w:style>
  <w:style w:type="paragraph" w:customStyle="1" w:styleId="NormalPlain">
    <w:name w:val="NormalPlain"/>
    <w:basedOn w:val="Normal"/>
    <w:rsid w:val="0089626B"/>
    <w:pPr>
      <w:suppressAutoHyphens/>
      <w:jc w:val="both"/>
    </w:pPr>
    <w:rPr>
      <w:spacing w:val="-3"/>
      <w:sz w:val="24"/>
      <w:szCs w:val="24"/>
      <w:lang w:val="en-US" w:eastAsia="en-US"/>
    </w:rPr>
  </w:style>
  <w:style w:type="paragraph" w:styleId="Recuodecorpodetexto2">
    <w:name w:val="Body Text Indent 2"/>
    <w:basedOn w:val="Normal"/>
    <w:link w:val="Recuodecorpodetexto2Char"/>
    <w:uiPriority w:val="99"/>
    <w:rsid w:val="0089626B"/>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
    <w:name w:val="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character" w:styleId="Hyperlink">
    <w:name w:val="Hyperlink"/>
    <w:uiPriority w:val="99"/>
    <w:rsid w:val="0089626B"/>
    <w:rPr>
      <w:color w:val="0000FF"/>
      <w:u w:val="single"/>
    </w:rPr>
  </w:style>
  <w:style w:type="character" w:styleId="HiperlinkVisitado">
    <w:name w:val="FollowedHyperlink"/>
    <w:uiPriority w:val="99"/>
    <w:rsid w:val="0089626B"/>
    <w:rPr>
      <w:color w:val="800080"/>
      <w:u w:val="single"/>
    </w:rPr>
  </w:style>
  <w:style w:type="paragraph" w:customStyle="1" w:styleId="xl65">
    <w:name w:val="xl65"/>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uiPriority w:val="99"/>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8962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89626B"/>
    <w:pPr>
      <w:spacing w:before="100" w:beforeAutospacing="1" w:after="100" w:afterAutospacing="1"/>
    </w:pPr>
    <w:rPr>
      <w:rFonts w:ascii="Trebuchet MS" w:hAnsi="Trebuchet MS"/>
      <w:sz w:val="18"/>
      <w:szCs w:val="18"/>
    </w:rPr>
  </w:style>
  <w:style w:type="paragraph" w:customStyle="1" w:styleId="xl72">
    <w:name w:val="xl72"/>
    <w:basedOn w:val="Normal"/>
    <w:uiPriority w:val="99"/>
    <w:rsid w:val="0089626B"/>
    <w:pPr>
      <w:spacing w:before="100" w:beforeAutospacing="1" w:after="100" w:afterAutospacing="1"/>
      <w:jc w:val="center"/>
    </w:pPr>
    <w:rPr>
      <w:rFonts w:ascii="Trebuchet MS" w:hAnsi="Trebuchet MS"/>
      <w:sz w:val="18"/>
      <w:szCs w:val="18"/>
    </w:rPr>
  </w:style>
  <w:style w:type="paragraph" w:customStyle="1" w:styleId="xl73">
    <w:name w:val="xl73"/>
    <w:basedOn w:val="Normal"/>
    <w:uiPriority w:val="99"/>
    <w:rsid w:val="0089626B"/>
    <w:pPr>
      <w:spacing w:before="100" w:beforeAutospacing="1" w:after="100" w:afterAutospacing="1"/>
      <w:jc w:val="center"/>
    </w:pPr>
    <w:rPr>
      <w:rFonts w:ascii="Trebuchet MS" w:hAnsi="Trebuchet MS"/>
      <w:b/>
      <w:bCs/>
      <w:sz w:val="18"/>
      <w:szCs w:val="18"/>
    </w:rPr>
  </w:style>
  <w:style w:type="paragraph" w:customStyle="1" w:styleId="Ttulo31">
    <w:name w:val="Título 31"/>
    <w:aliases w:val="h3"/>
    <w:basedOn w:val="Normal"/>
    <w:next w:val="Normal"/>
    <w:rsid w:val="0089626B"/>
    <w:pPr>
      <w:widowControl w:val="0"/>
      <w:autoSpaceDE w:val="0"/>
      <w:autoSpaceDN w:val="0"/>
      <w:adjustRightInd w:val="0"/>
      <w:ind w:left="354"/>
    </w:pPr>
    <w:rPr>
      <w:rFonts w:ascii="Tms Rmn" w:hAnsi="Tms Rmn" w:cs="Tms Rmn"/>
      <w:b/>
      <w:bCs/>
      <w:sz w:val="24"/>
      <w:szCs w:val="24"/>
      <w:lang w:val="en-US"/>
    </w:rPr>
  </w:style>
  <w:style w:type="paragraph" w:customStyle="1" w:styleId="Ttulo41">
    <w:name w:val="Título 41"/>
    <w:aliases w:val="h4"/>
    <w:basedOn w:val="Normal"/>
    <w:next w:val="Normal"/>
    <w:rsid w:val="0089626B"/>
    <w:pPr>
      <w:widowControl w:val="0"/>
      <w:autoSpaceDE w:val="0"/>
      <w:autoSpaceDN w:val="0"/>
      <w:adjustRightInd w:val="0"/>
      <w:ind w:left="354"/>
    </w:pPr>
    <w:rPr>
      <w:rFonts w:ascii="Tms Rmn" w:hAnsi="Tms Rmn" w:cs="Tms Rmn"/>
      <w:sz w:val="24"/>
      <w:szCs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styleId="Textoembloco">
    <w:name w:val="Block Text"/>
    <w:basedOn w:val="Normal"/>
    <w:uiPriority w:val="99"/>
    <w:rsid w:val="0089626B"/>
    <w:pPr>
      <w:spacing w:line="360" w:lineRule="auto"/>
      <w:ind w:left="1414" w:right="51" w:hanging="705"/>
      <w:jc w:val="both"/>
    </w:pPr>
    <w:rPr>
      <w:rFonts w:ascii="Trebuchet MS" w:hAnsi="Trebuchet MS"/>
      <w:sz w:val="24"/>
      <w:szCs w:val="24"/>
    </w:rPr>
  </w:style>
  <w:style w:type="paragraph" w:customStyle="1" w:styleId="CharCharCharCharCharChar">
    <w:name w:val="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
    <w:name w:val="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
    <w:name w:val="Char Char2 Char Char1 Char Char"/>
    <w:basedOn w:val="Normal"/>
    <w:rsid w:val="0089626B"/>
    <w:pPr>
      <w:spacing w:after="160" w:line="240" w:lineRule="exact"/>
    </w:pPr>
    <w:rPr>
      <w:rFonts w:ascii="Verdana" w:eastAsia="MS Mincho" w:hAnsi="Verdana"/>
      <w:lang w:val="en-US" w:eastAsia="en-US"/>
    </w:rPr>
  </w:style>
  <w:style w:type="paragraph" w:customStyle="1" w:styleId="CharChar1CharCharCharChar1CharCharCharCharCharCharCharChar">
    <w:name w:val="Char Char1 Char Char Char Char1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
    <w:name w:val="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CharCharCharCharCharCharCharCharCharCharCharCharCharCharCharCharChar">
    <w:name w:val="Char Char Char Char Char Char Char Char Char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uiPriority w:val="99"/>
    <w:rsid w:val="0089626B"/>
    <w:pPr>
      <w:spacing w:after="160" w:line="240" w:lineRule="exact"/>
    </w:pPr>
    <w:rPr>
      <w:rFonts w:ascii="Verdana" w:eastAsia="MS Mincho" w:hAnsi="Verdana"/>
      <w:lang w:val="en-US" w:eastAsia="en-US"/>
    </w:rPr>
  </w:style>
  <w:style w:type="paragraph" w:customStyle="1" w:styleId="CharChar1CharCharCharCharCharCharCharChar1CharCharCharCharCharCharChar">
    <w:name w:val="Char Char1 Char Char Char Char Char Char Char Char1 Char Char Char Char Char Char Char"/>
    <w:basedOn w:val="Normal"/>
    <w:rsid w:val="0089626B"/>
    <w:pPr>
      <w:spacing w:after="160" w:line="240" w:lineRule="exact"/>
    </w:pPr>
    <w:rPr>
      <w:rFonts w:ascii="Verdana" w:eastAsia="MS Mincho" w:hAnsi="Verdana"/>
      <w:lang w:val="en-US" w:eastAsia="en-US"/>
    </w:rPr>
  </w:style>
  <w:style w:type="paragraph" w:customStyle="1" w:styleId="CharChar2CharChar1CharCharCharCharCharCharCharCharCharChar">
    <w:name w:val="Char Char2 Char Char1 Char Char Char Char Char Char Char Char Char Char"/>
    <w:basedOn w:val="Normal"/>
    <w:rsid w:val="0089626B"/>
    <w:pPr>
      <w:spacing w:after="160" w:line="240" w:lineRule="exact"/>
    </w:pPr>
    <w:rPr>
      <w:rFonts w:ascii="Verdana" w:eastAsia="MS Mincho" w:hAnsi="Verdana"/>
      <w:lang w:val="en-US" w:eastAsia="en-US"/>
    </w:rPr>
  </w:style>
  <w:style w:type="paragraph" w:customStyle="1" w:styleId="bodytext210">
    <w:name w:val="bodytext21"/>
    <w:basedOn w:val="Normal"/>
    <w:uiPriority w:val="99"/>
    <w:rsid w:val="00C10A81"/>
    <w:pPr>
      <w:jc w:val="both"/>
    </w:pPr>
    <w:rPr>
      <w:rFonts w:ascii="Arial" w:hAnsi="Arial" w:cs="Arial"/>
      <w:sz w:val="24"/>
      <w:szCs w:val="24"/>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5F2361"/>
    <w:pPr>
      <w:spacing w:after="160" w:line="240" w:lineRule="exact"/>
    </w:pPr>
    <w:rPr>
      <w:rFonts w:ascii="Verdana" w:eastAsia="MS Mincho" w:hAnsi="Verdana"/>
      <w:lang w:val="en-US" w:eastAsia="en-US"/>
    </w:rPr>
  </w:style>
  <w:style w:type="paragraph" w:customStyle="1" w:styleId="CharChar1CharCharCharCharCharCharCharChar1CharCharCharCharCharCharCharCharCharCharCharCharCharCharCharCharCharCharCharCharChar">
    <w:name w:val="Char Char1 Char Char Char Char Char Char Char Char1 Char Char Char Char Char Char Char Char Char Char Char Char Char Char Char Char Char Char Char Char Char"/>
    <w:basedOn w:val="Normal"/>
    <w:rsid w:val="00855F1B"/>
    <w:pPr>
      <w:spacing w:after="160" w:line="240" w:lineRule="exact"/>
    </w:pPr>
    <w:rPr>
      <w:rFonts w:ascii="Verdana" w:eastAsia="MS Mincho" w:hAnsi="Verdana"/>
      <w:lang w:val="en-US" w:eastAsia="en-US"/>
    </w:rPr>
  </w:style>
  <w:style w:type="paragraph" w:customStyle="1" w:styleId="ListParagraph1">
    <w:name w:val="List Paragraph1"/>
    <w:basedOn w:val="Normal"/>
    <w:uiPriority w:val="99"/>
    <w:qFormat/>
    <w:rsid w:val="005B005F"/>
    <w:pPr>
      <w:ind w:left="708"/>
    </w:pPr>
    <w:rPr>
      <w:sz w:val="24"/>
      <w:szCs w:val="24"/>
    </w:rPr>
  </w:style>
  <w:style w:type="character" w:customStyle="1" w:styleId="DefaultParagraphFont1Char">
    <w:name w:val="Default Paragraph Font1 Char"/>
    <w:rsid w:val="00C35105"/>
    <w:rPr>
      <w:rFonts w:ascii="CG Times" w:hAnsi="CG Times"/>
      <w:lang w:val="x-none" w:eastAsia="pt-BR" w:bidi="ar-SA"/>
    </w:rPr>
  </w:style>
  <w:style w:type="paragraph" w:styleId="Textodenotaderodap">
    <w:name w:val="footnote text"/>
    <w:aliases w:val="Texto de rodapé"/>
    <w:basedOn w:val="Normal"/>
    <w:link w:val="TextodenotaderodapChar"/>
    <w:uiPriority w:val="99"/>
    <w:semiHidden/>
    <w:rsid w:val="00E44FC6"/>
    <w:pPr>
      <w:widowControl w:val="0"/>
      <w:tabs>
        <w:tab w:val="left" w:pos="284"/>
      </w:tabs>
      <w:spacing w:line="340" w:lineRule="exact"/>
      <w:ind w:left="284" w:hanging="284"/>
      <w:jc w:val="both"/>
    </w:pPr>
    <w:rPr>
      <w:b/>
      <w:i/>
      <w:sz w:val="16"/>
      <w:lang w:val="en-US"/>
    </w:rPr>
  </w:style>
  <w:style w:type="character" w:customStyle="1" w:styleId="CabealhoChar">
    <w:name w:val="Cabeçalho Char"/>
    <w:aliases w:val="Tulo1 Char,Guideline Char,encabezado Char"/>
    <w:link w:val="Cabealho"/>
    <w:uiPriority w:val="99"/>
    <w:rsid w:val="00BA0D2E"/>
  </w:style>
  <w:style w:type="paragraph" w:customStyle="1" w:styleId="5">
    <w:name w:val="5"/>
    <w:uiPriority w:val="99"/>
    <w:rsid w:val="00BA0D2E"/>
    <w:pPr>
      <w:tabs>
        <w:tab w:val="left" w:pos="5103"/>
        <w:tab w:val="right" w:pos="9072"/>
      </w:tabs>
      <w:spacing w:line="360" w:lineRule="exact"/>
      <w:jc w:val="both"/>
    </w:pPr>
    <w:rPr>
      <w:rFonts w:ascii="Arial" w:hAnsi="Arial"/>
      <w:sz w:val="24"/>
    </w:rPr>
  </w:style>
  <w:style w:type="paragraph" w:styleId="Recuodecorpodetexto3">
    <w:name w:val="Body Text Indent 3"/>
    <w:basedOn w:val="Normal"/>
    <w:link w:val="Recuodecorpodetexto3Char"/>
    <w:uiPriority w:val="99"/>
    <w:rsid w:val="00BA0D2E"/>
    <w:pPr>
      <w:spacing w:after="120"/>
      <w:ind w:left="283"/>
    </w:pPr>
    <w:rPr>
      <w:sz w:val="16"/>
      <w:szCs w:val="16"/>
      <w:lang w:val="x-none" w:eastAsia="x-none"/>
    </w:rPr>
  </w:style>
  <w:style w:type="character" w:customStyle="1" w:styleId="Recuodecorpodetexto3Char">
    <w:name w:val="Recuo de corpo de texto 3 Char"/>
    <w:link w:val="Recuodecorpodetexto3"/>
    <w:uiPriority w:val="99"/>
    <w:rsid w:val="00BA0D2E"/>
    <w:rPr>
      <w:sz w:val="16"/>
      <w:szCs w:val="16"/>
    </w:rPr>
  </w:style>
  <w:style w:type="paragraph" w:customStyle="1" w:styleId="Heading21">
    <w:name w:val="Heading 21"/>
    <w:aliases w:val="h2,Título 21"/>
    <w:basedOn w:val="Normal"/>
    <w:next w:val="Normal"/>
    <w:uiPriority w:val="99"/>
    <w:rsid w:val="00BA0D2E"/>
    <w:pPr>
      <w:keepNext/>
      <w:widowControl w:val="0"/>
      <w:autoSpaceDE w:val="0"/>
      <w:autoSpaceDN w:val="0"/>
      <w:adjustRightInd w:val="0"/>
      <w:jc w:val="center"/>
    </w:pPr>
    <w:rPr>
      <w:rFonts w:ascii="Tahoma" w:hAnsi="Tahoma" w:cs="Tahoma"/>
      <w:b/>
      <w:bCs/>
      <w:sz w:val="24"/>
      <w:szCs w:val="24"/>
    </w:rPr>
  </w:style>
  <w:style w:type="paragraph" w:styleId="Reviso">
    <w:name w:val="Revision"/>
    <w:hidden/>
    <w:uiPriority w:val="99"/>
    <w:semiHidden/>
    <w:rsid w:val="00FD6A20"/>
  </w:style>
  <w:style w:type="character" w:customStyle="1" w:styleId="Ttulo1Char">
    <w:name w:val="Título 1 Char"/>
    <w:link w:val="Ttulo1"/>
    <w:uiPriority w:val="99"/>
    <w:rsid w:val="000C0202"/>
    <w:rPr>
      <w:rFonts w:ascii="Cambria" w:eastAsia="SimSun" w:hAnsi="Cambria"/>
      <w:b/>
      <w:bCs/>
      <w:kern w:val="32"/>
      <w:sz w:val="32"/>
      <w:szCs w:val="32"/>
      <w:lang w:val="x-none" w:eastAsia="x-none"/>
    </w:rPr>
  </w:style>
  <w:style w:type="character" w:customStyle="1" w:styleId="RodapChar">
    <w:name w:val="Rodapé Char"/>
    <w:link w:val="Rodap"/>
    <w:uiPriority w:val="99"/>
    <w:rsid w:val="004A6C1F"/>
  </w:style>
  <w:style w:type="character" w:customStyle="1" w:styleId="Ttulo6Char">
    <w:name w:val="Título 6 Char"/>
    <w:link w:val="Ttulo6"/>
    <w:semiHidden/>
    <w:rsid w:val="0012218A"/>
    <w:rPr>
      <w:rFonts w:ascii="Tahoma" w:hAnsi="Tahoma"/>
      <w:b/>
      <w:bCs/>
      <w:sz w:val="42"/>
      <w:szCs w:val="24"/>
      <w:u w:val="double"/>
      <w:lang w:val="x-none" w:eastAsia="x-none"/>
    </w:rPr>
  </w:style>
  <w:style w:type="character" w:customStyle="1" w:styleId="Ttulo7Char">
    <w:name w:val="Título 7 Char"/>
    <w:link w:val="Ttulo7"/>
    <w:uiPriority w:val="99"/>
    <w:rsid w:val="0012218A"/>
    <w:rPr>
      <w:rFonts w:eastAsia="MS Mincho"/>
      <w:b/>
      <w:bCs/>
      <w:sz w:val="18"/>
      <w:szCs w:val="18"/>
      <w:lang w:val="en-US" w:eastAsia="en-US"/>
    </w:rPr>
  </w:style>
  <w:style w:type="character" w:customStyle="1" w:styleId="Ttulo8Char">
    <w:name w:val="Título 8 Char"/>
    <w:link w:val="Ttulo8"/>
    <w:uiPriority w:val="99"/>
    <w:rsid w:val="0012218A"/>
    <w:rPr>
      <w:rFonts w:eastAsia="MS Mincho"/>
      <w:i/>
      <w:iCs/>
      <w:sz w:val="24"/>
      <w:szCs w:val="24"/>
    </w:rPr>
  </w:style>
  <w:style w:type="character" w:customStyle="1" w:styleId="Ttulo9Char">
    <w:name w:val="Título 9 Char"/>
    <w:link w:val="Ttulo9"/>
    <w:uiPriority w:val="99"/>
    <w:rsid w:val="0012218A"/>
    <w:rPr>
      <w:rFonts w:ascii="Arial" w:eastAsia="MS Mincho" w:hAnsi="Arial" w:cs="Arial"/>
      <w:sz w:val="22"/>
      <w:szCs w:val="22"/>
    </w:rPr>
  </w:style>
  <w:style w:type="paragraph" w:customStyle="1" w:styleId="p0">
    <w:name w:val="p0"/>
    <w:basedOn w:val="Normal"/>
    <w:uiPriority w:val="99"/>
    <w:rsid w:val="0012218A"/>
    <w:pPr>
      <w:widowControl w:val="0"/>
      <w:tabs>
        <w:tab w:val="left" w:pos="720"/>
      </w:tabs>
      <w:spacing w:line="240" w:lineRule="atLeast"/>
      <w:jc w:val="both"/>
    </w:pPr>
    <w:rPr>
      <w:rFonts w:ascii="Times" w:eastAsia="MS Mincho" w:hAnsi="Times"/>
      <w:sz w:val="24"/>
    </w:rPr>
  </w:style>
  <w:style w:type="paragraph" w:customStyle="1" w:styleId="DefaultParagraphFont1">
    <w:name w:val="Default Paragraph Font1"/>
    <w:next w:val="Normal"/>
    <w:rsid w:val="0012218A"/>
    <w:rPr>
      <w:rFonts w:ascii="CG Times" w:eastAsia="MS Mincho" w:hAnsi="CG Times"/>
    </w:rPr>
  </w:style>
  <w:style w:type="paragraph" w:styleId="Recuodecorpodetexto">
    <w:name w:val="Body Text Indent"/>
    <w:basedOn w:val="Normal"/>
    <w:link w:val="RecuodecorpodetextoChar"/>
    <w:uiPriority w:val="99"/>
    <w:rsid w:val="0012218A"/>
    <w:pPr>
      <w:autoSpaceDE w:val="0"/>
      <w:autoSpaceDN w:val="0"/>
      <w:adjustRightInd w:val="0"/>
      <w:jc w:val="both"/>
    </w:pPr>
    <w:rPr>
      <w:rFonts w:eastAsia="MS Mincho"/>
      <w:color w:val="FF0000"/>
      <w:sz w:val="22"/>
      <w:szCs w:val="22"/>
      <w:lang w:eastAsia="en-US"/>
    </w:rPr>
  </w:style>
  <w:style w:type="character" w:customStyle="1" w:styleId="RecuodecorpodetextoChar">
    <w:name w:val="Recuo de corpo de texto Char"/>
    <w:link w:val="Recuodecorpodetexto"/>
    <w:uiPriority w:val="99"/>
    <w:rsid w:val="0012218A"/>
    <w:rPr>
      <w:rFonts w:eastAsia="MS Mincho"/>
      <w:color w:val="FF0000"/>
      <w:sz w:val="22"/>
      <w:szCs w:val="22"/>
      <w:lang w:eastAsia="en-US"/>
    </w:rPr>
  </w:style>
  <w:style w:type="paragraph" w:styleId="TextosemFormatao">
    <w:name w:val="Plain Text"/>
    <w:basedOn w:val="Normal"/>
    <w:link w:val="TextosemFormataoChar"/>
    <w:rsid w:val="0012218A"/>
    <w:rPr>
      <w:rFonts w:ascii="Courier New" w:eastAsia="MS Mincho" w:hAnsi="Courier New"/>
    </w:rPr>
  </w:style>
  <w:style w:type="character" w:customStyle="1" w:styleId="TextosemFormataoChar">
    <w:name w:val="Texto sem Formatação Char"/>
    <w:link w:val="TextosemFormatao"/>
    <w:rsid w:val="0012218A"/>
    <w:rPr>
      <w:rFonts w:ascii="Courier New" w:eastAsia="MS Mincho" w:hAnsi="Courier New"/>
    </w:rPr>
  </w:style>
  <w:style w:type="paragraph" w:styleId="Corpodetexto3">
    <w:name w:val="Body Text 3"/>
    <w:basedOn w:val="Normal"/>
    <w:link w:val="Corpodetexto3Char"/>
    <w:uiPriority w:val="99"/>
    <w:rsid w:val="0012218A"/>
    <w:pPr>
      <w:spacing w:after="120"/>
    </w:pPr>
    <w:rPr>
      <w:rFonts w:eastAsia="MS Mincho"/>
      <w:sz w:val="16"/>
      <w:szCs w:val="16"/>
    </w:rPr>
  </w:style>
  <w:style w:type="character" w:customStyle="1" w:styleId="Corpodetexto3Char">
    <w:name w:val="Corpo de texto 3 Char"/>
    <w:link w:val="Corpodetexto3"/>
    <w:uiPriority w:val="99"/>
    <w:rsid w:val="0012218A"/>
    <w:rPr>
      <w:rFonts w:eastAsia="MS Mincho"/>
      <w:sz w:val="16"/>
      <w:szCs w:val="16"/>
    </w:rPr>
  </w:style>
  <w:style w:type="paragraph" w:styleId="MapadoDocumento">
    <w:name w:val="Document Map"/>
    <w:basedOn w:val="Normal"/>
    <w:link w:val="MapadoDocumentoChar"/>
    <w:uiPriority w:val="99"/>
    <w:rsid w:val="0012218A"/>
    <w:pPr>
      <w:shd w:val="clear" w:color="auto" w:fill="000080"/>
    </w:pPr>
    <w:rPr>
      <w:rFonts w:ascii="Tahoma" w:eastAsia="MS Mincho" w:hAnsi="Tahoma" w:cs="Tahoma"/>
    </w:rPr>
  </w:style>
  <w:style w:type="character" w:customStyle="1" w:styleId="MapadoDocumentoChar">
    <w:name w:val="Mapa do Documento Char"/>
    <w:link w:val="MapadoDocumento"/>
    <w:uiPriority w:val="99"/>
    <w:rsid w:val="0012218A"/>
    <w:rPr>
      <w:rFonts w:ascii="Tahoma" w:eastAsia="MS Mincho" w:hAnsi="Tahoma" w:cs="Tahoma"/>
      <w:shd w:val="clear" w:color="auto" w:fill="000080"/>
    </w:rPr>
  </w:style>
  <w:style w:type="paragraph" w:styleId="Ttulo">
    <w:name w:val="Title"/>
    <w:aliases w:val="t"/>
    <w:basedOn w:val="Normal"/>
    <w:link w:val="TtuloChar"/>
    <w:qFormat/>
    <w:rsid w:val="0012218A"/>
    <w:pPr>
      <w:widowControl w:val="0"/>
      <w:jc w:val="center"/>
    </w:pPr>
    <w:rPr>
      <w:rFonts w:eastAsia="MS Mincho"/>
      <w:sz w:val="28"/>
    </w:rPr>
  </w:style>
  <w:style w:type="character" w:customStyle="1" w:styleId="TtuloChar">
    <w:name w:val="Título Char"/>
    <w:aliases w:val="t Char"/>
    <w:link w:val="Ttulo"/>
    <w:rsid w:val="0012218A"/>
    <w:rPr>
      <w:rFonts w:eastAsia="MS Mincho"/>
      <w:sz w:val="28"/>
    </w:rPr>
  </w:style>
  <w:style w:type="character" w:styleId="nfase">
    <w:name w:val="Emphasis"/>
    <w:qFormat/>
    <w:rsid w:val="0012218A"/>
    <w:rPr>
      <w:i/>
      <w:iCs/>
    </w:rPr>
  </w:style>
  <w:style w:type="character" w:styleId="Refdenotaderodap">
    <w:name w:val="footnote reference"/>
    <w:uiPriority w:val="99"/>
    <w:rsid w:val="0012218A"/>
    <w:rPr>
      <w:vertAlign w:val="superscript"/>
    </w:rPr>
  </w:style>
  <w:style w:type="paragraph" w:customStyle="1" w:styleId="NormalJustified">
    <w:name w:val="Normal (Justified)"/>
    <w:basedOn w:val="Normal"/>
    <w:rsid w:val="0012218A"/>
    <w:pPr>
      <w:jc w:val="both"/>
    </w:pPr>
    <w:rPr>
      <w:rFonts w:eastAsia="MS Mincho"/>
      <w:kern w:val="28"/>
      <w:sz w:val="24"/>
    </w:rPr>
  </w:style>
  <w:style w:type="paragraph" w:customStyle="1" w:styleId="ARTIGO-NORMAL">
    <w:name w:val="ARTIGO-NORMAL"/>
    <w:rsid w:val="0012218A"/>
    <w:pPr>
      <w:spacing w:line="240" w:lineRule="exact"/>
      <w:ind w:firstLine="1728"/>
      <w:jc w:val="both"/>
    </w:pPr>
    <w:rPr>
      <w:rFonts w:ascii="Courier" w:eastAsia="MS Mincho" w:hAnsi="Courier" w:cs="Courier"/>
      <w:sz w:val="24"/>
      <w:szCs w:val="24"/>
      <w:lang w:val="pt-PT"/>
    </w:rPr>
  </w:style>
  <w:style w:type="paragraph" w:customStyle="1" w:styleId="CharCharCharCharCharCharCharChar">
    <w:name w:val="Char Char Char Char Char Char Char Char"/>
    <w:basedOn w:val="Normal"/>
    <w:rsid w:val="0012218A"/>
    <w:pPr>
      <w:spacing w:after="160" w:line="240" w:lineRule="exact"/>
    </w:pPr>
    <w:rPr>
      <w:rFonts w:ascii="Verdana" w:eastAsia="MS Mincho" w:hAnsi="Verdana"/>
      <w:lang w:val="en-US" w:eastAsia="en-US"/>
    </w:rPr>
  </w:style>
  <w:style w:type="character" w:customStyle="1" w:styleId="CommarcadoresChar">
    <w:name w:val="Com marcadores Char"/>
    <w:link w:val="Commarcadores"/>
    <w:uiPriority w:val="99"/>
    <w:rsid w:val="0012218A"/>
  </w:style>
  <w:style w:type="paragraph" w:customStyle="1" w:styleId="Char1CharCharCharCharCharCharCharCharChar">
    <w:name w:val="Char1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Char1">
    <w:name w:val="Char Char Char Char1"/>
    <w:basedOn w:val="Normal"/>
    <w:uiPriority w:val="99"/>
    <w:rsid w:val="009366B2"/>
    <w:pPr>
      <w:spacing w:after="160" w:line="240" w:lineRule="exact"/>
    </w:pPr>
    <w:rPr>
      <w:rFonts w:ascii="Verdana" w:eastAsia="MS Mincho" w:hAnsi="Verdana"/>
      <w:lang w:val="en-US" w:eastAsia="en-US"/>
    </w:rPr>
  </w:style>
  <w:style w:type="paragraph" w:customStyle="1" w:styleId="CharCharCharCharCharCharCharCharCharCharCharChar1">
    <w:name w:val="Char Char Char Char Char Char Char 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
    <w:name w:val="Char Char2 Char Char Char Char1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uiPriority w:val="99"/>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Char1">
    <w:name w:val="Char Char Char1"/>
    <w:basedOn w:val="Normal"/>
    <w:uiPriority w:val="99"/>
    <w:rsid w:val="0012218A"/>
    <w:pPr>
      <w:spacing w:after="160" w:line="240" w:lineRule="exact"/>
    </w:pPr>
    <w:rPr>
      <w:rFonts w:ascii="Verdana" w:eastAsia="MS Mincho" w:hAnsi="Verdana"/>
      <w:lang w:val="en-US" w:eastAsia="en-US"/>
    </w:rPr>
  </w:style>
  <w:style w:type="paragraph" w:customStyle="1" w:styleId="CharCharCharCharChar1">
    <w:name w:val="Char Char Char Char Char1"/>
    <w:basedOn w:val="Normal"/>
    <w:uiPriority w:val="99"/>
    <w:rsid w:val="0012218A"/>
    <w:pPr>
      <w:spacing w:after="160" w:line="240" w:lineRule="exact"/>
    </w:pPr>
    <w:rPr>
      <w:rFonts w:ascii="Verdana" w:eastAsia="MS Mincho" w:hAnsi="Verdana"/>
      <w:lang w:val="en-US" w:eastAsia="en-US"/>
    </w:rPr>
  </w:style>
  <w:style w:type="paragraph" w:customStyle="1" w:styleId="BodyText24">
    <w:name w:val="Body Text 24"/>
    <w:basedOn w:val="Normal"/>
    <w:rsid w:val="0012218A"/>
    <w:pPr>
      <w:pBdr>
        <w:left w:val="single" w:sz="6" w:space="1" w:color="auto"/>
        <w:right w:val="single" w:sz="6" w:space="1" w:color="auto"/>
      </w:pBdr>
      <w:tabs>
        <w:tab w:val="left" w:pos="567"/>
        <w:tab w:val="left" w:pos="1134"/>
      </w:tabs>
      <w:autoSpaceDE w:val="0"/>
      <w:autoSpaceDN w:val="0"/>
      <w:jc w:val="both"/>
    </w:pPr>
    <w:rPr>
      <w:rFonts w:ascii="BauerBodni BT" w:eastAsia="MS Mincho" w:hAnsi="BauerBodni BT" w:cs="BauerBodni BT"/>
      <w:sz w:val="24"/>
      <w:szCs w:val="24"/>
    </w:rPr>
  </w:style>
  <w:style w:type="paragraph" w:customStyle="1" w:styleId="CharChar2CharCharCharCharCharCharCharCharCharCharCharCharCharCharCharCharCharCharCharCharCharCharCharChar1">
    <w:name w:val="Char Char2 Char Char Char Char Char Char Char Char Char Char Char Char Char Char Char Char Char Char Char Char Char Char Char Char1"/>
    <w:basedOn w:val="Normal"/>
    <w:rsid w:val="0012218A"/>
    <w:pPr>
      <w:spacing w:after="160" w:line="240" w:lineRule="exact"/>
    </w:pPr>
    <w:rPr>
      <w:rFonts w:ascii="Verdana" w:eastAsia="MS Mincho" w:hAnsi="Verdana"/>
      <w:lang w:val="en-US" w:eastAsia="en-US"/>
    </w:rPr>
  </w:style>
  <w:style w:type="paragraph" w:customStyle="1" w:styleId="CharChar2CharCharCharCharCharCharCharCharCharCharChar">
    <w:name w:val="Char Char2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12218A"/>
    <w:pPr>
      <w:spacing w:after="160" w:line="240" w:lineRule="exact"/>
    </w:pPr>
    <w:rPr>
      <w:rFonts w:ascii="Verdana" w:eastAsia="MS Mincho" w:hAnsi="Verdana"/>
      <w:lang w:val="en-US" w:eastAsia="en-US"/>
    </w:rPr>
  </w:style>
  <w:style w:type="paragraph" w:customStyle="1" w:styleId="Corpodetexto31">
    <w:name w:val="Corpo de texto 31"/>
    <w:basedOn w:val="Normal"/>
    <w:uiPriority w:val="99"/>
    <w:rsid w:val="0012218A"/>
    <w:pPr>
      <w:suppressAutoHyphens/>
      <w:spacing w:line="380" w:lineRule="exact"/>
      <w:jc w:val="both"/>
    </w:pPr>
    <w:rPr>
      <w:rFonts w:eastAsia="MS Mincho"/>
      <w:sz w:val="26"/>
      <w:lang w:eastAsia="ar-SA"/>
    </w:rPr>
  </w:style>
  <w:style w:type="paragraph" w:styleId="Data">
    <w:name w:val="Date"/>
    <w:basedOn w:val="Normal"/>
    <w:next w:val="Normal"/>
    <w:link w:val="DataChar"/>
    <w:uiPriority w:val="99"/>
    <w:rsid w:val="0012218A"/>
    <w:rPr>
      <w:rFonts w:eastAsia="MS Mincho"/>
      <w:sz w:val="24"/>
      <w:szCs w:val="24"/>
    </w:rPr>
  </w:style>
  <w:style w:type="character" w:customStyle="1" w:styleId="DataChar">
    <w:name w:val="Data Char"/>
    <w:link w:val="Data"/>
    <w:uiPriority w:val="99"/>
    <w:rsid w:val="0012218A"/>
    <w:rPr>
      <w:rFonts w:eastAsia="MS Mincho"/>
      <w:sz w:val="24"/>
      <w:szCs w:val="24"/>
    </w:rPr>
  </w:style>
  <w:style w:type="paragraph" w:customStyle="1" w:styleId="ttulo30">
    <w:name w:val="título3"/>
    <w:basedOn w:val="Normal"/>
    <w:rsid w:val="0012218A"/>
    <w:pPr>
      <w:spacing w:line="360" w:lineRule="auto"/>
      <w:jc w:val="both"/>
    </w:pPr>
    <w:rPr>
      <w:rFonts w:ascii="Arial" w:eastAsia="MS Mincho" w:hAnsi="Arial" w:cs="Arial"/>
      <w:i/>
      <w:iCs/>
    </w:rPr>
  </w:style>
  <w:style w:type="character" w:styleId="TextodoEspaoReservado">
    <w:name w:val="Placeholder Text"/>
    <w:uiPriority w:val="99"/>
    <w:semiHidden/>
    <w:rsid w:val="0012218A"/>
    <w:rPr>
      <w:color w:val="808080"/>
    </w:rPr>
  </w:style>
  <w:style w:type="paragraph" w:customStyle="1" w:styleId="xl760">
    <w:name w:val="xl760"/>
    <w:basedOn w:val="Normal"/>
    <w:rsid w:val="0012218A"/>
    <w:pPr>
      <w:spacing w:before="100" w:beforeAutospacing="1" w:after="100" w:afterAutospacing="1"/>
    </w:pPr>
    <w:rPr>
      <w:sz w:val="24"/>
      <w:szCs w:val="24"/>
    </w:rPr>
  </w:style>
  <w:style w:type="paragraph" w:customStyle="1" w:styleId="xl761">
    <w:name w:val="xl761"/>
    <w:basedOn w:val="Normal"/>
    <w:rsid w:val="0012218A"/>
    <w:pPr>
      <w:spacing w:before="100" w:beforeAutospacing="1" w:after="100" w:afterAutospacing="1"/>
      <w:jc w:val="center"/>
      <w:textAlignment w:val="center"/>
    </w:pPr>
    <w:rPr>
      <w:b/>
      <w:bCs/>
      <w:sz w:val="24"/>
      <w:szCs w:val="24"/>
    </w:rPr>
  </w:style>
  <w:style w:type="paragraph" w:customStyle="1" w:styleId="xl762">
    <w:name w:val="xl762"/>
    <w:basedOn w:val="Normal"/>
    <w:rsid w:val="0012218A"/>
    <w:pPr>
      <w:spacing w:before="100" w:beforeAutospacing="1" w:after="100" w:afterAutospacing="1"/>
      <w:jc w:val="center"/>
      <w:textAlignment w:val="center"/>
    </w:pPr>
    <w:rPr>
      <w:b/>
      <w:bCs/>
      <w:sz w:val="24"/>
      <w:szCs w:val="24"/>
    </w:rPr>
  </w:style>
  <w:style w:type="paragraph" w:customStyle="1" w:styleId="xl763">
    <w:name w:val="xl763"/>
    <w:basedOn w:val="Normal"/>
    <w:rsid w:val="0012218A"/>
    <w:pPr>
      <w:spacing w:before="100" w:beforeAutospacing="1" w:after="100" w:afterAutospacing="1"/>
      <w:jc w:val="center"/>
    </w:pPr>
    <w:rPr>
      <w:sz w:val="24"/>
      <w:szCs w:val="24"/>
    </w:rPr>
  </w:style>
  <w:style w:type="numbering" w:customStyle="1" w:styleId="Semlista1">
    <w:name w:val="Sem lista1"/>
    <w:next w:val="Semlista"/>
    <w:uiPriority w:val="99"/>
    <w:semiHidden/>
    <w:unhideWhenUsed/>
    <w:rsid w:val="0012218A"/>
  </w:style>
  <w:style w:type="paragraph" w:customStyle="1" w:styleId="xl74">
    <w:name w:val="xl74"/>
    <w:basedOn w:val="Normal"/>
    <w:uiPriority w:val="99"/>
    <w:rsid w:val="0012218A"/>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5">
    <w:name w:val="xl75"/>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6">
    <w:name w:val="xl76"/>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xl77">
    <w:name w:val="xl77"/>
    <w:basedOn w:val="Normal"/>
    <w:uiPriority w:val="99"/>
    <w:rsid w:val="0012218A"/>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link w:val="DefaultChar"/>
    <w:rsid w:val="0012218A"/>
    <w:pPr>
      <w:autoSpaceDE w:val="0"/>
      <w:autoSpaceDN w:val="0"/>
      <w:adjustRightInd w:val="0"/>
    </w:pPr>
    <w:rPr>
      <w:rFonts w:eastAsia="Calibri"/>
      <w:color w:val="000000"/>
      <w:sz w:val="24"/>
      <w:szCs w:val="24"/>
      <w:lang w:eastAsia="en-US"/>
    </w:rPr>
  </w:style>
  <w:style w:type="character" w:customStyle="1" w:styleId="MenoPendente1">
    <w:name w:val="Menção Pendente1"/>
    <w:uiPriority w:val="99"/>
    <w:semiHidden/>
    <w:unhideWhenUsed/>
    <w:rsid w:val="0012218A"/>
    <w:rPr>
      <w:color w:val="808080"/>
      <w:shd w:val="clear" w:color="auto" w:fill="E6E6E6"/>
    </w:rPr>
  </w:style>
  <w:style w:type="character" w:customStyle="1" w:styleId="Ttulo2Char">
    <w:name w:val="Título 2 Char"/>
    <w:link w:val="Ttulo2"/>
    <w:uiPriority w:val="99"/>
    <w:rsid w:val="0012218A"/>
    <w:rPr>
      <w:rFonts w:ascii="Arial" w:hAnsi="Arial" w:cs="Arial"/>
      <w:b/>
      <w:bCs/>
      <w:i/>
      <w:iCs/>
      <w:sz w:val="28"/>
      <w:szCs w:val="28"/>
    </w:rPr>
  </w:style>
  <w:style w:type="character" w:customStyle="1" w:styleId="Ttulo3Char">
    <w:name w:val="Título 3 Char"/>
    <w:link w:val="Ttulo3"/>
    <w:rsid w:val="0012218A"/>
    <w:rPr>
      <w:rFonts w:ascii="Tahoma" w:hAnsi="Tahoma"/>
      <w:b/>
      <w:sz w:val="24"/>
    </w:rPr>
  </w:style>
  <w:style w:type="character" w:customStyle="1" w:styleId="Ttulo4Char">
    <w:name w:val="Título 4 Char"/>
    <w:link w:val="Ttulo4"/>
    <w:uiPriority w:val="99"/>
    <w:rsid w:val="0012218A"/>
    <w:rPr>
      <w:rFonts w:ascii="Tms Rmn" w:hAnsi="Tms Rmn"/>
      <w:sz w:val="24"/>
      <w:u w:val="single"/>
      <w:lang w:val="en-US"/>
    </w:rPr>
  </w:style>
  <w:style w:type="character" w:customStyle="1" w:styleId="Ttulo5Char">
    <w:name w:val="Título 5 Char"/>
    <w:link w:val="Ttulo5"/>
    <w:uiPriority w:val="99"/>
    <w:rsid w:val="0012218A"/>
    <w:rPr>
      <w:b/>
      <w:bCs/>
      <w:i/>
      <w:iCs/>
      <w:sz w:val="26"/>
      <w:szCs w:val="26"/>
    </w:rPr>
  </w:style>
  <w:style w:type="paragraph" w:customStyle="1" w:styleId="msonormal0">
    <w:name w:val="msonormal"/>
    <w:basedOn w:val="Normal"/>
    <w:uiPriority w:val="99"/>
    <w:rsid w:val="0012218A"/>
    <w:pPr>
      <w:spacing w:before="100" w:beforeAutospacing="1" w:after="100" w:afterAutospacing="1"/>
    </w:pPr>
    <w:rPr>
      <w:sz w:val="24"/>
      <w:szCs w:val="24"/>
    </w:rPr>
  </w:style>
  <w:style w:type="paragraph" w:styleId="Remissivo1">
    <w:name w:val="index 1"/>
    <w:basedOn w:val="Normal"/>
    <w:next w:val="Normal"/>
    <w:autoRedefine/>
    <w:uiPriority w:val="99"/>
    <w:unhideWhenUsed/>
    <w:rsid w:val="0012218A"/>
    <w:pPr>
      <w:ind w:left="240" w:hanging="240"/>
    </w:pPr>
    <w:rPr>
      <w:sz w:val="24"/>
      <w:szCs w:val="24"/>
    </w:rPr>
  </w:style>
  <w:style w:type="paragraph" w:styleId="Sumrio1">
    <w:name w:val="toc 1"/>
    <w:basedOn w:val="Normal"/>
    <w:next w:val="Normal"/>
    <w:autoRedefine/>
    <w:uiPriority w:val="99"/>
    <w:unhideWhenUsed/>
    <w:rsid w:val="0012218A"/>
    <w:pPr>
      <w:spacing w:before="120" w:after="120"/>
    </w:pPr>
    <w:rPr>
      <w:b/>
      <w:bCs/>
      <w:caps/>
    </w:rPr>
  </w:style>
  <w:style w:type="paragraph" w:styleId="Sumrio2">
    <w:name w:val="toc 2"/>
    <w:basedOn w:val="Normal"/>
    <w:next w:val="Normal"/>
    <w:autoRedefine/>
    <w:uiPriority w:val="99"/>
    <w:unhideWhenUsed/>
    <w:rsid w:val="0012218A"/>
    <w:pPr>
      <w:ind w:left="240"/>
    </w:pPr>
    <w:rPr>
      <w:smallCaps/>
    </w:rPr>
  </w:style>
  <w:style w:type="paragraph" w:styleId="Sumrio3">
    <w:name w:val="toc 3"/>
    <w:basedOn w:val="Normal"/>
    <w:next w:val="Normal"/>
    <w:autoRedefine/>
    <w:uiPriority w:val="99"/>
    <w:unhideWhenUsed/>
    <w:rsid w:val="0012218A"/>
    <w:pPr>
      <w:ind w:left="480"/>
    </w:pPr>
    <w:rPr>
      <w:i/>
      <w:iCs/>
    </w:rPr>
  </w:style>
  <w:style w:type="paragraph" w:styleId="Sumrio4">
    <w:name w:val="toc 4"/>
    <w:basedOn w:val="Normal"/>
    <w:next w:val="Normal"/>
    <w:autoRedefine/>
    <w:uiPriority w:val="99"/>
    <w:unhideWhenUsed/>
    <w:rsid w:val="0012218A"/>
    <w:pPr>
      <w:ind w:left="720"/>
    </w:pPr>
    <w:rPr>
      <w:sz w:val="18"/>
      <w:szCs w:val="18"/>
    </w:rPr>
  </w:style>
  <w:style w:type="paragraph" w:styleId="Sumrio5">
    <w:name w:val="toc 5"/>
    <w:basedOn w:val="Normal"/>
    <w:next w:val="Normal"/>
    <w:autoRedefine/>
    <w:uiPriority w:val="99"/>
    <w:unhideWhenUsed/>
    <w:rsid w:val="0012218A"/>
    <w:pPr>
      <w:ind w:left="960"/>
    </w:pPr>
    <w:rPr>
      <w:sz w:val="18"/>
      <w:szCs w:val="18"/>
    </w:rPr>
  </w:style>
  <w:style w:type="paragraph" w:styleId="Sumrio6">
    <w:name w:val="toc 6"/>
    <w:basedOn w:val="Normal"/>
    <w:next w:val="Normal"/>
    <w:autoRedefine/>
    <w:uiPriority w:val="99"/>
    <w:unhideWhenUsed/>
    <w:rsid w:val="0012218A"/>
    <w:pPr>
      <w:ind w:left="1200"/>
    </w:pPr>
    <w:rPr>
      <w:sz w:val="18"/>
      <w:szCs w:val="18"/>
    </w:rPr>
  </w:style>
  <w:style w:type="paragraph" w:styleId="Sumrio7">
    <w:name w:val="toc 7"/>
    <w:basedOn w:val="Normal"/>
    <w:next w:val="Normal"/>
    <w:autoRedefine/>
    <w:uiPriority w:val="99"/>
    <w:unhideWhenUsed/>
    <w:rsid w:val="0012218A"/>
    <w:pPr>
      <w:ind w:left="1440"/>
    </w:pPr>
    <w:rPr>
      <w:sz w:val="18"/>
      <w:szCs w:val="18"/>
    </w:rPr>
  </w:style>
  <w:style w:type="paragraph" w:styleId="Sumrio8">
    <w:name w:val="toc 8"/>
    <w:basedOn w:val="Normal"/>
    <w:next w:val="Normal"/>
    <w:autoRedefine/>
    <w:uiPriority w:val="99"/>
    <w:unhideWhenUsed/>
    <w:rsid w:val="0012218A"/>
    <w:pPr>
      <w:ind w:left="1680"/>
    </w:pPr>
    <w:rPr>
      <w:sz w:val="18"/>
      <w:szCs w:val="18"/>
    </w:rPr>
  </w:style>
  <w:style w:type="paragraph" w:styleId="Sumrio9">
    <w:name w:val="toc 9"/>
    <w:basedOn w:val="Normal"/>
    <w:next w:val="Normal"/>
    <w:autoRedefine/>
    <w:uiPriority w:val="99"/>
    <w:unhideWhenUsed/>
    <w:rsid w:val="0012218A"/>
    <w:pPr>
      <w:ind w:left="1920"/>
    </w:pPr>
    <w:rPr>
      <w:sz w:val="18"/>
      <w:szCs w:val="18"/>
    </w:rPr>
  </w:style>
  <w:style w:type="character" w:customStyle="1" w:styleId="TextodenotaderodapChar">
    <w:name w:val="Texto de nota de rodapé Char"/>
    <w:aliases w:val="Texto de rodapé Char"/>
    <w:link w:val="Textodenotaderodap"/>
    <w:uiPriority w:val="99"/>
    <w:semiHidden/>
    <w:rsid w:val="0012218A"/>
    <w:rPr>
      <w:b/>
      <w:i/>
      <w:sz w:val="16"/>
      <w:lang w:val="en-US"/>
    </w:rPr>
  </w:style>
  <w:style w:type="character" w:customStyle="1" w:styleId="TextodecomentrioChar">
    <w:name w:val="Texto de comentário Char"/>
    <w:link w:val="Textodecomentrio"/>
    <w:rsid w:val="0012218A"/>
  </w:style>
  <w:style w:type="character" w:customStyle="1" w:styleId="CabealhoChar1">
    <w:name w:val="Cabeçalho Char1"/>
    <w:aliases w:val="Tulo1 Char1"/>
    <w:uiPriority w:val="99"/>
    <w:semiHidden/>
    <w:rsid w:val="0012218A"/>
    <w:rPr>
      <w:rFonts w:ascii="Cambria" w:hAnsi="Cambria"/>
      <w:sz w:val="24"/>
      <w:szCs w:val="24"/>
      <w:lang w:eastAsia="en-US"/>
    </w:rPr>
  </w:style>
  <w:style w:type="paragraph" w:styleId="Ttulodendiceremissivo">
    <w:name w:val="index heading"/>
    <w:basedOn w:val="Normal"/>
    <w:next w:val="Remissivo1"/>
    <w:uiPriority w:val="99"/>
    <w:unhideWhenUsed/>
    <w:rsid w:val="0012218A"/>
  </w:style>
  <w:style w:type="paragraph" w:styleId="Legenda">
    <w:name w:val="caption"/>
    <w:basedOn w:val="Normal"/>
    <w:next w:val="Normal"/>
    <w:uiPriority w:val="99"/>
    <w:semiHidden/>
    <w:unhideWhenUsed/>
    <w:qFormat/>
    <w:rsid w:val="0012218A"/>
    <w:rPr>
      <w:b/>
      <w:bCs/>
    </w:rPr>
  </w:style>
  <w:style w:type="paragraph" w:styleId="Remetente">
    <w:name w:val="envelope return"/>
    <w:basedOn w:val="Normal"/>
    <w:uiPriority w:val="99"/>
    <w:unhideWhenUsed/>
    <w:rsid w:val="0012218A"/>
    <w:rPr>
      <w:rFonts w:ascii="Arial" w:hAnsi="Arial"/>
      <w:lang w:eastAsia="en-US"/>
    </w:rPr>
  </w:style>
  <w:style w:type="paragraph" w:styleId="Textodenotadefim">
    <w:name w:val="endnote text"/>
    <w:basedOn w:val="Normal"/>
    <w:link w:val="TextodenotadefimChar"/>
    <w:uiPriority w:val="99"/>
    <w:unhideWhenUsed/>
    <w:rsid w:val="0012218A"/>
    <w:rPr>
      <w:lang w:val="x-none" w:eastAsia="x-none"/>
    </w:rPr>
  </w:style>
  <w:style w:type="character" w:customStyle="1" w:styleId="TextodenotadefimChar">
    <w:name w:val="Texto de nota de fim Char"/>
    <w:link w:val="Textodenotadefim"/>
    <w:uiPriority w:val="99"/>
    <w:rsid w:val="0012218A"/>
    <w:rPr>
      <w:lang w:val="x-none" w:eastAsia="x-none"/>
    </w:rPr>
  </w:style>
  <w:style w:type="character" w:customStyle="1" w:styleId="TtuloChar1">
    <w:name w:val="Título Char1"/>
    <w:aliases w:val="t Char1"/>
    <w:rsid w:val="0012218A"/>
    <w:rPr>
      <w:rFonts w:ascii="Cambria" w:eastAsia="MS Gothic" w:hAnsi="Cambria" w:cs="Times New Roman"/>
      <w:spacing w:val="-10"/>
      <w:kern w:val="28"/>
      <w:sz w:val="56"/>
      <w:szCs w:val="56"/>
      <w:lang w:eastAsia="en-US"/>
    </w:rPr>
  </w:style>
  <w:style w:type="character" w:customStyle="1" w:styleId="CorpodetextoChar">
    <w:name w:val="Corpo de texto Char"/>
    <w:aliases w:val="b Char,body text Char,bt Char"/>
    <w:link w:val="Corpodetexto"/>
    <w:uiPriority w:val="99"/>
    <w:locked/>
    <w:rsid w:val="0012218A"/>
  </w:style>
  <w:style w:type="paragraph" w:customStyle="1" w:styleId="DeltaViewAnnounce">
    <w:name w:val="DeltaView Announce"/>
    <w:uiPriority w:val="99"/>
    <w:rsid w:val="0012218A"/>
    <w:pPr>
      <w:autoSpaceDE w:val="0"/>
      <w:autoSpaceDN w:val="0"/>
      <w:adjustRightInd w:val="0"/>
      <w:spacing w:before="100" w:beforeAutospacing="1" w:after="100" w:afterAutospacing="1"/>
    </w:pPr>
    <w:rPr>
      <w:rFonts w:ascii="Arial" w:hAnsi="Arial" w:cs="Arial"/>
      <w:sz w:val="24"/>
      <w:szCs w:val="24"/>
      <w:lang w:val="en-GB"/>
    </w:rPr>
  </w:style>
  <w:style w:type="character" w:customStyle="1" w:styleId="CorpodetextoChar1">
    <w:name w:val="Corpo de texto Char1"/>
    <w:aliases w:val="body text Char1,bt Char1,b Char1"/>
    <w:semiHidden/>
    <w:rsid w:val="0012218A"/>
    <w:rPr>
      <w:rFonts w:ascii="Cambria" w:hAnsi="Cambria"/>
      <w:sz w:val="24"/>
      <w:szCs w:val="24"/>
      <w:lang w:eastAsia="en-US"/>
    </w:rPr>
  </w:style>
  <w:style w:type="character" w:customStyle="1" w:styleId="Corpodetexto2Char">
    <w:name w:val="Corpo de texto 2 Char"/>
    <w:link w:val="Corpodetexto2"/>
    <w:uiPriority w:val="99"/>
    <w:rsid w:val="0012218A"/>
    <w:rPr>
      <w:rFonts w:ascii="Tahoma" w:hAnsi="Tahoma"/>
      <w:b/>
      <w:sz w:val="24"/>
      <w:u w:val="single"/>
    </w:rPr>
  </w:style>
  <w:style w:type="character" w:customStyle="1" w:styleId="Recuodecorpodetexto2Char">
    <w:name w:val="Recuo de corpo de texto 2 Char"/>
    <w:link w:val="Recuodecorpodetexto2"/>
    <w:uiPriority w:val="99"/>
    <w:rsid w:val="0012218A"/>
  </w:style>
  <w:style w:type="character" w:customStyle="1" w:styleId="AssuntodocomentrioChar">
    <w:name w:val="Assunto do comentário Char"/>
    <w:link w:val="Assuntodocomentrio"/>
    <w:uiPriority w:val="99"/>
    <w:semiHidden/>
    <w:rsid w:val="0012218A"/>
    <w:rPr>
      <w:b/>
      <w:bCs/>
    </w:rPr>
  </w:style>
  <w:style w:type="character" w:customStyle="1" w:styleId="TextodebaloChar">
    <w:name w:val="Texto de balão Char"/>
    <w:link w:val="Textodebalo"/>
    <w:uiPriority w:val="99"/>
    <w:semiHidden/>
    <w:rsid w:val="0012218A"/>
    <w:rPr>
      <w:rFonts w:ascii="Tahoma" w:hAnsi="Tahoma" w:cs="Tahoma"/>
      <w:sz w:val="16"/>
      <w:szCs w:val="16"/>
    </w:rPr>
  </w:style>
  <w:style w:type="character" w:customStyle="1" w:styleId="PargrafodaListaChar">
    <w:name w:val="Parágrafo da Lista Char"/>
    <w:aliases w:val="Vitor Título Char,Vitor T’tulo Char,Vitor T?tulo Char,List Paragraph Char,List Paragraph_0 Char,Capítulo Char,Normal numerado Char,Meu Char,Bullet List Char,FooterText Char,numbered Char,Paragraphe de liste1 Char,列出段落 Char"/>
    <w:link w:val="PargrafodaLista"/>
    <w:uiPriority w:val="34"/>
    <w:qFormat/>
    <w:locked/>
    <w:rsid w:val="0012218A"/>
    <w:rPr>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
    <w:name w:val="Char1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
    <w:name w:val="Char1 Char Char Char Char Char Char"/>
    <w:basedOn w:val="Normal"/>
    <w:uiPriority w:val="99"/>
    <w:rsid w:val="0012218A"/>
    <w:pPr>
      <w:spacing w:after="160" w:line="240" w:lineRule="exact"/>
    </w:pPr>
    <w:rPr>
      <w:rFonts w:ascii="Verdana" w:eastAsia="MS Mincho" w:hAnsi="Verdana"/>
      <w:lang w:eastAsia="en-US"/>
    </w:rPr>
  </w:style>
  <w:style w:type="paragraph" w:customStyle="1" w:styleId="end">
    <w:name w:val="end"/>
    <w:uiPriority w:val="99"/>
    <w:rsid w:val="0012218A"/>
    <w:pPr>
      <w:widowControl w:val="0"/>
      <w:tabs>
        <w:tab w:val="left" w:pos="0"/>
        <w:tab w:val="left" w:pos="1418"/>
        <w:tab w:val="left" w:pos="2835"/>
        <w:tab w:val="left" w:pos="4252"/>
      </w:tabs>
      <w:snapToGrid w:val="0"/>
      <w:spacing w:before="394" w:line="278" w:lineRule="atLeast"/>
      <w:jc w:val="both"/>
    </w:pPr>
    <w:rPr>
      <w:rFonts w:ascii="Times" w:hAnsi="Times"/>
      <w:sz w:val="24"/>
    </w:rPr>
  </w:style>
  <w:style w:type="paragraph" w:customStyle="1" w:styleId="Char1CharCharCharCharChar1CharCharCharChar">
    <w:name w:val="Char1 Char Char Char Char Char1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
    <w:name w:val="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2">
    <w:name w:val="Char Char Char Char Char Char Char Char Char Char Char Char Char2"/>
    <w:basedOn w:val="Normal"/>
    <w:uiPriority w:val="99"/>
    <w:rsid w:val="0012218A"/>
    <w:pPr>
      <w:spacing w:after="160" w:line="240" w:lineRule="exact"/>
    </w:pPr>
    <w:rPr>
      <w:rFonts w:ascii="Verdana" w:eastAsia="MS Mincho" w:hAnsi="Verdana"/>
      <w:lang w:eastAsia="en-US"/>
    </w:rPr>
  </w:style>
  <w:style w:type="paragraph" w:customStyle="1" w:styleId="xl27">
    <w:name w:val="xl27"/>
    <w:basedOn w:val="Normal"/>
    <w:uiPriority w:val="99"/>
    <w:rsid w:val="0012218A"/>
    <w:pPr>
      <w:pBdr>
        <w:top w:val="dashed" w:sz="8" w:space="0" w:color="auto"/>
        <w:left w:val="single" w:sz="8" w:space="0" w:color="auto"/>
        <w:bottom w:val="single" w:sz="8" w:space="0" w:color="auto"/>
        <w:right w:val="single" w:sz="8" w:space="0" w:color="auto"/>
      </w:pBdr>
      <w:spacing w:before="100" w:beforeAutospacing="1" w:after="100" w:afterAutospacing="1"/>
    </w:pPr>
    <w:rPr>
      <w:sz w:val="24"/>
      <w:szCs w:val="24"/>
    </w:rPr>
  </w:style>
  <w:style w:type="paragraph" w:customStyle="1" w:styleId="xl28">
    <w:name w:val="xl28"/>
    <w:basedOn w:val="Normal"/>
    <w:uiPriority w:val="99"/>
    <w:rsid w:val="0012218A"/>
    <w:pPr>
      <w:pBdr>
        <w:left w:val="single" w:sz="8" w:space="0" w:color="auto"/>
        <w:bottom w:val="single" w:sz="4" w:space="0" w:color="C0C0C0"/>
        <w:right w:val="single" w:sz="8" w:space="0" w:color="auto"/>
      </w:pBdr>
      <w:spacing w:before="100" w:beforeAutospacing="1" w:after="100" w:afterAutospacing="1"/>
    </w:pPr>
    <w:rPr>
      <w:sz w:val="24"/>
      <w:szCs w:val="24"/>
    </w:rPr>
  </w:style>
  <w:style w:type="paragraph" w:customStyle="1" w:styleId="xl29">
    <w:name w:val="xl29"/>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sz w:val="24"/>
      <w:szCs w:val="24"/>
    </w:rPr>
  </w:style>
  <w:style w:type="paragraph" w:customStyle="1" w:styleId="xl30">
    <w:name w:val="xl30"/>
    <w:basedOn w:val="Normal"/>
    <w:uiPriority w:val="99"/>
    <w:rsid w:val="0012218A"/>
    <w:pPr>
      <w:pBdr>
        <w:top w:val="single" w:sz="8" w:space="0" w:color="auto"/>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1">
    <w:name w:val="xl31"/>
    <w:basedOn w:val="Normal"/>
    <w:uiPriority w:val="99"/>
    <w:rsid w:val="0012218A"/>
    <w:pPr>
      <w:pBdr>
        <w:top w:val="single" w:sz="4" w:space="0" w:color="C0C0C0"/>
        <w:left w:val="single" w:sz="8" w:space="0" w:color="auto"/>
        <w:bottom w:val="single" w:sz="4" w:space="0" w:color="C0C0C0"/>
        <w:right w:val="single" w:sz="8" w:space="0" w:color="auto"/>
      </w:pBdr>
      <w:spacing w:before="100" w:beforeAutospacing="1" w:after="100" w:afterAutospacing="1"/>
      <w:jc w:val="center"/>
    </w:pPr>
    <w:rPr>
      <w:rFonts w:ascii="Arial" w:hAnsi="Arial" w:cs="Arial"/>
      <w:b/>
      <w:bCs/>
      <w:sz w:val="24"/>
      <w:szCs w:val="24"/>
    </w:rPr>
  </w:style>
  <w:style w:type="paragraph" w:customStyle="1" w:styleId="xl32">
    <w:name w:val="xl32"/>
    <w:basedOn w:val="Normal"/>
    <w:uiPriority w:val="99"/>
    <w:rsid w:val="0012218A"/>
    <w:pPr>
      <w:pBdr>
        <w:top w:val="single" w:sz="4" w:space="0" w:color="C0C0C0"/>
        <w:left w:val="single" w:sz="8" w:space="0" w:color="auto"/>
        <w:bottom w:val="double" w:sz="6"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3">
    <w:name w:val="xl33"/>
    <w:basedOn w:val="Normal"/>
    <w:uiPriority w:val="99"/>
    <w:rsid w:val="0012218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4">
    <w:name w:val="xl34"/>
    <w:basedOn w:val="Normal"/>
    <w:uiPriority w:val="99"/>
    <w:rsid w:val="0012218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5">
    <w:name w:val="xl35"/>
    <w:basedOn w:val="Normal"/>
    <w:uiPriority w:val="99"/>
    <w:rsid w:val="0012218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6">
    <w:name w:val="xl36"/>
    <w:basedOn w:val="Normal"/>
    <w:uiPriority w:val="99"/>
    <w:rsid w:val="0012218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7">
    <w:name w:val="xl37"/>
    <w:basedOn w:val="Normal"/>
    <w:uiPriority w:val="99"/>
    <w:rsid w:val="001221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38">
    <w:name w:val="xl38"/>
    <w:basedOn w:val="Normal"/>
    <w:uiPriority w:val="99"/>
    <w:rsid w:val="0012218A"/>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b/>
      <w:bCs/>
      <w:sz w:val="24"/>
      <w:szCs w:val="24"/>
    </w:rPr>
  </w:style>
  <w:style w:type="paragraph" w:customStyle="1" w:styleId="xl39">
    <w:name w:val="xl39"/>
    <w:basedOn w:val="Normal"/>
    <w:uiPriority w:val="99"/>
    <w:rsid w:val="0012218A"/>
    <w:pPr>
      <w:pBdr>
        <w:top w:val="single" w:sz="4" w:space="0" w:color="auto"/>
        <w:left w:val="single" w:sz="8"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0">
    <w:name w:val="xl40"/>
    <w:basedOn w:val="Normal"/>
    <w:uiPriority w:val="99"/>
    <w:rsid w:val="0012218A"/>
    <w:pPr>
      <w:pBdr>
        <w:top w:val="single" w:sz="4" w:space="0" w:color="auto"/>
        <w:left w:val="single" w:sz="4" w:space="0" w:color="auto"/>
        <w:bottom w:val="double" w:sz="6" w:space="0" w:color="auto"/>
        <w:right w:val="single" w:sz="4" w:space="0" w:color="auto"/>
      </w:pBdr>
      <w:spacing w:before="100" w:beforeAutospacing="1" w:after="100" w:afterAutospacing="1"/>
      <w:jc w:val="center"/>
    </w:pPr>
    <w:rPr>
      <w:sz w:val="24"/>
      <w:szCs w:val="24"/>
    </w:rPr>
  </w:style>
  <w:style w:type="paragraph" w:customStyle="1" w:styleId="xl41">
    <w:name w:val="xl41"/>
    <w:basedOn w:val="Normal"/>
    <w:uiPriority w:val="99"/>
    <w:rsid w:val="0012218A"/>
    <w:pPr>
      <w:pBdr>
        <w:top w:val="single" w:sz="4" w:space="0" w:color="auto"/>
        <w:left w:val="single" w:sz="4" w:space="0" w:color="auto"/>
        <w:bottom w:val="double" w:sz="6" w:space="0" w:color="auto"/>
        <w:right w:val="single" w:sz="8" w:space="0" w:color="auto"/>
      </w:pBdr>
      <w:spacing w:before="100" w:beforeAutospacing="1" w:after="100" w:afterAutospacing="1"/>
      <w:jc w:val="center"/>
    </w:pPr>
    <w:rPr>
      <w:sz w:val="24"/>
      <w:szCs w:val="24"/>
    </w:rPr>
  </w:style>
  <w:style w:type="paragraph" w:customStyle="1" w:styleId="xl42">
    <w:name w:val="xl42"/>
    <w:basedOn w:val="Normal"/>
    <w:uiPriority w:val="99"/>
    <w:rsid w:val="0012218A"/>
    <w:pPr>
      <w:pBdr>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3">
    <w:name w:val="xl43"/>
    <w:basedOn w:val="Normal"/>
    <w:uiPriority w:val="99"/>
    <w:rsid w:val="0012218A"/>
    <w:pPr>
      <w:pBdr>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4">
    <w:name w:val="xl44"/>
    <w:basedOn w:val="Normal"/>
    <w:uiPriority w:val="99"/>
    <w:rsid w:val="0012218A"/>
    <w:pPr>
      <w:pBdr>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5">
    <w:name w:val="xl45"/>
    <w:basedOn w:val="Normal"/>
    <w:uiPriority w:val="99"/>
    <w:rsid w:val="0012218A"/>
    <w:pPr>
      <w:pBdr>
        <w:top w:val="single" w:sz="4" w:space="0" w:color="C0C0C0"/>
        <w:left w:val="single" w:sz="8" w:space="0" w:color="auto"/>
        <w:bottom w:val="single" w:sz="4" w:space="0" w:color="C0C0C0"/>
        <w:right w:val="single" w:sz="4" w:space="0" w:color="auto"/>
      </w:pBdr>
      <w:spacing w:before="100" w:beforeAutospacing="1" w:after="100" w:afterAutospacing="1"/>
      <w:jc w:val="center"/>
    </w:pPr>
    <w:rPr>
      <w:sz w:val="24"/>
      <w:szCs w:val="24"/>
    </w:rPr>
  </w:style>
  <w:style w:type="paragraph" w:customStyle="1" w:styleId="xl46">
    <w:name w:val="xl46"/>
    <w:basedOn w:val="Normal"/>
    <w:uiPriority w:val="99"/>
    <w:rsid w:val="0012218A"/>
    <w:pPr>
      <w:pBdr>
        <w:top w:val="single" w:sz="4" w:space="0" w:color="C0C0C0"/>
        <w:left w:val="single" w:sz="4" w:space="0" w:color="auto"/>
        <w:bottom w:val="single" w:sz="4" w:space="0" w:color="C0C0C0"/>
        <w:right w:val="single" w:sz="4" w:space="0" w:color="auto"/>
      </w:pBdr>
      <w:spacing w:before="100" w:beforeAutospacing="1" w:after="100" w:afterAutospacing="1"/>
    </w:pPr>
    <w:rPr>
      <w:sz w:val="24"/>
      <w:szCs w:val="24"/>
    </w:rPr>
  </w:style>
  <w:style w:type="paragraph" w:customStyle="1" w:styleId="xl47">
    <w:name w:val="xl47"/>
    <w:basedOn w:val="Normal"/>
    <w:uiPriority w:val="99"/>
    <w:rsid w:val="0012218A"/>
    <w:pPr>
      <w:pBdr>
        <w:top w:val="single" w:sz="4" w:space="0" w:color="C0C0C0"/>
        <w:left w:val="single" w:sz="4" w:space="0" w:color="auto"/>
        <w:bottom w:val="single" w:sz="4" w:space="0" w:color="C0C0C0"/>
        <w:right w:val="single" w:sz="8" w:space="0" w:color="auto"/>
      </w:pBdr>
      <w:spacing w:before="100" w:beforeAutospacing="1" w:after="100" w:afterAutospacing="1"/>
    </w:pPr>
    <w:rPr>
      <w:sz w:val="24"/>
      <w:szCs w:val="24"/>
    </w:rPr>
  </w:style>
  <w:style w:type="paragraph" w:customStyle="1" w:styleId="xl48">
    <w:name w:val="xl48"/>
    <w:basedOn w:val="Normal"/>
    <w:uiPriority w:val="99"/>
    <w:rsid w:val="0012218A"/>
    <w:pPr>
      <w:pBdr>
        <w:top w:val="dashed" w:sz="8"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49">
    <w:name w:val="xl49"/>
    <w:basedOn w:val="Normal"/>
    <w:uiPriority w:val="99"/>
    <w:rsid w:val="0012218A"/>
    <w:pPr>
      <w:pBdr>
        <w:top w:val="dashed" w:sz="8" w:space="0" w:color="auto"/>
        <w:left w:val="single" w:sz="4" w:space="0" w:color="auto"/>
        <w:bottom w:val="single" w:sz="8" w:space="0" w:color="auto"/>
        <w:right w:val="single" w:sz="4" w:space="0" w:color="auto"/>
      </w:pBdr>
      <w:spacing w:before="100" w:beforeAutospacing="1" w:after="100" w:afterAutospacing="1"/>
    </w:pPr>
    <w:rPr>
      <w:sz w:val="24"/>
      <w:szCs w:val="24"/>
    </w:rPr>
  </w:style>
  <w:style w:type="paragraph" w:customStyle="1" w:styleId="xl50">
    <w:name w:val="xl50"/>
    <w:basedOn w:val="Normal"/>
    <w:uiPriority w:val="99"/>
    <w:rsid w:val="0012218A"/>
    <w:pPr>
      <w:pBdr>
        <w:top w:val="dashed" w:sz="8" w:space="0" w:color="auto"/>
        <w:left w:val="single" w:sz="4" w:space="0" w:color="auto"/>
        <w:bottom w:val="single" w:sz="8" w:space="0" w:color="auto"/>
        <w:right w:val="single" w:sz="8" w:space="0" w:color="auto"/>
      </w:pBdr>
      <w:spacing w:before="100" w:beforeAutospacing="1" w:after="100" w:afterAutospacing="1"/>
    </w:pPr>
    <w:rPr>
      <w:sz w:val="24"/>
      <w:szCs w:val="24"/>
    </w:rPr>
  </w:style>
  <w:style w:type="paragraph" w:customStyle="1" w:styleId="Char1CharCharCharCharCharCharCharCharCharCharCharCharCharCharChar">
    <w:name w:val="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CharCharCharCharCharCharCharCharCharChar11">
    <w:name w:val="Char Char Char Char1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1">
    <w:name w:val="Char Char1 Char Char Char Char Char Char Char Char11"/>
    <w:aliases w:val="Char Char1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1CharCharCharCharCharCharCharCharCharCharCharCharCharCharCharCharCharChar">
    <w:name w:val="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PargrafodaLista1">
    <w:name w:val="Parágrafo da Lista1"/>
    <w:basedOn w:val="Normal"/>
    <w:uiPriority w:val="99"/>
    <w:qFormat/>
    <w:rsid w:val="0012218A"/>
    <w:pPr>
      <w:widowControl w:val="0"/>
      <w:autoSpaceDE w:val="0"/>
      <w:autoSpaceDN w:val="0"/>
      <w:adjustRightInd w:val="0"/>
      <w:ind w:left="708"/>
    </w:pPr>
    <w:rPr>
      <w:sz w:val="24"/>
      <w:szCs w:val="24"/>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TOC11">
    <w:name w:val="TOC 11"/>
    <w:basedOn w:val="Normal"/>
    <w:next w:val="Normal"/>
    <w:autoRedefine/>
    <w:uiPriority w:val="99"/>
    <w:rsid w:val="0012218A"/>
    <w:pPr>
      <w:widowControl w:val="0"/>
      <w:tabs>
        <w:tab w:val="right" w:leader="dot" w:pos="9394"/>
      </w:tabs>
      <w:autoSpaceDE w:val="0"/>
      <w:autoSpaceDN w:val="0"/>
      <w:adjustRightInd w:val="0"/>
      <w:ind w:left="180"/>
    </w:pPr>
    <w:rPr>
      <w:rFonts w:ascii="Arial" w:hAnsi="Arial" w:cs="Arial"/>
      <w:noProof/>
    </w:rPr>
  </w:style>
  <w:style w:type="paragraph" w:customStyle="1" w:styleId="CharCharCharCharCharChar1CharCharCharCharCharCharCharCharCharCharCharChar">
    <w:name w:val="Char Char Char Char Char Char1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Header1">
    <w:name w:val="Header1"/>
    <w:basedOn w:val="Normal"/>
    <w:uiPriority w:val="99"/>
    <w:rsid w:val="0012218A"/>
    <w:pPr>
      <w:widowControl w:val="0"/>
      <w:tabs>
        <w:tab w:val="center" w:pos="4419"/>
        <w:tab w:val="right" w:pos="8838"/>
      </w:tabs>
      <w:autoSpaceDE w:val="0"/>
      <w:autoSpaceDN w:val="0"/>
      <w:adjustRightInd w:val="0"/>
    </w:pPr>
    <w:rPr>
      <w:sz w:val="24"/>
      <w:szCs w:val="24"/>
    </w:rPr>
  </w:style>
  <w:style w:type="paragraph" w:customStyle="1" w:styleId="BodyText22">
    <w:name w:val="Body Text 22"/>
    <w:basedOn w:val="Normal"/>
    <w:uiPriority w:val="99"/>
    <w:rsid w:val="0012218A"/>
    <w:pPr>
      <w:spacing w:line="312" w:lineRule="auto"/>
      <w:jc w:val="both"/>
    </w:pPr>
    <w:rPr>
      <w:sz w:val="24"/>
      <w:lang w:val="en-AU"/>
    </w:rPr>
  </w:style>
  <w:style w:type="paragraph" w:customStyle="1" w:styleId="Heading31">
    <w:name w:val="Heading 31"/>
    <w:aliases w:val="h31"/>
    <w:basedOn w:val="Normal"/>
    <w:next w:val="Normal"/>
    <w:uiPriority w:val="99"/>
    <w:rsid w:val="0012218A"/>
    <w:pPr>
      <w:keepNext/>
      <w:widowControl w:val="0"/>
      <w:autoSpaceDE w:val="0"/>
      <w:autoSpaceDN w:val="0"/>
      <w:adjustRightInd w:val="0"/>
      <w:jc w:val="both"/>
    </w:pPr>
    <w:rPr>
      <w:rFonts w:ascii="Tahoma" w:hAnsi="Tahoma" w:cs="Tahoma"/>
      <w:b/>
      <w:bCs/>
      <w:sz w:val="24"/>
      <w:szCs w:val="24"/>
    </w:rPr>
  </w:style>
  <w:style w:type="paragraph" w:customStyle="1" w:styleId="CharChar2CharCharCharCharCharCharCharCharCharCharCharChar1">
    <w:name w:val="Char Char2 Char Char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1">
    <w:name w:val="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1">
    <w:name w:val="Char Char1 Char Char Char Char1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1">
    <w:name w:val="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1CharCharCharCharCharCharCharChar1CharCharCharChar1">
    <w:name w:val="Char Char1 Char Char Char Char Char Char Char Char1 Char Char Char Char1"/>
    <w:aliases w:val="Char Char1 Char Char Char Char Char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1CharChar">
    <w:name w:val="Char Char Char Char1 Char Char"/>
    <w:basedOn w:val="Normal"/>
    <w:uiPriority w:val="99"/>
    <w:rsid w:val="0012218A"/>
    <w:pPr>
      <w:spacing w:after="160" w:line="240" w:lineRule="exact"/>
    </w:pPr>
    <w:rPr>
      <w:rFonts w:ascii="Verdana" w:eastAsia="MS Mincho" w:hAnsi="Verdana"/>
      <w:lang w:eastAsia="en-US"/>
    </w:rPr>
  </w:style>
  <w:style w:type="paragraph" w:customStyle="1" w:styleId="CharChar2CharChar1CharCharCharCharCharCharCharCharCharChar1">
    <w:name w:val="Char Char2 Char Char1 Char Char Char Char Char Char Char Char Char Char1"/>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11">
    <w:name w:val="Char Char Char Char Char Char Char Char Char Char Char Char Char11"/>
    <w:basedOn w:val="Normal"/>
    <w:uiPriority w:val="99"/>
    <w:rsid w:val="0012218A"/>
    <w:pPr>
      <w:spacing w:after="160" w:line="240" w:lineRule="exact"/>
    </w:pPr>
    <w:rPr>
      <w:rFonts w:ascii="Verdana" w:eastAsia="MS Mincho" w:hAnsi="Verdana"/>
      <w:lang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uiPriority w:val="99"/>
    <w:rsid w:val="0012218A"/>
    <w:pPr>
      <w:spacing w:after="160" w:line="240" w:lineRule="exact"/>
    </w:pPr>
    <w:rPr>
      <w:rFonts w:ascii="Verdana" w:eastAsia="MS Mincho" w:hAnsi="Verdana"/>
      <w:lang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uiPriority w:val="99"/>
    <w:rsid w:val="0012218A"/>
    <w:pPr>
      <w:spacing w:after="160" w:line="240" w:lineRule="exact"/>
    </w:pPr>
    <w:rPr>
      <w:rFonts w:ascii="Verdana" w:eastAsia="MS Mincho" w:hAnsi="Verdana"/>
      <w:lang w:eastAsia="en-US"/>
    </w:rPr>
  </w:style>
  <w:style w:type="paragraph" w:customStyle="1" w:styleId="ListaColorida-nfase12">
    <w:name w:val="Lista Colorida - Ênfase 12"/>
    <w:basedOn w:val="Normal"/>
    <w:uiPriority w:val="72"/>
    <w:qFormat/>
    <w:rsid w:val="0012218A"/>
    <w:pPr>
      <w:ind w:left="708"/>
    </w:pPr>
    <w:rPr>
      <w:sz w:val="24"/>
      <w:szCs w:val="24"/>
    </w:rPr>
  </w:style>
  <w:style w:type="paragraph" w:customStyle="1" w:styleId="BodyMain">
    <w:name w:val="Body Main"/>
    <w:aliases w:val="BM"/>
    <w:basedOn w:val="Normal"/>
    <w:next w:val="MapadoDocumento"/>
    <w:uiPriority w:val="99"/>
    <w:rsid w:val="0012218A"/>
    <w:pPr>
      <w:widowControl w:val="0"/>
      <w:autoSpaceDE w:val="0"/>
      <w:autoSpaceDN w:val="0"/>
      <w:adjustRightInd w:val="0"/>
      <w:spacing w:before="240"/>
      <w:jc w:val="both"/>
    </w:pPr>
    <w:rPr>
      <w:sz w:val="24"/>
      <w:szCs w:val="24"/>
    </w:rPr>
  </w:style>
  <w:style w:type="paragraph" w:customStyle="1" w:styleId="CharChar3">
    <w:name w:val="Char Char3"/>
    <w:basedOn w:val="Normal"/>
    <w:uiPriority w:val="99"/>
    <w:rsid w:val="0012218A"/>
    <w:pPr>
      <w:spacing w:after="160" w:line="240" w:lineRule="exact"/>
    </w:pPr>
    <w:rPr>
      <w:rFonts w:ascii="Verdana" w:eastAsia="MS Mincho" w:hAnsi="Verdana"/>
      <w:lang w:eastAsia="en-US"/>
    </w:rPr>
  </w:style>
  <w:style w:type="paragraph" w:customStyle="1" w:styleId="ListaColorida-nfase11">
    <w:name w:val="Lista Colorida - Ênfase 11"/>
    <w:basedOn w:val="Normal"/>
    <w:uiPriority w:val="99"/>
    <w:qFormat/>
    <w:rsid w:val="0012218A"/>
    <w:pPr>
      <w:ind w:left="708"/>
    </w:pPr>
    <w:rPr>
      <w:sz w:val="24"/>
      <w:szCs w:val="24"/>
    </w:rPr>
  </w:style>
  <w:style w:type="paragraph" w:customStyle="1" w:styleId="xl78">
    <w:name w:val="xl78"/>
    <w:basedOn w:val="Normal"/>
    <w:uiPriority w:val="99"/>
    <w:rsid w:val="0012218A"/>
    <w:pPr>
      <w:pBdr>
        <w:right w:val="double" w:sz="6" w:space="0" w:color="auto"/>
      </w:pBdr>
      <w:shd w:val="clear" w:color="auto" w:fill="FFFF99"/>
      <w:spacing w:before="100" w:beforeAutospacing="1" w:after="100" w:afterAutospacing="1"/>
      <w:jc w:val="center"/>
    </w:pPr>
    <w:rPr>
      <w:sz w:val="16"/>
      <w:szCs w:val="16"/>
    </w:rPr>
  </w:style>
  <w:style w:type="paragraph" w:customStyle="1" w:styleId="xl79">
    <w:name w:val="xl79"/>
    <w:basedOn w:val="Normal"/>
    <w:uiPriority w:val="99"/>
    <w:rsid w:val="0012218A"/>
    <w:pPr>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0">
    <w:name w:val="xl80"/>
    <w:basedOn w:val="Normal"/>
    <w:uiPriority w:val="99"/>
    <w:rsid w:val="0012218A"/>
    <w:pPr>
      <w:pBdr>
        <w:top w:val="single" w:sz="8" w:space="0" w:color="auto"/>
        <w:left w:val="single" w:sz="8" w:space="0" w:color="auto"/>
        <w:bottom w:val="single" w:sz="8" w:space="0" w:color="auto"/>
      </w:pBdr>
      <w:spacing w:before="100" w:beforeAutospacing="1" w:after="100" w:afterAutospacing="1"/>
    </w:pPr>
    <w:rPr>
      <w:b/>
      <w:bCs/>
      <w:sz w:val="16"/>
      <w:szCs w:val="16"/>
    </w:rPr>
  </w:style>
  <w:style w:type="paragraph" w:customStyle="1" w:styleId="xl81">
    <w:name w:val="xl81"/>
    <w:basedOn w:val="Normal"/>
    <w:uiPriority w:val="99"/>
    <w:rsid w:val="0012218A"/>
    <w:pPr>
      <w:pBdr>
        <w:top w:val="single" w:sz="8" w:space="0" w:color="auto"/>
        <w:bottom w:val="single" w:sz="8" w:space="0" w:color="auto"/>
      </w:pBdr>
      <w:spacing w:before="100" w:beforeAutospacing="1" w:after="100" w:afterAutospacing="1"/>
    </w:pPr>
    <w:rPr>
      <w:sz w:val="16"/>
      <w:szCs w:val="16"/>
    </w:rPr>
  </w:style>
  <w:style w:type="paragraph" w:customStyle="1" w:styleId="xl82">
    <w:name w:val="xl82"/>
    <w:basedOn w:val="Normal"/>
    <w:uiPriority w:val="99"/>
    <w:rsid w:val="0012218A"/>
    <w:pPr>
      <w:pBdr>
        <w:top w:val="single" w:sz="8" w:space="0" w:color="auto"/>
        <w:left w:val="double" w:sz="6"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3">
    <w:name w:val="xl83"/>
    <w:basedOn w:val="Normal"/>
    <w:uiPriority w:val="99"/>
    <w:rsid w:val="0012218A"/>
    <w:pPr>
      <w:pBdr>
        <w:top w:val="single" w:sz="8" w:space="0" w:color="auto"/>
        <w:left w:val="single" w:sz="4" w:space="0" w:color="auto"/>
        <w:bottom w:val="double" w:sz="6" w:space="0" w:color="auto"/>
        <w:right w:val="single" w:sz="4" w:space="0" w:color="auto"/>
      </w:pBdr>
      <w:shd w:val="clear" w:color="auto" w:fill="FFFF99"/>
      <w:spacing w:before="100" w:beforeAutospacing="1" w:after="100" w:afterAutospacing="1"/>
      <w:jc w:val="center"/>
    </w:pPr>
    <w:rPr>
      <w:sz w:val="16"/>
      <w:szCs w:val="16"/>
    </w:rPr>
  </w:style>
  <w:style w:type="paragraph" w:customStyle="1" w:styleId="xl84">
    <w:name w:val="xl84"/>
    <w:basedOn w:val="Normal"/>
    <w:uiPriority w:val="99"/>
    <w:rsid w:val="0012218A"/>
    <w:pPr>
      <w:pBdr>
        <w:top w:val="single" w:sz="8" w:space="0" w:color="auto"/>
        <w:left w:val="single" w:sz="4" w:space="0" w:color="auto"/>
        <w:bottom w:val="double" w:sz="6" w:space="0" w:color="auto"/>
        <w:right w:val="double" w:sz="6" w:space="0" w:color="auto"/>
      </w:pBdr>
      <w:shd w:val="clear" w:color="auto" w:fill="FFFF99"/>
      <w:spacing w:before="100" w:beforeAutospacing="1" w:after="100" w:afterAutospacing="1"/>
      <w:jc w:val="center"/>
    </w:pPr>
    <w:rPr>
      <w:sz w:val="16"/>
      <w:szCs w:val="16"/>
    </w:rPr>
  </w:style>
  <w:style w:type="paragraph" w:customStyle="1" w:styleId="xl85">
    <w:name w:val="xl85"/>
    <w:basedOn w:val="Normal"/>
    <w:uiPriority w:val="99"/>
    <w:rsid w:val="0012218A"/>
    <w:pPr>
      <w:spacing w:before="100" w:beforeAutospacing="1" w:after="100" w:afterAutospacing="1"/>
      <w:jc w:val="center"/>
    </w:pPr>
    <w:rPr>
      <w:sz w:val="16"/>
      <w:szCs w:val="16"/>
    </w:rPr>
  </w:style>
  <w:style w:type="paragraph" w:customStyle="1" w:styleId="xl86">
    <w:name w:val="xl86"/>
    <w:basedOn w:val="Normal"/>
    <w:uiPriority w:val="99"/>
    <w:rsid w:val="0012218A"/>
    <w:pPr>
      <w:spacing w:before="100" w:beforeAutospacing="1" w:after="100" w:afterAutospacing="1"/>
      <w:jc w:val="center"/>
    </w:pPr>
    <w:rPr>
      <w:sz w:val="16"/>
      <w:szCs w:val="16"/>
    </w:rPr>
  </w:style>
  <w:style w:type="paragraph" w:customStyle="1" w:styleId="xl87">
    <w:name w:val="xl87"/>
    <w:basedOn w:val="Normal"/>
    <w:uiPriority w:val="99"/>
    <w:rsid w:val="0012218A"/>
    <w:pPr>
      <w:spacing w:before="100" w:beforeAutospacing="1" w:after="100" w:afterAutospacing="1"/>
    </w:pPr>
    <w:rPr>
      <w:sz w:val="16"/>
      <w:szCs w:val="16"/>
    </w:rPr>
  </w:style>
  <w:style w:type="paragraph" w:customStyle="1" w:styleId="xl88">
    <w:name w:val="xl88"/>
    <w:basedOn w:val="Normal"/>
    <w:uiPriority w:val="99"/>
    <w:rsid w:val="0012218A"/>
    <w:pPr>
      <w:pBdr>
        <w:top w:val="single" w:sz="8" w:space="0" w:color="auto"/>
        <w:bottom w:val="single" w:sz="8" w:space="0" w:color="auto"/>
      </w:pBdr>
      <w:spacing w:before="100" w:beforeAutospacing="1" w:after="100" w:afterAutospacing="1"/>
    </w:pPr>
    <w:rPr>
      <w:b/>
      <w:bCs/>
      <w:sz w:val="16"/>
      <w:szCs w:val="16"/>
    </w:rPr>
  </w:style>
  <w:style w:type="paragraph" w:customStyle="1" w:styleId="xl89">
    <w:name w:val="xl89"/>
    <w:basedOn w:val="Normal"/>
    <w:uiPriority w:val="99"/>
    <w:rsid w:val="0012218A"/>
    <w:pPr>
      <w:pBdr>
        <w:left w:val="single" w:sz="8" w:space="0" w:color="auto"/>
        <w:right w:val="single" w:sz="8" w:space="0" w:color="auto"/>
      </w:pBdr>
      <w:spacing w:before="100" w:beforeAutospacing="1" w:after="100" w:afterAutospacing="1"/>
    </w:pPr>
    <w:rPr>
      <w:sz w:val="16"/>
      <w:szCs w:val="16"/>
    </w:rPr>
  </w:style>
  <w:style w:type="paragraph" w:customStyle="1" w:styleId="xl90">
    <w:name w:val="xl90"/>
    <w:basedOn w:val="Normal"/>
    <w:uiPriority w:val="99"/>
    <w:rsid w:val="0012218A"/>
    <w:pPr>
      <w:pBdr>
        <w:left w:val="single" w:sz="8" w:space="0" w:color="auto"/>
        <w:right w:val="single" w:sz="8" w:space="0" w:color="auto"/>
      </w:pBdr>
      <w:spacing w:before="100" w:beforeAutospacing="1" w:after="100" w:afterAutospacing="1"/>
      <w:jc w:val="center"/>
    </w:pPr>
    <w:rPr>
      <w:sz w:val="16"/>
      <w:szCs w:val="16"/>
    </w:rPr>
  </w:style>
  <w:style w:type="paragraph" w:customStyle="1" w:styleId="xl91">
    <w:name w:val="xl91"/>
    <w:basedOn w:val="Normal"/>
    <w:uiPriority w:val="99"/>
    <w:rsid w:val="0012218A"/>
    <w:pPr>
      <w:pBdr>
        <w:left w:val="single" w:sz="8" w:space="0" w:color="auto"/>
        <w:right w:val="double" w:sz="6" w:space="0" w:color="auto"/>
      </w:pBdr>
      <w:spacing w:before="100" w:beforeAutospacing="1" w:after="100" w:afterAutospacing="1"/>
      <w:jc w:val="center"/>
    </w:pPr>
    <w:rPr>
      <w:sz w:val="16"/>
      <w:szCs w:val="16"/>
    </w:rPr>
  </w:style>
  <w:style w:type="paragraph" w:customStyle="1" w:styleId="xl92">
    <w:name w:val="xl92"/>
    <w:basedOn w:val="Normal"/>
    <w:uiPriority w:val="99"/>
    <w:rsid w:val="0012218A"/>
    <w:pPr>
      <w:pBdr>
        <w:top w:val="single" w:sz="8" w:space="0" w:color="auto"/>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3">
    <w:name w:val="xl93"/>
    <w:basedOn w:val="Normal"/>
    <w:uiPriority w:val="99"/>
    <w:rsid w:val="0012218A"/>
    <w:pPr>
      <w:pBdr>
        <w:left w:val="single" w:sz="8" w:space="0" w:color="auto"/>
        <w:bottom w:val="single" w:sz="8" w:space="0" w:color="auto"/>
        <w:right w:val="single" w:sz="8" w:space="0" w:color="auto"/>
      </w:pBdr>
      <w:spacing w:before="100" w:beforeAutospacing="1" w:after="100" w:afterAutospacing="1"/>
    </w:pPr>
    <w:rPr>
      <w:sz w:val="16"/>
      <w:szCs w:val="16"/>
    </w:rPr>
  </w:style>
  <w:style w:type="paragraph" w:customStyle="1" w:styleId="xl94">
    <w:name w:val="xl94"/>
    <w:basedOn w:val="Normal"/>
    <w:uiPriority w:val="99"/>
    <w:rsid w:val="0012218A"/>
    <w:pPr>
      <w:pBdr>
        <w:left w:val="single" w:sz="8" w:space="0" w:color="auto"/>
        <w:bottom w:val="single" w:sz="8" w:space="0" w:color="auto"/>
        <w:right w:val="single" w:sz="8" w:space="0" w:color="auto"/>
      </w:pBdr>
      <w:spacing w:before="100" w:beforeAutospacing="1" w:after="100" w:afterAutospacing="1"/>
      <w:jc w:val="center"/>
    </w:pPr>
    <w:rPr>
      <w:sz w:val="16"/>
      <w:szCs w:val="16"/>
    </w:rPr>
  </w:style>
  <w:style w:type="paragraph" w:customStyle="1" w:styleId="xl95">
    <w:name w:val="xl95"/>
    <w:basedOn w:val="Normal"/>
    <w:uiPriority w:val="99"/>
    <w:rsid w:val="0012218A"/>
    <w:pPr>
      <w:pBdr>
        <w:left w:val="single" w:sz="8" w:space="0" w:color="auto"/>
        <w:bottom w:val="single" w:sz="8" w:space="0" w:color="auto"/>
        <w:right w:val="double" w:sz="6" w:space="0" w:color="auto"/>
      </w:pBdr>
      <w:spacing w:before="100" w:beforeAutospacing="1" w:after="100" w:afterAutospacing="1"/>
      <w:jc w:val="center"/>
    </w:pPr>
    <w:rPr>
      <w:sz w:val="16"/>
      <w:szCs w:val="16"/>
    </w:rPr>
  </w:style>
  <w:style w:type="paragraph" w:customStyle="1" w:styleId="xl96">
    <w:name w:val="xl96"/>
    <w:basedOn w:val="Normal"/>
    <w:uiPriority w:val="99"/>
    <w:rsid w:val="0012218A"/>
    <w:pPr>
      <w:pBdr>
        <w:top w:val="single" w:sz="8" w:space="0" w:color="auto"/>
        <w:left w:val="double" w:sz="6"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7">
    <w:name w:val="xl97"/>
    <w:basedOn w:val="Normal"/>
    <w:uiPriority w:val="99"/>
    <w:rsid w:val="0012218A"/>
    <w:pPr>
      <w:pBdr>
        <w:top w:val="single" w:sz="8" w:space="0" w:color="auto"/>
        <w:bottom w:val="single" w:sz="8" w:space="0" w:color="auto"/>
      </w:pBdr>
      <w:shd w:val="clear" w:color="auto" w:fill="D8D8D8"/>
      <w:spacing w:before="100" w:beforeAutospacing="1" w:after="100" w:afterAutospacing="1"/>
      <w:jc w:val="center"/>
    </w:pPr>
    <w:rPr>
      <w:b/>
      <w:bCs/>
      <w:sz w:val="16"/>
      <w:szCs w:val="16"/>
    </w:rPr>
  </w:style>
  <w:style w:type="paragraph" w:customStyle="1" w:styleId="xl98">
    <w:name w:val="xl98"/>
    <w:basedOn w:val="Normal"/>
    <w:uiPriority w:val="99"/>
    <w:rsid w:val="0012218A"/>
    <w:pPr>
      <w:pBdr>
        <w:top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99">
    <w:name w:val="xl99"/>
    <w:basedOn w:val="Normal"/>
    <w:uiPriority w:val="99"/>
    <w:rsid w:val="0012218A"/>
    <w:pPr>
      <w:pBdr>
        <w:top w:val="single" w:sz="8" w:space="0" w:color="auto"/>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0">
    <w:name w:val="xl100"/>
    <w:basedOn w:val="Normal"/>
    <w:uiPriority w:val="99"/>
    <w:rsid w:val="0012218A"/>
    <w:pPr>
      <w:pBdr>
        <w:left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1">
    <w:name w:val="xl101"/>
    <w:basedOn w:val="Normal"/>
    <w:uiPriority w:val="99"/>
    <w:rsid w:val="0012218A"/>
    <w:pPr>
      <w:pBdr>
        <w:left w:val="single" w:sz="8" w:space="0" w:color="auto"/>
        <w:bottom w:val="single" w:sz="8" w:space="0" w:color="auto"/>
        <w:right w:val="single" w:sz="8" w:space="0" w:color="auto"/>
      </w:pBdr>
      <w:shd w:val="clear" w:color="auto" w:fill="CCFFCC"/>
      <w:spacing w:before="100" w:beforeAutospacing="1" w:after="100" w:afterAutospacing="1"/>
      <w:jc w:val="center"/>
    </w:pPr>
    <w:rPr>
      <w:b/>
      <w:bCs/>
      <w:sz w:val="16"/>
      <w:szCs w:val="16"/>
    </w:rPr>
  </w:style>
  <w:style w:type="paragraph" w:customStyle="1" w:styleId="xl102">
    <w:name w:val="xl102"/>
    <w:basedOn w:val="Normal"/>
    <w:uiPriority w:val="99"/>
    <w:rsid w:val="0012218A"/>
    <w:pPr>
      <w:pBdr>
        <w:top w:val="single" w:sz="8" w:space="0" w:color="auto"/>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3">
    <w:name w:val="xl103"/>
    <w:basedOn w:val="Normal"/>
    <w:uiPriority w:val="99"/>
    <w:rsid w:val="0012218A"/>
    <w:pPr>
      <w:pBdr>
        <w:left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4">
    <w:name w:val="xl104"/>
    <w:basedOn w:val="Normal"/>
    <w:uiPriority w:val="99"/>
    <w:rsid w:val="0012218A"/>
    <w:pPr>
      <w:pBdr>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05">
    <w:name w:val="xl105"/>
    <w:basedOn w:val="Normal"/>
    <w:uiPriority w:val="99"/>
    <w:rsid w:val="0012218A"/>
    <w:pPr>
      <w:pBdr>
        <w:top w:val="single" w:sz="8" w:space="0" w:color="auto"/>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6">
    <w:name w:val="xl106"/>
    <w:basedOn w:val="Normal"/>
    <w:uiPriority w:val="99"/>
    <w:rsid w:val="0012218A"/>
    <w:pPr>
      <w:pBdr>
        <w:left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7">
    <w:name w:val="xl107"/>
    <w:basedOn w:val="Normal"/>
    <w:uiPriority w:val="99"/>
    <w:rsid w:val="0012218A"/>
    <w:pPr>
      <w:pBdr>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08">
    <w:name w:val="xl108"/>
    <w:basedOn w:val="Normal"/>
    <w:uiPriority w:val="99"/>
    <w:rsid w:val="0012218A"/>
    <w:pPr>
      <w:pBdr>
        <w:top w:val="single" w:sz="8" w:space="0" w:color="auto"/>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09">
    <w:name w:val="xl109"/>
    <w:basedOn w:val="Normal"/>
    <w:uiPriority w:val="99"/>
    <w:rsid w:val="0012218A"/>
    <w:pPr>
      <w:pBdr>
        <w:left w:val="double" w:sz="6"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0">
    <w:name w:val="xl110"/>
    <w:basedOn w:val="Normal"/>
    <w:uiPriority w:val="99"/>
    <w:rsid w:val="0012218A"/>
    <w:pPr>
      <w:pBdr>
        <w:left w:val="double" w:sz="6"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1">
    <w:name w:val="xl111"/>
    <w:basedOn w:val="Normal"/>
    <w:uiPriority w:val="99"/>
    <w:rsid w:val="0012218A"/>
    <w:pPr>
      <w:pBdr>
        <w:top w:val="single" w:sz="8" w:space="0" w:color="auto"/>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2">
    <w:name w:val="xl112"/>
    <w:basedOn w:val="Normal"/>
    <w:uiPriority w:val="99"/>
    <w:rsid w:val="0012218A"/>
    <w:pPr>
      <w:pBdr>
        <w:left w:val="single" w:sz="4"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3">
    <w:name w:val="xl113"/>
    <w:basedOn w:val="Normal"/>
    <w:uiPriority w:val="99"/>
    <w:rsid w:val="0012218A"/>
    <w:pPr>
      <w:pBdr>
        <w:left w:val="single" w:sz="4" w:space="0" w:color="auto"/>
        <w:bottom w:val="single" w:sz="8" w:space="0" w:color="auto"/>
        <w:right w:val="single" w:sz="4" w:space="0" w:color="auto"/>
      </w:pBdr>
      <w:shd w:val="clear" w:color="auto" w:fill="D8D8D8"/>
      <w:spacing w:before="100" w:beforeAutospacing="1" w:after="100" w:afterAutospacing="1"/>
      <w:jc w:val="center"/>
    </w:pPr>
    <w:rPr>
      <w:b/>
      <w:bCs/>
      <w:sz w:val="16"/>
      <w:szCs w:val="16"/>
    </w:rPr>
  </w:style>
  <w:style w:type="paragraph" w:customStyle="1" w:styleId="xl114">
    <w:name w:val="xl114"/>
    <w:basedOn w:val="Normal"/>
    <w:uiPriority w:val="99"/>
    <w:rsid w:val="0012218A"/>
    <w:pPr>
      <w:pBdr>
        <w:top w:val="single" w:sz="8" w:space="0" w:color="auto"/>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5">
    <w:name w:val="xl115"/>
    <w:basedOn w:val="Normal"/>
    <w:uiPriority w:val="99"/>
    <w:rsid w:val="0012218A"/>
    <w:pPr>
      <w:pBdr>
        <w:left w:val="single" w:sz="4"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6">
    <w:name w:val="xl116"/>
    <w:basedOn w:val="Normal"/>
    <w:uiPriority w:val="99"/>
    <w:rsid w:val="0012218A"/>
    <w:pPr>
      <w:pBdr>
        <w:left w:val="single" w:sz="4"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xl117">
    <w:name w:val="xl117"/>
    <w:basedOn w:val="Normal"/>
    <w:uiPriority w:val="99"/>
    <w:rsid w:val="0012218A"/>
    <w:pPr>
      <w:pBdr>
        <w:top w:val="single" w:sz="8" w:space="0" w:color="auto"/>
        <w:left w:val="single" w:sz="8" w:space="0" w:color="auto"/>
        <w:bottom w:val="single" w:sz="8" w:space="0" w:color="auto"/>
        <w:right w:val="single" w:sz="8" w:space="0" w:color="auto"/>
      </w:pBdr>
      <w:shd w:val="clear" w:color="auto" w:fill="D8D8D8"/>
      <w:spacing w:before="100" w:beforeAutospacing="1" w:after="100" w:afterAutospacing="1"/>
      <w:jc w:val="center"/>
    </w:pPr>
    <w:rPr>
      <w:b/>
      <w:bCs/>
      <w:sz w:val="16"/>
      <w:szCs w:val="16"/>
    </w:rPr>
  </w:style>
  <w:style w:type="paragraph" w:customStyle="1" w:styleId="xl118">
    <w:name w:val="xl118"/>
    <w:basedOn w:val="Normal"/>
    <w:uiPriority w:val="99"/>
    <w:rsid w:val="0012218A"/>
    <w:pPr>
      <w:pBdr>
        <w:top w:val="single" w:sz="8" w:space="0" w:color="auto"/>
        <w:left w:val="single" w:sz="8" w:space="0" w:color="auto"/>
        <w:bottom w:val="single" w:sz="8" w:space="0" w:color="auto"/>
        <w:right w:val="double" w:sz="6" w:space="0" w:color="auto"/>
      </w:pBdr>
      <w:shd w:val="clear" w:color="auto" w:fill="D8D8D8"/>
      <w:spacing w:before="100" w:beforeAutospacing="1" w:after="100" w:afterAutospacing="1"/>
      <w:jc w:val="center"/>
    </w:pPr>
    <w:rPr>
      <w:b/>
      <w:bCs/>
      <w:sz w:val="16"/>
      <w:szCs w:val="16"/>
    </w:rPr>
  </w:style>
  <w:style w:type="paragraph" w:customStyle="1" w:styleId="Texto1">
    <w:name w:val="Texto1"/>
    <w:uiPriority w:val="99"/>
    <w:rsid w:val="0012218A"/>
    <w:pPr>
      <w:tabs>
        <w:tab w:val="left" w:pos="340"/>
        <w:tab w:val="left" w:pos="1416"/>
        <w:tab w:val="left" w:pos="2124"/>
        <w:tab w:val="left" w:pos="2832"/>
        <w:tab w:val="left" w:pos="3540"/>
        <w:tab w:val="left" w:pos="4248"/>
        <w:tab w:val="left" w:pos="4956"/>
        <w:tab w:val="left" w:pos="5664"/>
        <w:tab w:val="left" w:pos="6372"/>
        <w:tab w:val="left" w:pos="7080"/>
      </w:tabs>
      <w:spacing w:before="170"/>
      <w:ind w:left="340" w:hanging="340"/>
      <w:jc w:val="both"/>
    </w:pPr>
    <w:rPr>
      <w:rFonts w:ascii="Univers-Condensed" w:hAnsi="Univers-Condensed"/>
      <w:color w:val="000000"/>
    </w:rPr>
  </w:style>
  <w:style w:type="paragraph" w:customStyle="1" w:styleId="normal0">
    <w:name w:val="normal]"/>
    <w:basedOn w:val="Ttulo1"/>
    <w:uiPriority w:val="99"/>
    <w:rsid w:val="0012218A"/>
    <w:pPr>
      <w:spacing w:before="0" w:after="0"/>
      <w:jc w:val="center"/>
    </w:pPr>
    <w:rPr>
      <w:rFonts w:ascii="Tahoma" w:eastAsia="Times New Roman" w:hAnsi="Tahoma" w:cs="Tahoma"/>
      <w:kern w:val="0"/>
      <w:sz w:val="22"/>
      <w:szCs w:val="24"/>
      <w:lang w:val="pt-BR" w:eastAsia="pt-BR"/>
    </w:rPr>
  </w:style>
  <w:style w:type="paragraph" w:customStyle="1" w:styleId="Corpodetexto32">
    <w:name w:val="Corpo de texto 32"/>
    <w:basedOn w:val="Normal"/>
    <w:uiPriority w:val="99"/>
    <w:rsid w:val="0012218A"/>
    <w:pPr>
      <w:widowControl w:val="0"/>
      <w:tabs>
        <w:tab w:val="left" w:pos="1134"/>
      </w:tabs>
      <w:jc w:val="both"/>
    </w:pPr>
    <w:rPr>
      <w:sz w:val="24"/>
    </w:rPr>
  </w:style>
  <w:style w:type="paragraph" w:customStyle="1" w:styleId="font5">
    <w:name w:val="font5"/>
    <w:basedOn w:val="Normal"/>
    <w:uiPriority w:val="99"/>
    <w:rsid w:val="0012218A"/>
    <w:pPr>
      <w:spacing w:before="100" w:beforeAutospacing="1" w:after="100" w:afterAutospacing="1"/>
    </w:pPr>
    <w:rPr>
      <w:rFonts w:ascii="Tahoma" w:hAnsi="Tahoma" w:cs="Tahoma"/>
      <w:b/>
      <w:bCs/>
      <w:color w:val="000000"/>
      <w:sz w:val="18"/>
      <w:szCs w:val="18"/>
    </w:rPr>
  </w:style>
  <w:style w:type="paragraph" w:customStyle="1" w:styleId="font6">
    <w:name w:val="font6"/>
    <w:basedOn w:val="Normal"/>
    <w:uiPriority w:val="99"/>
    <w:rsid w:val="0012218A"/>
    <w:pPr>
      <w:spacing w:before="100" w:beforeAutospacing="1" w:after="100" w:afterAutospacing="1"/>
    </w:pPr>
    <w:rPr>
      <w:rFonts w:ascii="Tahoma" w:hAnsi="Tahoma" w:cs="Tahoma"/>
      <w:color w:val="000000"/>
      <w:sz w:val="18"/>
      <w:szCs w:val="18"/>
    </w:rPr>
  </w:style>
  <w:style w:type="paragraph" w:customStyle="1" w:styleId="alpha3">
    <w:name w:val="alpha 3"/>
    <w:basedOn w:val="Normal"/>
    <w:uiPriority w:val="99"/>
    <w:rsid w:val="0012218A"/>
    <w:pPr>
      <w:numPr>
        <w:numId w:val="3"/>
      </w:numPr>
      <w:spacing w:after="140" w:line="288" w:lineRule="auto"/>
      <w:jc w:val="both"/>
    </w:pPr>
    <w:rPr>
      <w:rFonts w:ascii="Tahoma" w:hAnsi="Tahoma"/>
      <w:kern w:val="20"/>
      <w:lang w:eastAsia="en-US"/>
    </w:rPr>
  </w:style>
  <w:style w:type="paragraph" w:customStyle="1" w:styleId="alpha4">
    <w:name w:val="alpha 4"/>
    <w:basedOn w:val="Normal"/>
    <w:uiPriority w:val="99"/>
    <w:rsid w:val="0012218A"/>
    <w:pPr>
      <w:numPr>
        <w:numId w:val="4"/>
      </w:numPr>
      <w:spacing w:after="140" w:line="288" w:lineRule="auto"/>
      <w:jc w:val="both"/>
    </w:pPr>
    <w:rPr>
      <w:rFonts w:ascii="Tahoma" w:hAnsi="Tahoma"/>
      <w:kern w:val="20"/>
      <w:lang w:eastAsia="en-US"/>
    </w:rPr>
  </w:style>
  <w:style w:type="character" w:customStyle="1" w:styleId="BodyCharChar">
    <w:name w:val="Body Char Char"/>
    <w:link w:val="Body"/>
    <w:locked/>
    <w:rsid w:val="0012218A"/>
    <w:rPr>
      <w:rFonts w:ascii="Tahoma" w:hAnsi="Tahoma" w:cs="Tahoma"/>
      <w:kern w:val="20"/>
      <w:szCs w:val="24"/>
      <w:lang w:eastAsia="en-US"/>
    </w:rPr>
  </w:style>
  <w:style w:type="paragraph" w:customStyle="1" w:styleId="Body">
    <w:name w:val="Body"/>
    <w:basedOn w:val="Normal"/>
    <w:link w:val="BodyCharChar"/>
    <w:rsid w:val="0012218A"/>
    <w:pPr>
      <w:spacing w:after="140" w:line="288" w:lineRule="auto"/>
      <w:jc w:val="both"/>
    </w:pPr>
    <w:rPr>
      <w:rFonts w:ascii="Tahoma" w:hAnsi="Tahoma" w:cs="Tahoma"/>
      <w:kern w:val="20"/>
      <w:szCs w:val="24"/>
      <w:lang w:eastAsia="en-US"/>
    </w:rPr>
  </w:style>
  <w:style w:type="paragraph" w:customStyle="1" w:styleId="UCRoman1">
    <w:name w:val="UCRoman 1"/>
    <w:basedOn w:val="Normal"/>
    <w:uiPriority w:val="99"/>
    <w:rsid w:val="0012218A"/>
    <w:pPr>
      <w:numPr>
        <w:numId w:val="5"/>
      </w:numPr>
      <w:spacing w:after="140" w:line="288" w:lineRule="auto"/>
      <w:jc w:val="both"/>
    </w:pPr>
    <w:rPr>
      <w:rFonts w:ascii="Tahoma" w:hAnsi="Tahoma"/>
      <w:kern w:val="20"/>
      <w:szCs w:val="24"/>
      <w:lang w:eastAsia="en-US"/>
    </w:rPr>
  </w:style>
  <w:style w:type="paragraph" w:customStyle="1" w:styleId="SubTtulo0">
    <w:name w:val="SubTítulo"/>
    <w:basedOn w:val="Normal"/>
    <w:next w:val="Body"/>
    <w:uiPriority w:val="99"/>
    <w:rsid w:val="0012218A"/>
    <w:pPr>
      <w:keepNext/>
      <w:spacing w:before="140" w:after="140" w:line="288" w:lineRule="auto"/>
      <w:jc w:val="both"/>
      <w:outlineLvl w:val="0"/>
    </w:pPr>
    <w:rPr>
      <w:rFonts w:ascii="Tahoma" w:eastAsia="MS Mincho" w:hAnsi="Tahoma"/>
      <w:b/>
      <w:kern w:val="21"/>
      <w:sz w:val="21"/>
      <w:szCs w:val="24"/>
      <w:lang w:eastAsia="en-US"/>
    </w:rPr>
  </w:style>
  <w:style w:type="character" w:styleId="Refdenotadefim">
    <w:name w:val="endnote reference"/>
    <w:uiPriority w:val="99"/>
    <w:unhideWhenUsed/>
    <w:rsid w:val="0012218A"/>
    <w:rPr>
      <w:vertAlign w:val="superscript"/>
    </w:rPr>
  </w:style>
  <w:style w:type="character" w:customStyle="1" w:styleId="Char">
    <w:name w:val="Char"/>
    <w:uiPriority w:val="99"/>
    <w:rsid w:val="0012218A"/>
    <w:rPr>
      <w:rFonts w:ascii="Tahoma" w:hAnsi="Tahoma" w:cs="Tahoma" w:hint="default"/>
      <w:b/>
      <w:bCs/>
      <w:sz w:val="24"/>
      <w:szCs w:val="14"/>
      <w:lang w:val="pt-BR" w:eastAsia="pt-BR" w:bidi="ar-SA"/>
    </w:rPr>
  </w:style>
  <w:style w:type="character" w:customStyle="1" w:styleId="DeltaViewMoveDestination">
    <w:name w:val="DeltaView Move Destination"/>
    <w:uiPriority w:val="99"/>
    <w:rsid w:val="0012218A"/>
    <w:rPr>
      <w:color w:val="00C000"/>
      <w:spacing w:val="0"/>
      <w:u w:val="double"/>
    </w:rPr>
  </w:style>
  <w:style w:type="character" w:customStyle="1" w:styleId="Meno1">
    <w:name w:val="Menção1"/>
    <w:uiPriority w:val="99"/>
    <w:semiHidden/>
    <w:rsid w:val="0012218A"/>
    <w:rPr>
      <w:color w:val="2B579A"/>
      <w:shd w:val="clear" w:color="auto" w:fill="E6E6E6"/>
    </w:rPr>
  </w:style>
  <w:style w:type="character" w:customStyle="1" w:styleId="BodyChar">
    <w:name w:val="Body Char"/>
    <w:rsid w:val="0012218A"/>
    <w:rPr>
      <w:rFonts w:ascii="Tahoma" w:eastAsia="MS Mincho" w:hAnsi="Tahoma" w:cs="Tahoma" w:hint="default"/>
      <w:kern w:val="20"/>
      <w:szCs w:val="24"/>
      <w:lang w:eastAsia="en-US"/>
    </w:rPr>
  </w:style>
  <w:style w:type="character" w:customStyle="1" w:styleId="MenoPendente11">
    <w:name w:val="Menção Pendente11"/>
    <w:uiPriority w:val="99"/>
    <w:semiHidden/>
    <w:rsid w:val="009366B2"/>
    <w:rPr>
      <w:color w:val="808080"/>
      <w:shd w:val="clear" w:color="auto" w:fill="E6E6E6"/>
    </w:rPr>
  </w:style>
  <w:style w:type="numbering" w:customStyle="1" w:styleId="Estilo1">
    <w:name w:val="Estilo1"/>
    <w:uiPriority w:val="99"/>
    <w:rsid w:val="0012218A"/>
    <w:pPr>
      <w:numPr>
        <w:numId w:val="6"/>
      </w:numPr>
    </w:pPr>
  </w:style>
  <w:style w:type="character" w:customStyle="1" w:styleId="TextodenotaderodapChar1">
    <w:name w:val="Texto de nota de rodapé Char1"/>
    <w:aliases w:val="Texto de rodapé Char1"/>
    <w:basedOn w:val="Fontepargpadro"/>
    <w:uiPriority w:val="99"/>
    <w:semiHidden/>
    <w:rsid w:val="00284023"/>
  </w:style>
  <w:style w:type="paragraph" w:styleId="Lista2">
    <w:name w:val="List 2"/>
    <w:basedOn w:val="Normal"/>
    <w:uiPriority w:val="99"/>
    <w:unhideWhenUsed/>
    <w:rsid w:val="00284023"/>
    <w:pPr>
      <w:ind w:left="566" w:hanging="283"/>
      <w:contextualSpacing/>
    </w:pPr>
  </w:style>
  <w:style w:type="paragraph" w:customStyle="1" w:styleId="sub">
    <w:name w:val="sub"/>
    <w:uiPriority w:val="99"/>
    <w:rsid w:val="00284023"/>
    <w:pPr>
      <w:widowControl w:val="0"/>
      <w:tabs>
        <w:tab w:val="left" w:pos="0"/>
        <w:tab w:val="left" w:pos="1440"/>
        <w:tab w:val="left" w:pos="2880"/>
        <w:tab w:val="left" w:pos="4320"/>
      </w:tabs>
      <w:spacing w:before="293" w:after="170" w:line="287" w:lineRule="atLeast"/>
      <w:jc w:val="both"/>
    </w:pPr>
    <w:rPr>
      <w:rFonts w:ascii="Swiss" w:hAnsi="Swiss"/>
      <w:sz w:val="22"/>
    </w:rPr>
  </w:style>
  <w:style w:type="paragraph" w:customStyle="1" w:styleId="Legal4L1">
    <w:name w:val="Legal4_L1"/>
    <w:basedOn w:val="Normal"/>
    <w:next w:val="Corpodetexto"/>
    <w:uiPriority w:val="99"/>
    <w:rsid w:val="00284023"/>
    <w:pPr>
      <w:spacing w:after="240" w:line="312" w:lineRule="auto"/>
      <w:jc w:val="both"/>
      <w:outlineLvl w:val="0"/>
    </w:pPr>
  </w:style>
  <w:style w:type="paragraph" w:customStyle="1" w:styleId="CorpodetextobtBT">
    <w:name w:val="Corpo de texto.bt.BT"/>
    <w:basedOn w:val="Normal"/>
    <w:uiPriority w:val="99"/>
    <w:rsid w:val="00284023"/>
    <w:pPr>
      <w:autoSpaceDE w:val="0"/>
      <w:autoSpaceDN w:val="0"/>
      <w:adjustRightInd w:val="0"/>
      <w:jc w:val="both"/>
    </w:pPr>
    <w:rPr>
      <w:rFonts w:ascii="Arial" w:hAnsi="Arial" w:cs="Arial"/>
    </w:rPr>
  </w:style>
  <w:style w:type="paragraph" w:customStyle="1" w:styleId="Textodebalo1">
    <w:name w:val="Texto de balão1"/>
    <w:basedOn w:val="Normal"/>
    <w:uiPriority w:val="99"/>
    <w:semiHidden/>
    <w:rsid w:val="00284023"/>
    <w:rPr>
      <w:rFonts w:ascii="Tahoma" w:hAnsi="Tahoma" w:cs="Tahoma"/>
      <w:sz w:val="16"/>
      <w:szCs w:val="16"/>
    </w:rPr>
  </w:style>
  <w:style w:type="paragraph" w:customStyle="1" w:styleId="Assuntodocomentrio1">
    <w:name w:val="Assunto do comentário1"/>
    <w:basedOn w:val="Textodecomentrio"/>
    <w:next w:val="Textodecomentrio"/>
    <w:uiPriority w:val="99"/>
    <w:semiHidden/>
    <w:rsid w:val="00284023"/>
    <w:rPr>
      <w:rFonts w:eastAsia="Calibri"/>
      <w:b/>
      <w:bCs/>
      <w:lang w:val="en-US"/>
    </w:rPr>
  </w:style>
  <w:style w:type="paragraph" w:customStyle="1" w:styleId="ParagraphText">
    <w:name w:val="Paragraph Text"/>
    <w:basedOn w:val="Normal"/>
    <w:uiPriority w:val="99"/>
    <w:rsid w:val="00284023"/>
    <w:pPr>
      <w:spacing w:before="160" w:after="40"/>
    </w:pPr>
  </w:style>
  <w:style w:type="paragraph" w:customStyle="1" w:styleId="times">
    <w:name w:val="times"/>
    <w:basedOn w:val="Normal"/>
    <w:uiPriority w:val="99"/>
    <w:rsid w:val="00284023"/>
    <w:pPr>
      <w:jc w:val="both"/>
    </w:pPr>
  </w:style>
  <w:style w:type="paragraph" w:customStyle="1" w:styleId="Rodolpho1">
    <w:name w:val="Rodolpho1"/>
    <w:basedOn w:val="Normal"/>
    <w:uiPriority w:val="99"/>
    <w:rsid w:val="00284023"/>
    <w:pPr>
      <w:jc w:val="both"/>
    </w:pPr>
    <w:rPr>
      <w:rFonts w:ascii="Arial" w:hAnsi="Arial"/>
    </w:rPr>
  </w:style>
  <w:style w:type="paragraph" w:customStyle="1" w:styleId="TxBr5p1">
    <w:name w:val="TxBr_5p1"/>
    <w:basedOn w:val="Normal"/>
    <w:uiPriority w:val="99"/>
    <w:rsid w:val="00284023"/>
    <w:pPr>
      <w:tabs>
        <w:tab w:val="left" w:pos="1128"/>
      </w:tabs>
      <w:spacing w:line="379" w:lineRule="atLeast"/>
      <w:ind w:left="767"/>
      <w:jc w:val="both"/>
    </w:pPr>
  </w:style>
  <w:style w:type="paragraph" w:customStyle="1" w:styleId="SombreamentoEscuro-nfase11">
    <w:name w:val="Sombreamento Escuro - Ênfase 11"/>
    <w:uiPriority w:val="99"/>
    <w:semiHidden/>
    <w:rsid w:val="00284023"/>
    <w:rPr>
      <w:sz w:val="24"/>
      <w:szCs w:val="24"/>
      <w:lang w:val="en-US" w:eastAsia="en-US"/>
    </w:rPr>
  </w:style>
  <w:style w:type="paragraph" w:customStyle="1" w:styleId="Reviso1">
    <w:name w:val="Revisão1"/>
    <w:uiPriority w:val="99"/>
    <w:semiHidden/>
    <w:rsid w:val="00284023"/>
    <w:rPr>
      <w:sz w:val="24"/>
      <w:szCs w:val="24"/>
      <w:lang w:val="en-US" w:eastAsia="en-US"/>
    </w:rPr>
  </w:style>
  <w:style w:type="paragraph" w:customStyle="1" w:styleId="SombreamentoColorido-nfase31">
    <w:name w:val="Sombreamento Colorido - Ênfase 31"/>
    <w:basedOn w:val="Normal"/>
    <w:uiPriority w:val="99"/>
    <w:semiHidden/>
    <w:rsid w:val="00284023"/>
    <w:pPr>
      <w:suppressAutoHyphens/>
      <w:ind w:left="708"/>
    </w:pPr>
    <w:rPr>
      <w:rFonts w:eastAsia="Calibri"/>
      <w:kern w:val="2"/>
      <w:lang w:eastAsia="ar-SA"/>
    </w:rPr>
  </w:style>
  <w:style w:type="paragraph" w:customStyle="1" w:styleId="SombreamentoColorido-nfase311">
    <w:name w:val="Sombreamento Colorido - Ênfase 311"/>
    <w:basedOn w:val="Normal"/>
    <w:uiPriority w:val="99"/>
    <w:semiHidden/>
    <w:rsid w:val="00284023"/>
    <w:pPr>
      <w:suppressAutoHyphens/>
      <w:ind w:left="708"/>
    </w:pPr>
    <w:rPr>
      <w:rFonts w:eastAsia="Calibri"/>
      <w:kern w:val="2"/>
      <w:lang w:eastAsia="ar-SA"/>
    </w:rPr>
  </w:style>
  <w:style w:type="paragraph" w:customStyle="1" w:styleId="ListParagraph2">
    <w:name w:val="List Paragraph2"/>
    <w:basedOn w:val="Normal"/>
    <w:uiPriority w:val="99"/>
    <w:rsid w:val="00284023"/>
    <w:pPr>
      <w:suppressAutoHyphens/>
      <w:ind w:left="720"/>
    </w:pPr>
    <w:rPr>
      <w:rFonts w:eastAsia="Calibri"/>
      <w:kern w:val="2"/>
      <w:lang w:eastAsia="ar-SA"/>
    </w:rPr>
  </w:style>
  <w:style w:type="paragraph" w:customStyle="1" w:styleId="Cabealho1">
    <w:name w:val="Cabeçalho1"/>
    <w:basedOn w:val="Normal"/>
    <w:next w:val="Normal"/>
    <w:uiPriority w:val="99"/>
    <w:rsid w:val="00284023"/>
    <w:pPr>
      <w:widowControl w:val="0"/>
      <w:tabs>
        <w:tab w:val="center" w:pos="4419"/>
        <w:tab w:val="right" w:pos="8838"/>
      </w:tabs>
      <w:autoSpaceDE w:val="0"/>
      <w:autoSpaceDN w:val="0"/>
      <w:adjustRightInd w:val="0"/>
    </w:pPr>
  </w:style>
  <w:style w:type="paragraph" w:customStyle="1" w:styleId="xl119">
    <w:name w:val="xl119"/>
    <w:basedOn w:val="Normal"/>
    <w:uiPriority w:val="99"/>
    <w:rsid w:val="00284023"/>
    <w:pPr>
      <w:pBdr>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character" w:customStyle="1" w:styleId="corpo1">
    <w:name w:val="corpo1"/>
    <w:uiPriority w:val="99"/>
    <w:rsid w:val="00284023"/>
  </w:style>
  <w:style w:type="character" w:customStyle="1" w:styleId="Char2">
    <w:name w:val="Char2"/>
    <w:uiPriority w:val="99"/>
    <w:locked/>
    <w:rsid w:val="00284023"/>
    <w:rPr>
      <w:sz w:val="24"/>
      <w:lang w:val="en-US" w:eastAsia="en-US"/>
    </w:rPr>
  </w:style>
  <w:style w:type="character" w:customStyle="1" w:styleId="Char1">
    <w:name w:val="Char1"/>
    <w:uiPriority w:val="99"/>
    <w:semiHidden/>
    <w:locked/>
    <w:rsid w:val="00284023"/>
    <w:rPr>
      <w:rFonts w:ascii="Arial" w:hAnsi="Arial" w:cs="Arial" w:hint="default"/>
      <w:b/>
      <w:bCs w:val="0"/>
      <w:i/>
      <w:iCs w:val="0"/>
      <w:sz w:val="28"/>
      <w:lang w:val="en-US" w:eastAsia="en-US"/>
    </w:rPr>
  </w:style>
  <w:style w:type="character" w:customStyle="1" w:styleId="Char5">
    <w:name w:val="Char5"/>
    <w:uiPriority w:val="99"/>
    <w:semiHidden/>
    <w:locked/>
    <w:rsid w:val="00284023"/>
    <w:rPr>
      <w:sz w:val="24"/>
      <w:lang w:val="en-US" w:eastAsia="en-US"/>
    </w:rPr>
  </w:style>
  <w:style w:type="character" w:customStyle="1" w:styleId="msoins0">
    <w:name w:val="msoins"/>
    <w:uiPriority w:val="99"/>
    <w:rsid w:val="00284023"/>
  </w:style>
  <w:style w:type="character" w:customStyle="1" w:styleId="Char23">
    <w:name w:val="Char23"/>
    <w:uiPriority w:val="99"/>
    <w:locked/>
    <w:rsid w:val="00284023"/>
    <w:rPr>
      <w:sz w:val="24"/>
      <w:lang w:val="en-US" w:eastAsia="en-US"/>
    </w:rPr>
  </w:style>
  <w:style w:type="character" w:customStyle="1" w:styleId="Char13">
    <w:name w:val="Char13"/>
    <w:uiPriority w:val="99"/>
    <w:semiHidden/>
    <w:locked/>
    <w:rsid w:val="00284023"/>
    <w:rPr>
      <w:rFonts w:ascii="Arial" w:hAnsi="Arial" w:cs="Arial" w:hint="default"/>
      <w:b/>
      <w:bCs w:val="0"/>
      <w:i/>
      <w:iCs w:val="0"/>
      <w:sz w:val="28"/>
      <w:lang w:val="en-US" w:eastAsia="en-US"/>
    </w:rPr>
  </w:style>
  <w:style w:type="character" w:customStyle="1" w:styleId="Char6">
    <w:name w:val="Char6"/>
    <w:uiPriority w:val="99"/>
    <w:semiHidden/>
    <w:locked/>
    <w:rsid w:val="00284023"/>
    <w:rPr>
      <w:sz w:val="24"/>
      <w:lang w:val="en-US" w:eastAsia="en-US"/>
    </w:rPr>
  </w:style>
  <w:style w:type="character" w:customStyle="1" w:styleId="Char53">
    <w:name w:val="Char53"/>
    <w:uiPriority w:val="99"/>
    <w:semiHidden/>
    <w:locked/>
    <w:rsid w:val="00284023"/>
    <w:rPr>
      <w:sz w:val="24"/>
      <w:lang w:val="en-US" w:eastAsia="en-US"/>
    </w:rPr>
  </w:style>
  <w:style w:type="character" w:customStyle="1" w:styleId="Char22">
    <w:name w:val="Char22"/>
    <w:uiPriority w:val="99"/>
    <w:locked/>
    <w:rsid w:val="00284023"/>
    <w:rPr>
      <w:sz w:val="24"/>
      <w:lang w:val="en-US" w:eastAsia="en-US"/>
    </w:rPr>
  </w:style>
  <w:style w:type="character" w:customStyle="1" w:styleId="Char12">
    <w:name w:val="Char12"/>
    <w:uiPriority w:val="99"/>
    <w:semiHidden/>
    <w:locked/>
    <w:rsid w:val="00284023"/>
    <w:rPr>
      <w:rFonts w:ascii="Arial" w:hAnsi="Arial" w:cs="Arial" w:hint="default"/>
      <w:b/>
      <w:bCs w:val="0"/>
      <w:i/>
      <w:iCs w:val="0"/>
      <w:sz w:val="28"/>
      <w:lang w:val="en-US" w:eastAsia="en-US"/>
    </w:rPr>
  </w:style>
  <w:style w:type="character" w:customStyle="1" w:styleId="Char4">
    <w:name w:val="Char4"/>
    <w:uiPriority w:val="99"/>
    <w:semiHidden/>
    <w:locked/>
    <w:rsid w:val="00284023"/>
    <w:rPr>
      <w:sz w:val="24"/>
      <w:lang w:val="en-US" w:eastAsia="en-US"/>
    </w:rPr>
  </w:style>
  <w:style w:type="character" w:customStyle="1" w:styleId="Char52">
    <w:name w:val="Char52"/>
    <w:uiPriority w:val="99"/>
    <w:semiHidden/>
    <w:locked/>
    <w:rsid w:val="00284023"/>
    <w:rPr>
      <w:sz w:val="24"/>
      <w:lang w:val="en-US" w:eastAsia="en-US"/>
    </w:rPr>
  </w:style>
  <w:style w:type="character" w:customStyle="1" w:styleId="Char21">
    <w:name w:val="Char21"/>
    <w:uiPriority w:val="99"/>
    <w:locked/>
    <w:rsid w:val="00284023"/>
    <w:rPr>
      <w:sz w:val="24"/>
      <w:lang w:val="en-US" w:eastAsia="en-US"/>
    </w:rPr>
  </w:style>
  <w:style w:type="character" w:customStyle="1" w:styleId="Char11">
    <w:name w:val="Char11"/>
    <w:uiPriority w:val="99"/>
    <w:semiHidden/>
    <w:locked/>
    <w:rsid w:val="00284023"/>
    <w:rPr>
      <w:rFonts w:ascii="Arial" w:hAnsi="Arial" w:cs="Arial" w:hint="default"/>
      <w:b/>
      <w:bCs w:val="0"/>
      <w:i/>
      <w:iCs w:val="0"/>
      <w:sz w:val="28"/>
      <w:lang w:val="en-US" w:eastAsia="en-US"/>
    </w:rPr>
  </w:style>
  <w:style w:type="character" w:customStyle="1" w:styleId="Char3">
    <w:name w:val="Char3"/>
    <w:uiPriority w:val="99"/>
    <w:semiHidden/>
    <w:locked/>
    <w:rsid w:val="00284023"/>
    <w:rPr>
      <w:sz w:val="24"/>
      <w:lang w:val="en-US" w:eastAsia="en-US"/>
    </w:rPr>
  </w:style>
  <w:style w:type="character" w:customStyle="1" w:styleId="Char51">
    <w:name w:val="Char51"/>
    <w:uiPriority w:val="99"/>
    <w:semiHidden/>
    <w:locked/>
    <w:rsid w:val="00284023"/>
    <w:rPr>
      <w:sz w:val="24"/>
      <w:lang w:val="en-US" w:eastAsia="en-US"/>
    </w:rPr>
  </w:style>
  <w:style w:type="character" w:customStyle="1" w:styleId="GradeMdia11">
    <w:name w:val="Grade Média 11"/>
    <w:uiPriority w:val="99"/>
    <w:semiHidden/>
    <w:rsid w:val="00284023"/>
    <w:rPr>
      <w:color w:val="808080"/>
    </w:rPr>
  </w:style>
  <w:style w:type="character" w:customStyle="1" w:styleId="apple-style-span">
    <w:name w:val="apple-style-span"/>
    <w:uiPriority w:val="99"/>
    <w:rsid w:val="00284023"/>
    <w:rPr>
      <w:rFonts w:ascii="Times New Roman" w:hAnsi="Times New Roman" w:cs="Times New Roman" w:hint="default"/>
    </w:rPr>
  </w:style>
  <w:style w:type="paragraph" w:customStyle="1" w:styleId="Corpodetexto21">
    <w:name w:val="Corpo de texto 21"/>
    <w:basedOn w:val="Normal"/>
    <w:rsid w:val="00100DC1"/>
    <w:pPr>
      <w:widowControl w:val="0"/>
      <w:suppressAutoHyphens/>
      <w:autoSpaceDE w:val="0"/>
      <w:spacing w:line="360" w:lineRule="exact"/>
      <w:jc w:val="both"/>
    </w:pPr>
    <w:rPr>
      <w:sz w:val="24"/>
      <w:szCs w:val="24"/>
      <w:lang w:eastAsia="ar-SA"/>
    </w:rPr>
  </w:style>
  <w:style w:type="paragraph" w:styleId="Subttulo">
    <w:name w:val="Subtitle"/>
    <w:basedOn w:val="sub"/>
    <w:next w:val="Normal"/>
    <w:link w:val="SubttuloChar"/>
    <w:qFormat/>
    <w:rsid w:val="007808BC"/>
    <w:pPr>
      <w:numPr>
        <w:numId w:val="8"/>
      </w:numPr>
      <w:tabs>
        <w:tab w:val="clear" w:pos="0"/>
        <w:tab w:val="clear" w:pos="1440"/>
        <w:tab w:val="clear" w:pos="2880"/>
        <w:tab w:val="clear" w:pos="4320"/>
      </w:tabs>
      <w:spacing w:before="0" w:after="0" w:line="360" w:lineRule="auto"/>
      <w:ind w:right="-1"/>
    </w:pPr>
    <w:rPr>
      <w:rFonts w:ascii="Ebrima" w:hAnsi="Ebrima" w:cs="Arial"/>
      <w:color w:val="000000"/>
      <w:szCs w:val="22"/>
      <w:lang w:eastAsia="en-US"/>
    </w:rPr>
  </w:style>
  <w:style w:type="character" w:customStyle="1" w:styleId="SubttuloChar">
    <w:name w:val="Subtítulo Char"/>
    <w:basedOn w:val="Fontepargpadro"/>
    <w:link w:val="Subttulo"/>
    <w:rsid w:val="007808BC"/>
    <w:rPr>
      <w:rFonts w:ascii="Ebrima" w:hAnsi="Ebrima" w:cs="Arial"/>
      <w:color w:val="000000"/>
      <w:sz w:val="22"/>
      <w:szCs w:val="22"/>
      <w:lang w:eastAsia="en-US"/>
    </w:rPr>
  </w:style>
  <w:style w:type="paragraph" w:customStyle="1" w:styleId="TableParagraph">
    <w:name w:val="Table Paragraph"/>
    <w:basedOn w:val="Normal"/>
    <w:uiPriority w:val="1"/>
    <w:qFormat/>
    <w:rsid w:val="00252319"/>
    <w:pPr>
      <w:widowControl w:val="0"/>
      <w:autoSpaceDE w:val="0"/>
      <w:autoSpaceDN w:val="0"/>
    </w:pPr>
    <w:rPr>
      <w:rFonts w:ascii="Arial" w:eastAsia="Arial" w:hAnsi="Arial" w:cs="Arial"/>
      <w:sz w:val="22"/>
      <w:szCs w:val="22"/>
      <w:lang w:bidi="pt-BR"/>
    </w:rPr>
  </w:style>
  <w:style w:type="paragraph" w:styleId="Saudao">
    <w:name w:val="Salutation"/>
    <w:basedOn w:val="Normal"/>
    <w:next w:val="Normal"/>
    <w:link w:val="SaudaoChar"/>
    <w:uiPriority w:val="99"/>
    <w:rsid w:val="00E31A92"/>
    <w:pPr>
      <w:autoSpaceDE w:val="0"/>
      <w:autoSpaceDN w:val="0"/>
      <w:adjustRightInd w:val="0"/>
      <w:ind w:firstLine="1440"/>
      <w:jc w:val="both"/>
    </w:pPr>
    <w:rPr>
      <w:sz w:val="24"/>
      <w:szCs w:val="24"/>
    </w:rPr>
  </w:style>
  <w:style w:type="character" w:customStyle="1" w:styleId="SaudaoChar">
    <w:name w:val="Saudação Char"/>
    <w:basedOn w:val="Fontepargpadro"/>
    <w:link w:val="Saudao"/>
    <w:uiPriority w:val="99"/>
    <w:rsid w:val="00E31A92"/>
    <w:rPr>
      <w:sz w:val="24"/>
      <w:szCs w:val="24"/>
    </w:rPr>
  </w:style>
  <w:style w:type="paragraph" w:customStyle="1" w:styleId="xmsonormal">
    <w:name w:val="x_msonormal"/>
    <w:basedOn w:val="Normal"/>
    <w:rsid w:val="00E969DC"/>
    <w:rPr>
      <w:rFonts w:ascii="Calibri" w:eastAsiaTheme="minorHAnsi" w:hAnsi="Calibri" w:cs="Calibri"/>
      <w:sz w:val="22"/>
      <w:szCs w:val="22"/>
    </w:rPr>
  </w:style>
  <w:style w:type="character" w:customStyle="1" w:styleId="DefaultChar">
    <w:name w:val="Default Char"/>
    <w:basedOn w:val="Fontepargpadro"/>
    <w:link w:val="Default"/>
    <w:rsid w:val="00C24272"/>
    <w:rPr>
      <w:rFonts w:eastAsia="Calibri"/>
      <w:color w:val="000000"/>
      <w:sz w:val="24"/>
      <w:szCs w:val="24"/>
      <w:lang w:eastAsia="en-US"/>
    </w:rPr>
  </w:style>
  <w:style w:type="paragraph" w:customStyle="1" w:styleId="Style">
    <w:name w:val="Style"/>
    <w:basedOn w:val="Normal"/>
    <w:rsid w:val="002A51F0"/>
    <w:pPr>
      <w:spacing w:after="160" w:line="240" w:lineRule="exact"/>
    </w:pPr>
    <w:rPr>
      <w:rFonts w:ascii="Verdana" w:eastAsia="MS Mincho"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477">
      <w:bodyDiv w:val="1"/>
      <w:marLeft w:val="0"/>
      <w:marRight w:val="0"/>
      <w:marTop w:val="0"/>
      <w:marBottom w:val="0"/>
      <w:divBdr>
        <w:top w:val="none" w:sz="0" w:space="0" w:color="auto"/>
        <w:left w:val="none" w:sz="0" w:space="0" w:color="auto"/>
        <w:bottom w:val="none" w:sz="0" w:space="0" w:color="auto"/>
        <w:right w:val="none" w:sz="0" w:space="0" w:color="auto"/>
      </w:divBdr>
    </w:div>
    <w:div w:id="81925324">
      <w:bodyDiv w:val="1"/>
      <w:marLeft w:val="0"/>
      <w:marRight w:val="0"/>
      <w:marTop w:val="0"/>
      <w:marBottom w:val="0"/>
      <w:divBdr>
        <w:top w:val="none" w:sz="0" w:space="0" w:color="auto"/>
        <w:left w:val="none" w:sz="0" w:space="0" w:color="auto"/>
        <w:bottom w:val="none" w:sz="0" w:space="0" w:color="auto"/>
        <w:right w:val="none" w:sz="0" w:space="0" w:color="auto"/>
      </w:divBdr>
    </w:div>
    <w:div w:id="137959260">
      <w:bodyDiv w:val="1"/>
      <w:marLeft w:val="0"/>
      <w:marRight w:val="0"/>
      <w:marTop w:val="0"/>
      <w:marBottom w:val="0"/>
      <w:divBdr>
        <w:top w:val="none" w:sz="0" w:space="0" w:color="auto"/>
        <w:left w:val="none" w:sz="0" w:space="0" w:color="auto"/>
        <w:bottom w:val="none" w:sz="0" w:space="0" w:color="auto"/>
        <w:right w:val="none" w:sz="0" w:space="0" w:color="auto"/>
      </w:divBdr>
    </w:div>
    <w:div w:id="151727760">
      <w:bodyDiv w:val="1"/>
      <w:marLeft w:val="0"/>
      <w:marRight w:val="0"/>
      <w:marTop w:val="0"/>
      <w:marBottom w:val="0"/>
      <w:divBdr>
        <w:top w:val="none" w:sz="0" w:space="0" w:color="auto"/>
        <w:left w:val="none" w:sz="0" w:space="0" w:color="auto"/>
        <w:bottom w:val="none" w:sz="0" w:space="0" w:color="auto"/>
        <w:right w:val="none" w:sz="0" w:space="0" w:color="auto"/>
      </w:divBdr>
    </w:div>
    <w:div w:id="152987281">
      <w:bodyDiv w:val="1"/>
      <w:marLeft w:val="0"/>
      <w:marRight w:val="0"/>
      <w:marTop w:val="0"/>
      <w:marBottom w:val="0"/>
      <w:divBdr>
        <w:top w:val="none" w:sz="0" w:space="0" w:color="auto"/>
        <w:left w:val="none" w:sz="0" w:space="0" w:color="auto"/>
        <w:bottom w:val="none" w:sz="0" w:space="0" w:color="auto"/>
        <w:right w:val="none" w:sz="0" w:space="0" w:color="auto"/>
      </w:divBdr>
    </w:div>
    <w:div w:id="156308011">
      <w:bodyDiv w:val="1"/>
      <w:marLeft w:val="0"/>
      <w:marRight w:val="0"/>
      <w:marTop w:val="0"/>
      <w:marBottom w:val="0"/>
      <w:divBdr>
        <w:top w:val="none" w:sz="0" w:space="0" w:color="auto"/>
        <w:left w:val="none" w:sz="0" w:space="0" w:color="auto"/>
        <w:bottom w:val="none" w:sz="0" w:space="0" w:color="auto"/>
        <w:right w:val="none" w:sz="0" w:space="0" w:color="auto"/>
      </w:divBdr>
    </w:div>
    <w:div w:id="166940893">
      <w:bodyDiv w:val="1"/>
      <w:marLeft w:val="0"/>
      <w:marRight w:val="0"/>
      <w:marTop w:val="0"/>
      <w:marBottom w:val="0"/>
      <w:divBdr>
        <w:top w:val="none" w:sz="0" w:space="0" w:color="auto"/>
        <w:left w:val="none" w:sz="0" w:space="0" w:color="auto"/>
        <w:bottom w:val="none" w:sz="0" w:space="0" w:color="auto"/>
        <w:right w:val="none" w:sz="0" w:space="0" w:color="auto"/>
      </w:divBdr>
    </w:div>
    <w:div w:id="200242383">
      <w:bodyDiv w:val="1"/>
      <w:marLeft w:val="0"/>
      <w:marRight w:val="0"/>
      <w:marTop w:val="0"/>
      <w:marBottom w:val="0"/>
      <w:divBdr>
        <w:top w:val="none" w:sz="0" w:space="0" w:color="auto"/>
        <w:left w:val="none" w:sz="0" w:space="0" w:color="auto"/>
        <w:bottom w:val="none" w:sz="0" w:space="0" w:color="auto"/>
        <w:right w:val="none" w:sz="0" w:space="0" w:color="auto"/>
      </w:divBdr>
    </w:div>
    <w:div w:id="215549331">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37442203">
      <w:bodyDiv w:val="1"/>
      <w:marLeft w:val="0"/>
      <w:marRight w:val="0"/>
      <w:marTop w:val="0"/>
      <w:marBottom w:val="0"/>
      <w:divBdr>
        <w:top w:val="none" w:sz="0" w:space="0" w:color="auto"/>
        <w:left w:val="none" w:sz="0" w:space="0" w:color="auto"/>
        <w:bottom w:val="none" w:sz="0" w:space="0" w:color="auto"/>
        <w:right w:val="none" w:sz="0" w:space="0" w:color="auto"/>
      </w:divBdr>
    </w:div>
    <w:div w:id="239411158">
      <w:bodyDiv w:val="1"/>
      <w:marLeft w:val="0"/>
      <w:marRight w:val="0"/>
      <w:marTop w:val="0"/>
      <w:marBottom w:val="0"/>
      <w:divBdr>
        <w:top w:val="none" w:sz="0" w:space="0" w:color="auto"/>
        <w:left w:val="none" w:sz="0" w:space="0" w:color="auto"/>
        <w:bottom w:val="none" w:sz="0" w:space="0" w:color="auto"/>
        <w:right w:val="none" w:sz="0" w:space="0" w:color="auto"/>
      </w:divBdr>
    </w:div>
    <w:div w:id="263273372">
      <w:bodyDiv w:val="1"/>
      <w:marLeft w:val="0"/>
      <w:marRight w:val="0"/>
      <w:marTop w:val="0"/>
      <w:marBottom w:val="0"/>
      <w:divBdr>
        <w:top w:val="none" w:sz="0" w:space="0" w:color="auto"/>
        <w:left w:val="none" w:sz="0" w:space="0" w:color="auto"/>
        <w:bottom w:val="none" w:sz="0" w:space="0" w:color="auto"/>
        <w:right w:val="none" w:sz="0" w:space="0" w:color="auto"/>
      </w:divBdr>
    </w:div>
    <w:div w:id="311981480">
      <w:bodyDiv w:val="1"/>
      <w:marLeft w:val="0"/>
      <w:marRight w:val="0"/>
      <w:marTop w:val="0"/>
      <w:marBottom w:val="0"/>
      <w:divBdr>
        <w:top w:val="none" w:sz="0" w:space="0" w:color="auto"/>
        <w:left w:val="none" w:sz="0" w:space="0" w:color="auto"/>
        <w:bottom w:val="none" w:sz="0" w:space="0" w:color="auto"/>
        <w:right w:val="none" w:sz="0" w:space="0" w:color="auto"/>
      </w:divBdr>
    </w:div>
    <w:div w:id="317658549">
      <w:bodyDiv w:val="1"/>
      <w:marLeft w:val="0"/>
      <w:marRight w:val="0"/>
      <w:marTop w:val="0"/>
      <w:marBottom w:val="0"/>
      <w:divBdr>
        <w:top w:val="none" w:sz="0" w:space="0" w:color="auto"/>
        <w:left w:val="none" w:sz="0" w:space="0" w:color="auto"/>
        <w:bottom w:val="none" w:sz="0" w:space="0" w:color="auto"/>
        <w:right w:val="none" w:sz="0" w:space="0" w:color="auto"/>
      </w:divBdr>
    </w:div>
    <w:div w:id="319237469">
      <w:bodyDiv w:val="1"/>
      <w:marLeft w:val="0"/>
      <w:marRight w:val="0"/>
      <w:marTop w:val="0"/>
      <w:marBottom w:val="0"/>
      <w:divBdr>
        <w:top w:val="none" w:sz="0" w:space="0" w:color="auto"/>
        <w:left w:val="none" w:sz="0" w:space="0" w:color="auto"/>
        <w:bottom w:val="none" w:sz="0" w:space="0" w:color="auto"/>
        <w:right w:val="none" w:sz="0" w:space="0" w:color="auto"/>
      </w:divBdr>
    </w:div>
    <w:div w:id="326593684">
      <w:bodyDiv w:val="1"/>
      <w:marLeft w:val="0"/>
      <w:marRight w:val="0"/>
      <w:marTop w:val="0"/>
      <w:marBottom w:val="0"/>
      <w:divBdr>
        <w:top w:val="none" w:sz="0" w:space="0" w:color="auto"/>
        <w:left w:val="none" w:sz="0" w:space="0" w:color="auto"/>
        <w:bottom w:val="none" w:sz="0" w:space="0" w:color="auto"/>
        <w:right w:val="none" w:sz="0" w:space="0" w:color="auto"/>
      </w:divBdr>
    </w:div>
    <w:div w:id="357315839">
      <w:bodyDiv w:val="1"/>
      <w:marLeft w:val="0"/>
      <w:marRight w:val="0"/>
      <w:marTop w:val="0"/>
      <w:marBottom w:val="0"/>
      <w:divBdr>
        <w:top w:val="none" w:sz="0" w:space="0" w:color="auto"/>
        <w:left w:val="none" w:sz="0" w:space="0" w:color="auto"/>
        <w:bottom w:val="none" w:sz="0" w:space="0" w:color="auto"/>
        <w:right w:val="none" w:sz="0" w:space="0" w:color="auto"/>
      </w:divBdr>
    </w:div>
    <w:div w:id="361976716">
      <w:bodyDiv w:val="1"/>
      <w:marLeft w:val="0"/>
      <w:marRight w:val="0"/>
      <w:marTop w:val="0"/>
      <w:marBottom w:val="0"/>
      <w:divBdr>
        <w:top w:val="none" w:sz="0" w:space="0" w:color="auto"/>
        <w:left w:val="none" w:sz="0" w:space="0" w:color="auto"/>
        <w:bottom w:val="none" w:sz="0" w:space="0" w:color="auto"/>
        <w:right w:val="none" w:sz="0" w:space="0" w:color="auto"/>
      </w:divBdr>
    </w:div>
    <w:div w:id="394937226">
      <w:bodyDiv w:val="1"/>
      <w:marLeft w:val="0"/>
      <w:marRight w:val="0"/>
      <w:marTop w:val="0"/>
      <w:marBottom w:val="0"/>
      <w:divBdr>
        <w:top w:val="none" w:sz="0" w:space="0" w:color="auto"/>
        <w:left w:val="none" w:sz="0" w:space="0" w:color="auto"/>
        <w:bottom w:val="none" w:sz="0" w:space="0" w:color="auto"/>
        <w:right w:val="none" w:sz="0" w:space="0" w:color="auto"/>
      </w:divBdr>
    </w:div>
    <w:div w:id="406080027">
      <w:bodyDiv w:val="1"/>
      <w:marLeft w:val="0"/>
      <w:marRight w:val="0"/>
      <w:marTop w:val="0"/>
      <w:marBottom w:val="0"/>
      <w:divBdr>
        <w:top w:val="none" w:sz="0" w:space="0" w:color="auto"/>
        <w:left w:val="none" w:sz="0" w:space="0" w:color="auto"/>
        <w:bottom w:val="none" w:sz="0" w:space="0" w:color="auto"/>
        <w:right w:val="none" w:sz="0" w:space="0" w:color="auto"/>
      </w:divBdr>
    </w:div>
    <w:div w:id="418451252">
      <w:bodyDiv w:val="1"/>
      <w:marLeft w:val="0"/>
      <w:marRight w:val="0"/>
      <w:marTop w:val="0"/>
      <w:marBottom w:val="0"/>
      <w:divBdr>
        <w:top w:val="none" w:sz="0" w:space="0" w:color="auto"/>
        <w:left w:val="none" w:sz="0" w:space="0" w:color="auto"/>
        <w:bottom w:val="none" w:sz="0" w:space="0" w:color="auto"/>
        <w:right w:val="none" w:sz="0" w:space="0" w:color="auto"/>
      </w:divBdr>
    </w:div>
    <w:div w:id="422188847">
      <w:bodyDiv w:val="1"/>
      <w:marLeft w:val="0"/>
      <w:marRight w:val="0"/>
      <w:marTop w:val="0"/>
      <w:marBottom w:val="0"/>
      <w:divBdr>
        <w:top w:val="none" w:sz="0" w:space="0" w:color="auto"/>
        <w:left w:val="none" w:sz="0" w:space="0" w:color="auto"/>
        <w:bottom w:val="none" w:sz="0" w:space="0" w:color="auto"/>
        <w:right w:val="none" w:sz="0" w:space="0" w:color="auto"/>
      </w:divBdr>
    </w:div>
    <w:div w:id="429467987">
      <w:bodyDiv w:val="1"/>
      <w:marLeft w:val="0"/>
      <w:marRight w:val="0"/>
      <w:marTop w:val="0"/>
      <w:marBottom w:val="0"/>
      <w:divBdr>
        <w:top w:val="none" w:sz="0" w:space="0" w:color="auto"/>
        <w:left w:val="none" w:sz="0" w:space="0" w:color="auto"/>
        <w:bottom w:val="none" w:sz="0" w:space="0" w:color="auto"/>
        <w:right w:val="none" w:sz="0" w:space="0" w:color="auto"/>
      </w:divBdr>
    </w:div>
    <w:div w:id="449713249">
      <w:bodyDiv w:val="1"/>
      <w:marLeft w:val="0"/>
      <w:marRight w:val="0"/>
      <w:marTop w:val="0"/>
      <w:marBottom w:val="0"/>
      <w:divBdr>
        <w:top w:val="none" w:sz="0" w:space="0" w:color="auto"/>
        <w:left w:val="none" w:sz="0" w:space="0" w:color="auto"/>
        <w:bottom w:val="none" w:sz="0" w:space="0" w:color="auto"/>
        <w:right w:val="none" w:sz="0" w:space="0" w:color="auto"/>
      </w:divBdr>
    </w:div>
    <w:div w:id="534195395">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573122620">
      <w:bodyDiv w:val="1"/>
      <w:marLeft w:val="0"/>
      <w:marRight w:val="0"/>
      <w:marTop w:val="0"/>
      <w:marBottom w:val="0"/>
      <w:divBdr>
        <w:top w:val="none" w:sz="0" w:space="0" w:color="auto"/>
        <w:left w:val="none" w:sz="0" w:space="0" w:color="auto"/>
        <w:bottom w:val="none" w:sz="0" w:space="0" w:color="auto"/>
        <w:right w:val="none" w:sz="0" w:space="0" w:color="auto"/>
      </w:divBdr>
    </w:div>
    <w:div w:id="578950283">
      <w:bodyDiv w:val="1"/>
      <w:marLeft w:val="0"/>
      <w:marRight w:val="0"/>
      <w:marTop w:val="0"/>
      <w:marBottom w:val="0"/>
      <w:divBdr>
        <w:top w:val="none" w:sz="0" w:space="0" w:color="auto"/>
        <w:left w:val="none" w:sz="0" w:space="0" w:color="auto"/>
        <w:bottom w:val="none" w:sz="0" w:space="0" w:color="auto"/>
        <w:right w:val="none" w:sz="0" w:space="0" w:color="auto"/>
      </w:divBdr>
    </w:div>
    <w:div w:id="586379481">
      <w:bodyDiv w:val="1"/>
      <w:marLeft w:val="0"/>
      <w:marRight w:val="0"/>
      <w:marTop w:val="0"/>
      <w:marBottom w:val="0"/>
      <w:divBdr>
        <w:top w:val="none" w:sz="0" w:space="0" w:color="auto"/>
        <w:left w:val="none" w:sz="0" w:space="0" w:color="auto"/>
        <w:bottom w:val="none" w:sz="0" w:space="0" w:color="auto"/>
        <w:right w:val="none" w:sz="0" w:space="0" w:color="auto"/>
      </w:divBdr>
    </w:div>
    <w:div w:id="589391600">
      <w:bodyDiv w:val="1"/>
      <w:marLeft w:val="0"/>
      <w:marRight w:val="0"/>
      <w:marTop w:val="0"/>
      <w:marBottom w:val="0"/>
      <w:divBdr>
        <w:top w:val="none" w:sz="0" w:space="0" w:color="auto"/>
        <w:left w:val="none" w:sz="0" w:space="0" w:color="auto"/>
        <w:bottom w:val="none" w:sz="0" w:space="0" w:color="auto"/>
        <w:right w:val="none" w:sz="0" w:space="0" w:color="auto"/>
      </w:divBdr>
    </w:div>
    <w:div w:id="598366147">
      <w:bodyDiv w:val="1"/>
      <w:marLeft w:val="0"/>
      <w:marRight w:val="0"/>
      <w:marTop w:val="0"/>
      <w:marBottom w:val="0"/>
      <w:divBdr>
        <w:top w:val="none" w:sz="0" w:space="0" w:color="auto"/>
        <w:left w:val="none" w:sz="0" w:space="0" w:color="auto"/>
        <w:bottom w:val="none" w:sz="0" w:space="0" w:color="auto"/>
        <w:right w:val="none" w:sz="0" w:space="0" w:color="auto"/>
      </w:divBdr>
    </w:div>
    <w:div w:id="601686610">
      <w:bodyDiv w:val="1"/>
      <w:marLeft w:val="0"/>
      <w:marRight w:val="0"/>
      <w:marTop w:val="0"/>
      <w:marBottom w:val="0"/>
      <w:divBdr>
        <w:top w:val="none" w:sz="0" w:space="0" w:color="auto"/>
        <w:left w:val="none" w:sz="0" w:space="0" w:color="auto"/>
        <w:bottom w:val="none" w:sz="0" w:space="0" w:color="auto"/>
        <w:right w:val="none" w:sz="0" w:space="0" w:color="auto"/>
      </w:divBdr>
    </w:div>
    <w:div w:id="611011796">
      <w:bodyDiv w:val="1"/>
      <w:marLeft w:val="0"/>
      <w:marRight w:val="0"/>
      <w:marTop w:val="0"/>
      <w:marBottom w:val="0"/>
      <w:divBdr>
        <w:top w:val="none" w:sz="0" w:space="0" w:color="auto"/>
        <w:left w:val="none" w:sz="0" w:space="0" w:color="auto"/>
        <w:bottom w:val="none" w:sz="0" w:space="0" w:color="auto"/>
        <w:right w:val="none" w:sz="0" w:space="0" w:color="auto"/>
      </w:divBdr>
    </w:div>
    <w:div w:id="615868796">
      <w:bodyDiv w:val="1"/>
      <w:marLeft w:val="0"/>
      <w:marRight w:val="0"/>
      <w:marTop w:val="0"/>
      <w:marBottom w:val="0"/>
      <w:divBdr>
        <w:top w:val="none" w:sz="0" w:space="0" w:color="auto"/>
        <w:left w:val="none" w:sz="0" w:space="0" w:color="auto"/>
        <w:bottom w:val="none" w:sz="0" w:space="0" w:color="auto"/>
        <w:right w:val="none" w:sz="0" w:space="0" w:color="auto"/>
      </w:divBdr>
    </w:div>
    <w:div w:id="620036557">
      <w:bodyDiv w:val="1"/>
      <w:marLeft w:val="0"/>
      <w:marRight w:val="0"/>
      <w:marTop w:val="0"/>
      <w:marBottom w:val="0"/>
      <w:divBdr>
        <w:top w:val="none" w:sz="0" w:space="0" w:color="auto"/>
        <w:left w:val="none" w:sz="0" w:space="0" w:color="auto"/>
        <w:bottom w:val="none" w:sz="0" w:space="0" w:color="auto"/>
        <w:right w:val="none" w:sz="0" w:space="0" w:color="auto"/>
      </w:divBdr>
    </w:div>
    <w:div w:id="636883897">
      <w:bodyDiv w:val="1"/>
      <w:marLeft w:val="0"/>
      <w:marRight w:val="0"/>
      <w:marTop w:val="0"/>
      <w:marBottom w:val="0"/>
      <w:divBdr>
        <w:top w:val="none" w:sz="0" w:space="0" w:color="auto"/>
        <w:left w:val="none" w:sz="0" w:space="0" w:color="auto"/>
        <w:bottom w:val="none" w:sz="0" w:space="0" w:color="auto"/>
        <w:right w:val="none" w:sz="0" w:space="0" w:color="auto"/>
      </w:divBdr>
    </w:div>
    <w:div w:id="639186415">
      <w:bodyDiv w:val="1"/>
      <w:marLeft w:val="0"/>
      <w:marRight w:val="0"/>
      <w:marTop w:val="0"/>
      <w:marBottom w:val="0"/>
      <w:divBdr>
        <w:top w:val="none" w:sz="0" w:space="0" w:color="auto"/>
        <w:left w:val="none" w:sz="0" w:space="0" w:color="auto"/>
        <w:bottom w:val="none" w:sz="0" w:space="0" w:color="auto"/>
        <w:right w:val="none" w:sz="0" w:space="0" w:color="auto"/>
      </w:divBdr>
    </w:div>
    <w:div w:id="691154800">
      <w:bodyDiv w:val="1"/>
      <w:marLeft w:val="0"/>
      <w:marRight w:val="0"/>
      <w:marTop w:val="0"/>
      <w:marBottom w:val="0"/>
      <w:divBdr>
        <w:top w:val="none" w:sz="0" w:space="0" w:color="auto"/>
        <w:left w:val="none" w:sz="0" w:space="0" w:color="auto"/>
        <w:bottom w:val="none" w:sz="0" w:space="0" w:color="auto"/>
        <w:right w:val="none" w:sz="0" w:space="0" w:color="auto"/>
      </w:divBdr>
    </w:div>
    <w:div w:id="700058756">
      <w:bodyDiv w:val="1"/>
      <w:marLeft w:val="0"/>
      <w:marRight w:val="0"/>
      <w:marTop w:val="0"/>
      <w:marBottom w:val="0"/>
      <w:divBdr>
        <w:top w:val="none" w:sz="0" w:space="0" w:color="auto"/>
        <w:left w:val="none" w:sz="0" w:space="0" w:color="auto"/>
        <w:bottom w:val="none" w:sz="0" w:space="0" w:color="auto"/>
        <w:right w:val="none" w:sz="0" w:space="0" w:color="auto"/>
      </w:divBdr>
    </w:div>
    <w:div w:id="748043528">
      <w:bodyDiv w:val="1"/>
      <w:marLeft w:val="0"/>
      <w:marRight w:val="0"/>
      <w:marTop w:val="0"/>
      <w:marBottom w:val="0"/>
      <w:divBdr>
        <w:top w:val="none" w:sz="0" w:space="0" w:color="auto"/>
        <w:left w:val="none" w:sz="0" w:space="0" w:color="auto"/>
        <w:bottom w:val="none" w:sz="0" w:space="0" w:color="auto"/>
        <w:right w:val="none" w:sz="0" w:space="0" w:color="auto"/>
      </w:divBdr>
    </w:div>
    <w:div w:id="763041186">
      <w:bodyDiv w:val="1"/>
      <w:marLeft w:val="0"/>
      <w:marRight w:val="0"/>
      <w:marTop w:val="0"/>
      <w:marBottom w:val="0"/>
      <w:divBdr>
        <w:top w:val="none" w:sz="0" w:space="0" w:color="auto"/>
        <w:left w:val="none" w:sz="0" w:space="0" w:color="auto"/>
        <w:bottom w:val="none" w:sz="0" w:space="0" w:color="auto"/>
        <w:right w:val="none" w:sz="0" w:space="0" w:color="auto"/>
      </w:divBdr>
    </w:div>
    <w:div w:id="784079603">
      <w:bodyDiv w:val="1"/>
      <w:marLeft w:val="0"/>
      <w:marRight w:val="0"/>
      <w:marTop w:val="0"/>
      <w:marBottom w:val="0"/>
      <w:divBdr>
        <w:top w:val="none" w:sz="0" w:space="0" w:color="auto"/>
        <w:left w:val="none" w:sz="0" w:space="0" w:color="auto"/>
        <w:bottom w:val="none" w:sz="0" w:space="0" w:color="auto"/>
        <w:right w:val="none" w:sz="0" w:space="0" w:color="auto"/>
      </w:divBdr>
    </w:div>
    <w:div w:id="792754149">
      <w:bodyDiv w:val="1"/>
      <w:marLeft w:val="0"/>
      <w:marRight w:val="0"/>
      <w:marTop w:val="0"/>
      <w:marBottom w:val="0"/>
      <w:divBdr>
        <w:top w:val="none" w:sz="0" w:space="0" w:color="auto"/>
        <w:left w:val="none" w:sz="0" w:space="0" w:color="auto"/>
        <w:bottom w:val="none" w:sz="0" w:space="0" w:color="auto"/>
        <w:right w:val="none" w:sz="0" w:space="0" w:color="auto"/>
      </w:divBdr>
    </w:div>
    <w:div w:id="799609661">
      <w:bodyDiv w:val="1"/>
      <w:marLeft w:val="0"/>
      <w:marRight w:val="0"/>
      <w:marTop w:val="0"/>
      <w:marBottom w:val="0"/>
      <w:divBdr>
        <w:top w:val="none" w:sz="0" w:space="0" w:color="auto"/>
        <w:left w:val="none" w:sz="0" w:space="0" w:color="auto"/>
        <w:bottom w:val="none" w:sz="0" w:space="0" w:color="auto"/>
        <w:right w:val="none" w:sz="0" w:space="0" w:color="auto"/>
      </w:divBdr>
    </w:div>
    <w:div w:id="823282707">
      <w:bodyDiv w:val="1"/>
      <w:marLeft w:val="0"/>
      <w:marRight w:val="0"/>
      <w:marTop w:val="0"/>
      <w:marBottom w:val="0"/>
      <w:divBdr>
        <w:top w:val="none" w:sz="0" w:space="0" w:color="auto"/>
        <w:left w:val="none" w:sz="0" w:space="0" w:color="auto"/>
        <w:bottom w:val="none" w:sz="0" w:space="0" w:color="auto"/>
        <w:right w:val="none" w:sz="0" w:space="0" w:color="auto"/>
      </w:divBdr>
    </w:div>
    <w:div w:id="829324508">
      <w:bodyDiv w:val="1"/>
      <w:marLeft w:val="0"/>
      <w:marRight w:val="0"/>
      <w:marTop w:val="0"/>
      <w:marBottom w:val="0"/>
      <w:divBdr>
        <w:top w:val="none" w:sz="0" w:space="0" w:color="auto"/>
        <w:left w:val="none" w:sz="0" w:space="0" w:color="auto"/>
        <w:bottom w:val="none" w:sz="0" w:space="0" w:color="auto"/>
        <w:right w:val="none" w:sz="0" w:space="0" w:color="auto"/>
      </w:divBdr>
    </w:div>
    <w:div w:id="858929094">
      <w:bodyDiv w:val="1"/>
      <w:marLeft w:val="0"/>
      <w:marRight w:val="0"/>
      <w:marTop w:val="0"/>
      <w:marBottom w:val="0"/>
      <w:divBdr>
        <w:top w:val="none" w:sz="0" w:space="0" w:color="auto"/>
        <w:left w:val="none" w:sz="0" w:space="0" w:color="auto"/>
        <w:bottom w:val="none" w:sz="0" w:space="0" w:color="auto"/>
        <w:right w:val="none" w:sz="0" w:space="0" w:color="auto"/>
      </w:divBdr>
    </w:div>
    <w:div w:id="868371484">
      <w:bodyDiv w:val="1"/>
      <w:marLeft w:val="0"/>
      <w:marRight w:val="0"/>
      <w:marTop w:val="0"/>
      <w:marBottom w:val="0"/>
      <w:divBdr>
        <w:top w:val="none" w:sz="0" w:space="0" w:color="auto"/>
        <w:left w:val="none" w:sz="0" w:space="0" w:color="auto"/>
        <w:bottom w:val="none" w:sz="0" w:space="0" w:color="auto"/>
        <w:right w:val="none" w:sz="0" w:space="0" w:color="auto"/>
      </w:divBdr>
    </w:div>
    <w:div w:id="871383059">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881401724">
      <w:bodyDiv w:val="1"/>
      <w:marLeft w:val="0"/>
      <w:marRight w:val="0"/>
      <w:marTop w:val="0"/>
      <w:marBottom w:val="0"/>
      <w:divBdr>
        <w:top w:val="none" w:sz="0" w:space="0" w:color="auto"/>
        <w:left w:val="none" w:sz="0" w:space="0" w:color="auto"/>
        <w:bottom w:val="none" w:sz="0" w:space="0" w:color="auto"/>
        <w:right w:val="none" w:sz="0" w:space="0" w:color="auto"/>
      </w:divBdr>
    </w:div>
    <w:div w:id="886836264">
      <w:bodyDiv w:val="1"/>
      <w:marLeft w:val="0"/>
      <w:marRight w:val="0"/>
      <w:marTop w:val="0"/>
      <w:marBottom w:val="0"/>
      <w:divBdr>
        <w:top w:val="none" w:sz="0" w:space="0" w:color="auto"/>
        <w:left w:val="none" w:sz="0" w:space="0" w:color="auto"/>
        <w:bottom w:val="none" w:sz="0" w:space="0" w:color="auto"/>
        <w:right w:val="none" w:sz="0" w:space="0" w:color="auto"/>
      </w:divBdr>
    </w:div>
    <w:div w:id="887035685">
      <w:bodyDiv w:val="1"/>
      <w:marLeft w:val="0"/>
      <w:marRight w:val="0"/>
      <w:marTop w:val="0"/>
      <w:marBottom w:val="0"/>
      <w:divBdr>
        <w:top w:val="none" w:sz="0" w:space="0" w:color="auto"/>
        <w:left w:val="none" w:sz="0" w:space="0" w:color="auto"/>
        <w:bottom w:val="none" w:sz="0" w:space="0" w:color="auto"/>
        <w:right w:val="none" w:sz="0" w:space="0" w:color="auto"/>
      </w:divBdr>
    </w:div>
    <w:div w:id="887184867">
      <w:bodyDiv w:val="1"/>
      <w:marLeft w:val="0"/>
      <w:marRight w:val="0"/>
      <w:marTop w:val="0"/>
      <w:marBottom w:val="0"/>
      <w:divBdr>
        <w:top w:val="none" w:sz="0" w:space="0" w:color="auto"/>
        <w:left w:val="none" w:sz="0" w:space="0" w:color="auto"/>
        <w:bottom w:val="none" w:sz="0" w:space="0" w:color="auto"/>
        <w:right w:val="none" w:sz="0" w:space="0" w:color="auto"/>
      </w:divBdr>
    </w:div>
    <w:div w:id="889924597">
      <w:bodyDiv w:val="1"/>
      <w:marLeft w:val="0"/>
      <w:marRight w:val="0"/>
      <w:marTop w:val="0"/>
      <w:marBottom w:val="0"/>
      <w:divBdr>
        <w:top w:val="none" w:sz="0" w:space="0" w:color="auto"/>
        <w:left w:val="none" w:sz="0" w:space="0" w:color="auto"/>
        <w:bottom w:val="none" w:sz="0" w:space="0" w:color="auto"/>
        <w:right w:val="none" w:sz="0" w:space="0" w:color="auto"/>
      </w:divBdr>
    </w:div>
    <w:div w:id="904340892">
      <w:bodyDiv w:val="1"/>
      <w:marLeft w:val="0"/>
      <w:marRight w:val="0"/>
      <w:marTop w:val="0"/>
      <w:marBottom w:val="0"/>
      <w:divBdr>
        <w:top w:val="none" w:sz="0" w:space="0" w:color="auto"/>
        <w:left w:val="none" w:sz="0" w:space="0" w:color="auto"/>
        <w:bottom w:val="none" w:sz="0" w:space="0" w:color="auto"/>
        <w:right w:val="none" w:sz="0" w:space="0" w:color="auto"/>
      </w:divBdr>
    </w:div>
    <w:div w:id="911089269">
      <w:bodyDiv w:val="1"/>
      <w:marLeft w:val="0"/>
      <w:marRight w:val="0"/>
      <w:marTop w:val="0"/>
      <w:marBottom w:val="0"/>
      <w:divBdr>
        <w:top w:val="none" w:sz="0" w:space="0" w:color="auto"/>
        <w:left w:val="none" w:sz="0" w:space="0" w:color="auto"/>
        <w:bottom w:val="none" w:sz="0" w:space="0" w:color="auto"/>
        <w:right w:val="none" w:sz="0" w:space="0" w:color="auto"/>
      </w:divBdr>
    </w:div>
    <w:div w:id="920408005">
      <w:bodyDiv w:val="1"/>
      <w:marLeft w:val="0"/>
      <w:marRight w:val="0"/>
      <w:marTop w:val="0"/>
      <w:marBottom w:val="0"/>
      <w:divBdr>
        <w:top w:val="none" w:sz="0" w:space="0" w:color="auto"/>
        <w:left w:val="none" w:sz="0" w:space="0" w:color="auto"/>
        <w:bottom w:val="none" w:sz="0" w:space="0" w:color="auto"/>
        <w:right w:val="none" w:sz="0" w:space="0" w:color="auto"/>
      </w:divBdr>
    </w:div>
    <w:div w:id="932322414">
      <w:bodyDiv w:val="1"/>
      <w:marLeft w:val="0"/>
      <w:marRight w:val="0"/>
      <w:marTop w:val="0"/>
      <w:marBottom w:val="0"/>
      <w:divBdr>
        <w:top w:val="none" w:sz="0" w:space="0" w:color="auto"/>
        <w:left w:val="none" w:sz="0" w:space="0" w:color="auto"/>
        <w:bottom w:val="none" w:sz="0" w:space="0" w:color="auto"/>
        <w:right w:val="none" w:sz="0" w:space="0" w:color="auto"/>
      </w:divBdr>
    </w:div>
    <w:div w:id="961619614">
      <w:bodyDiv w:val="1"/>
      <w:marLeft w:val="0"/>
      <w:marRight w:val="0"/>
      <w:marTop w:val="0"/>
      <w:marBottom w:val="0"/>
      <w:divBdr>
        <w:top w:val="none" w:sz="0" w:space="0" w:color="auto"/>
        <w:left w:val="none" w:sz="0" w:space="0" w:color="auto"/>
        <w:bottom w:val="none" w:sz="0" w:space="0" w:color="auto"/>
        <w:right w:val="none" w:sz="0" w:space="0" w:color="auto"/>
      </w:divBdr>
    </w:div>
    <w:div w:id="963659101">
      <w:bodyDiv w:val="1"/>
      <w:marLeft w:val="0"/>
      <w:marRight w:val="0"/>
      <w:marTop w:val="0"/>
      <w:marBottom w:val="0"/>
      <w:divBdr>
        <w:top w:val="none" w:sz="0" w:space="0" w:color="auto"/>
        <w:left w:val="none" w:sz="0" w:space="0" w:color="auto"/>
        <w:bottom w:val="none" w:sz="0" w:space="0" w:color="auto"/>
        <w:right w:val="none" w:sz="0" w:space="0" w:color="auto"/>
      </w:divBdr>
    </w:div>
    <w:div w:id="1003360144">
      <w:bodyDiv w:val="1"/>
      <w:marLeft w:val="0"/>
      <w:marRight w:val="0"/>
      <w:marTop w:val="0"/>
      <w:marBottom w:val="0"/>
      <w:divBdr>
        <w:top w:val="none" w:sz="0" w:space="0" w:color="auto"/>
        <w:left w:val="none" w:sz="0" w:space="0" w:color="auto"/>
        <w:bottom w:val="none" w:sz="0" w:space="0" w:color="auto"/>
        <w:right w:val="none" w:sz="0" w:space="0" w:color="auto"/>
      </w:divBdr>
    </w:div>
    <w:div w:id="1034647688">
      <w:bodyDiv w:val="1"/>
      <w:marLeft w:val="0"/>
      <w:marRight w:val="0"/>
      <w:marTop w:val="0"/>
      <w:marBottom w:val="0"/>
      <w:divBdr>
        <w:top w:val="none" w:sz="0" w:space="0" w:color="auto"/>
        <w:left w:val="none" w:sz="0" w:space="0" w:color="auto"/>
        <w:bottom w:val="none" w:sz="0" w:space="0" w:color="auto"/>
        <w:right w:val="none" w:sz="0" w:space="0" w:color="auto"/>
      </w:divBdr>
    </w:div>
    <w:div w:id="1034694611">
      <w:bodyDiv w:val="1"/>
      <w:marLeft w:val="0"/>
      <w:marRight w:val="0"/>
      <w:marTop w:val="0"/>
      <w:marBottom w:val="0"/>
      <w:divBdr>
        <w:top w:val="none" w:sz="0" w:space="0" w:color="auto"/>
        <w:left w:val="none" w:sz="0" w:space="0" w:color="auto"/>
        <w:bottom w:val="none" w:sz="0" w:space="0" w:color="auto"/>
        <w:right w:val="none" w:sz="0" w:space="0" w:color="auto"/>
      </w:divBdr>
    </w:div>
    <w:div w:id="1056777692">
      <w:bodyDiv w:val="1"/>
      <w:marLeft w:val="0"/>
      <w:marRight w:val="0"/>
      <w:marTop w:val="0"/>
      <w:marBottom w:val="0"/>
      <w:divBdr>
        <w:top w:val="none" w:sz="0" w:space="0" w:color="auto"/>
        <w:left w:val="none" w:sz="0" w:space="0" w:color="auto"/>
        <w:bottom w:val="none" w:sz="0" w:space="0" w:color="auto"/>
        <w:right w:val="none" w:sz="0" w:space="0" w:color="auto"/>
      </w:divBdr>
    </w:div>
    <w:div w:id="1057436691">
      <w:bodyDiv w:val="1"/>
      <w:marLeft w:val="0"/>
      <w:marRight w:val="0"/>
      <w:marTop w:val="0"/>
      <w:marBottom w:val="0"/>
      <w:divBdr>
        <w:top w:val="none" w:sz="0" w:space="0" w:color="auto"/>
        <w:left w:val="none" w:sz="0" w:space="0" w:color="auto"/>
        <w:bottom w:val="none" w:sz="0" w:space="0" w:color="auto"/>
        <w:right w:val="none" w:sz="0" w:space="0" w:color="auto"/>
      </w:divBdr>
    </w:div>
    <w:div w:id="1086346729">
      <w:bodyDiv w:val="1"/>
      <w:marLeft w:val="0"/>
      <w:marRight w:val="0"/>
      <w:marTop w:val="0"/>
      <w:marBottom w:val="0"/>
      <w:divBdr>
        <w:top w:val="none" w:sz="0" w:space="0" w:color="auto"/>
        <w:left w:val="none" w:sz="0" w:space="0" w:color="auto"/>
        <w:bottom w:val="none" w:sz="0" w:space="0" w:color="auto"/>
        <w:right w:val="none" w:sz="0" w:space="0" w:color="auto"/>
      </w:divBdr>
    </w:div>
    <w:div w:id="1095708111">
      <w:bodyDiv w:val="1"/>
      <w:marLeft w:val="0"/>
      <w:marRight w:val="0"/>
      <w:marTop w:val="0"/>
      <w:marBottom w:val="0"/>
      <w:divBdr>
        <w:top w:val="none" w:sz="0" w:space="0" w:color="auto"/>
        <w:left w:val="none" w:sz="0" w:space="0" w:color="auto"/>
        <w:bottom w:val="none" w:sz="0" w:space="0" w:color="auto"/>
        <w:right w:val="none" w:sz="0" w:space="0" w:color="auto"/>
      </w:divBdr>
    </w:div>
    <w:div w:id="1110929562">
      <w:bodyDiv w:val="1"/>
      <w:marLeft w:val="0"/>
      <w:marRight w:val="0"/>
      <w:marTop w:val="0"/>
      <w:marBottom w:val="0"/>
      <w:divBdr>
        <w:top w:val="none" w:sz="0" w:space="0" w:color="auto"/>
        <w:left w:val="none" w:sz="0" w:space="0" w:color="auto"/>
        <w:bottom w:val="none" w:sz="0" w:space="0" w:color="auto"/>
        <w:right w:val="none" w:sz="0" w:space="0" w:color="auto"/>
      </w:divBdr>
    </w:div>
    <w:div w:id="1128209019">
      <w:bodyDiv w:val="1"/>
      <w:marLeft w:val="0"/>
      <w:marRight w:val="0"/>
      <w:marTop w:val="0"/>
      <w:marBottom w:val="0"/>
      <w:divBdr>
        <w:top w:val="none" w:sz="0" w:space="0" w:color="auto"/>
        <w:left w:val="none" w:sz="0" w:space="0" w:color="auto"/>
        <w:bottom w:val="none" w:sz="0" w:space="0" w:color="auto"/>
        <w:right w:val="none" w:sz="0" w:space="0" w:color="auto"/>
      </w:divBdr>
    </w:div>
    <w:div w:id="1129326958">
      <w:bodyDiv w:val="1"/>
      <w:marLeft w:val="0"/>
      <w:marRight w:val="0"/>
      <w:marTop w:val="0"/>
      <w:marBottom w:val="0"/>
      <w:divBdr>
        <w:top w:val="none" w:sz="0" w:space="0" w:color="auto"/>
        <w:left w:val="none" w:sz="0" w:space="0" w:color="auto"/>
        <w:bottom w:val="none" w:sz="0" w:space="0" w:color="auto"/>
        <w:right w:val="none" w:sz="0" w:space="0" w:color="auto"/>
      </w:divBdr>
    </w:div>
    <w:div w:id="1131435609">
      <w:bodyDiv w:val="1"/>
      <w:marLeft w:val="0"/>
      <w:marRight w:val="0"/>
      <w:marTop w:val="0"/>
      <w:marBottom w:val="0"/>
      <w:divBdr>
        <w:top w:val="none" w:sz="0" w:space="0" w:color="auto"/>
        <w:left w:val="none" w:sz="0" w:space="0" w:color="auto"/>
        <w:bottom w:val="none" w:sz="0" w:space="0" w:color="auto"/>
        <w:right w:val="none" w:sz="0" w:space="0" w:color="auto"/>
      </w:divBdr>
    </w:div>
    <w:div w:id="1131947343">
      <w:bodyDiv w:val="1"/>
      <w:marLeft w:val="0"/>
      <w:marRight w:val="0"/>
      <w:marTop w:val="0"/>
      <w:marBottom w:val="0"/>
      <w:divBdr>
        <w:top w:val="none" w:sz="0" w:space="0" w:color="auto"/>
        <w:left w:val="none" w:sz="0" w:space="0" w:color="auto"/>
        <w:bottom w:val="none" w:sz="0" w:space="0" w:color="auto"/>
        <w:right w:val="none" w:sz="0" w:space="0" w:color="auto"/>
      </w:divBdr>
    </w:div>
    <w:div w:id="1137333807">
      <w:bodyDiv w:val="1"/>
      <w:marLeft w:val="0"/>
      <w:marRight w:val="0"/>
      <w:marTop w:val="0"/>
      <w:marBottom w:val="0"/>
      <w:divBdr>
        <w:top w:val="none" w:sz="0" w:space="0" w:color="auto"/>
        <w:left w:val="none" w:sz="0" w:space="0" w:color="auto"/>
        <w:bottom w:val="none" w:sz="0" w:space="0" w:color="auto"/>
        <w:right w:val="none" w:sz="0" w:space="0" w:color="auto"/>
      </w:divBdr>
    </w:div>
    <w:div w:id="1150905338">
      <w:bodyDiv w:val="1"/>
      <w:marLeft w:val="0"/>
      <w:marRight w:val="0"/>
      <w:marTop w:val="0"/>
      <w:marBottom w:val="0"/>
      <w:divBdr>
        <w:top w:val="none" w:sz="0" w:space="0" w:color="auto"/>
        <w:left w:val="none" w:sz="0" w:space="0" w:color="auto"/>
        <w:bottom w:val="none" w:sz="0" w:space="0" w:color="auto"/>
        <w:right w:val="none" w:sz="0" w:space="0" w:color="auto"/>
      </w:divBdr>
    </w:div>
    <w:div w:id="1151869793">
      <w:bodyDiv w:val="1"/>
      <w:marLeft w:val="0"/>
      <w:marRight w:val="0"/>
      <w:marTop w:val="0"/>
      <w:marBottom w:val="0"/>
      <w:divBdr>
        <w:top w:val="none" w:sz="0" w:space="0" w:color="auto"/>
        <w:left w:val="none" w:sz="0" w:space="0" w:color="auto"/>
        <w:bottom w:val="none" w:sz="0" w:space="0" w:color="auto"/>
        <w:right w:val="none" w:sz="0" w:space="0" w:color="auto"/>
      </w:divBdr>
    </w:div>
    <w:div w:id="1152990341">
      <w:bodyDiv w:val="1"/>
      <w:marLeft w:val="0"/>
      <w:marRight w:val="0"/>
      <w:marTop w:val="0"/>
      <w:marBottom w:val="0"/>
      <w:divBdr>
        <w:top w:val="none" w:sz="0" w:space="0" w:color="auto"/>
        <w:left w:val="none" w:sz="0" w:space="0" w:color="auto"/>
        <w:bottom w:val="none" w:sz="0" w:space="0" w:color="auto"/>
        <w:right w:val="none" w:sz="0" w:space="0" w:color="auto"/>
      </w:divBdr>
    </w:div>
    <w:div w:id="1154764385">
      <w:bodyDiv w:val="1"/>
      <w:marLeft w:val="0"/>
      <w:marRight w:val="0"/>
      <w:marTop w:val="0"/>
      <w:marBottom w:val="0"/>
      <w:divBdr>
        <w:top w:val="none" w:sz="0" w:space="0" w:color="auto"/>
        <w:left w:val="none" w:sz="0" w:space="0" w:color="auto"/>
        <w:bottom w:val="none" w:sz="0" w:space="0" w:color="auto"/>
        <w:right w:val="none" w:sz="0" w:space="0" w:color="auto"/>
      </w:divBdr>
    </w:div>
    <w:div w:id="1160924390">
      <w:bodyDiv w:val="1"/>
      <w:marLeft w:val="0"/>
      <w:marRight w:val="0"/>
      <w:marTop w:val="0"/>
      <w:marBottom w:val="0"/>
      <w:divBdr>
        <w:top w:val="none" w:sz="0" w:space="0" w:color="auto"/>
        <w:left w:val="none" w:sz="0" w:space="0" w:color="auto"/>
        <w:bottom w:val="none" w:sz="0" w:space="0" w:color="auto"/>
        <w:right w:val="none" w:sz="0" w:space="0" w:color="auto"/>
      </w:divBdr>
    </w:div>
    <w:div w:id="1162702407">
      <w:bodyDiv w:val="1"/>
      <w:marLeft w:val="0"/>
      <w:marRight w:val="0"/>
      <w:marTop w:val="0"/>
      <w:marBottom w:val="0"/>
      <w:divBdr>
        <w:top w:val="none" w:sz="0" w:space="0" w:color="auto"/>
        <w:left w:val="none" w:sz="0" w:space="0" w:color="auto"/>
        <w:bottom w:val="none" w:sz="0" w:space="0" w:color="auto"/>
        <w:right w:val="none" w:sz="0" w:space="0" w:color="auto"/>
      </w:divBdr>
    </w:div>
    <w:div w:id="1168591723">
      <w:bodyDiv w:val="1"/>
      <w:marLeft w:val="0"/>
      <w:marRight w:val="0"/>
      <w:marTop w:val="0"/>
      <w:marBottom w:val="0"/>
      <w:divBdr>
        <w:top w:val="none" w:sz="0" w:space="0" w:color="auto"/>
        <w:left w:val="none" w:sz="0" w:space="0" w:color="auto"/>
        <w:bottom w:val="none" w:sz="0" w:space="0" w:color="auto"/>
        <w:right w:val="none" w:sz="0" w:space="0" w:color="auto"/>
      </w:divBdr>
    </w:div>
    <w:div w:id="1174220099">
      <w:bodyDiv w:val="1"/>
      <w:marLeft w:val="0"/>
      <w:marRight w:val="0"/>
      <w:marTop w:val="0"/>
      <w:marBottom w:val="0"/>
      <w:divBdr>
        <w:top w:val="none" w:sz="0" w:space="0" w:color="auto"/>
        <w:left w:val="none" w:sz="0" w:space="0" w:color="auto"/>
        <w:bottom w:val="none" w:sz="0" w:space="0" w:color="auto"/>
        <w:right w:val="none" w:sz="0" w:space="0" w:color="auto"/>
      </w:divBdr>
    </w:div>
    <w:div w:id="1190754932">
      <w:bodyDiv w:val="1"/>
      <w:marLeft w:val="0"/>
      <w:marRight w:val="0"/>
      <w:marTop w:val="0"/>
      <w:marBottom w:val="0"/>
      <w:divBdr>
        <w:top w:val="none" w:sz="0" w:space="0" w:color="auto"/>
        <w:left w:val="none" w:sz="0" w:space="0" w:color="auto"/>
        <w:bottom w:val="none" w:sz="0" w:space="0" w:color="auto"/>
        <w:right w:val="none" w:sz="0" w:space="0" w:color="auto"/>
      </w:divBdr>
    </w:div>
    <w:div w:id="1216239352">
      <w:bodyDiv w:val="1"/>
      <w:marLeft w:val="0"/>
      <w:marRight w:val="0"/>
      <w:marTop w:val="0"/>
      <w:marBottom w:val="0"/>
      <w:divBdr>
        <w:top w:val="none" w:sz="0" w:space="0" w:color="auto"/>
        <w:left w:val="none" w:sz="0" w:space="0" w:color="auto"/>
        <w:bottom w:val="none" w:sz="0" w:space="0" w:color="auto"/>
        <w:right w:val="none" w:sz="0" w:space="0" w:color="auto"/>
      </w:divBdr>
    </w:div>
    <w:div w:id="1219172317">
      <w:bodyDiv w:val="1"/>
      <w:marLeft w:val="0"/>
      <w:marRight w:val="0"/>
      <w:marTop w:val="0"/>
      <w:marBottom w:val="0"/>
      <w:divBdr>
        <w:top w:val="none" w:sz="0" w:space="0" w:color="auto"/>
        <w:left w:val="none" w:sz="0" w:space="0" w:color="auto"/>
        <w:bottom w:val="none" w:sz="0" w:space="0" w:color="auto"/>
        <w:right w:val="none" w:sz="0" w:space="0" w:color="auto"/>
      </w:divBdr>
    </w:div>
    <w:div w:id="1240597294">
      <w:bodyDiv w:val="1"/>
      <w:marLeft w:val="0"/>
      <w:marRight w:val="0"/>
      <w:marTop w:val="0"/>
      <w:marBottom w:val="0"/>
      <w:divBdr>
        <w:top w:val="none" w:sz="0" w:space="0" w:color="auto"/>
        <w:left w:val="none" w:sz="0" w:space="0" w:color="auto"/>
        <w:bottom w:val="none" w:sz="0" w:space="0" w:color="auto"/>
        <w:right w:val="none" w:sz="0" w:space="0" w:color="auto"/>
      </w:divBdr>
    </w:div>
    <w:div w:id="1244221328">
      <w:bodyDiv w:val="1"/>
      <w:marLeft w:val="0"/>
      <w:marRight w:val="0"/>
      <w:marTop w:val="0"/>
      <w:marBottom w:val="0"/>
      <w:divBdr>
        <w:top w:val="none" w:sz="0" w:space="0" w:color="auto"/>
        <w:left w:val="none" w:sz="0" w:space="0" w:color="auto"/>
        <w:bottom w:val="none" w:sz="0" w:space="0" w:color="auto"/>
        <w:right w:val="none" w:sz="0" w:space="0" w:color="auto"/>
      </w:divBdr>
    </w:div>
    <w:div w:id="1248417118">
      <w:bodyDiv w:val="1"/>
      <w:marLeft w:val="0"/>
      <w:marRight w:val="0"/>
      <w:marTop w:val="0"/>
      <w:marBottom w:val="0"/>
      <w:divBdr>
        <w:top w:val="none" w:sz="0" w:space="0" w:color="auto"/>
        <w:left w:val="none" w:sz="0" w:space="0" w:color="auto"/>
        <w:bottom w:val="none" w:sz="0" w:space="0" w:color="auto"/>
        <w:right w:val="none" w:sz="0" w:space="0" w:color="auto"/>
      </w:divBdr>
    </w:div>
    <w:div w:id="1284269663">
      <w:bodyDiv w:val="1"/>
      <w:marLeft w:val="0"/>
      <w:marRight w:val="0"/>
      <w:marTop w:val="0"/>
      <w:marBottom w:val="0"/>
      <w:divBdr>
        <w:top w:val="none" w:sz="0" w:space="0" w:color="auto"/>
        <w:left w:val="none" w:sz="0" w:space="0" w:color="auto"/>
        <w:bottom w:val="none" w:sz="0" w:space="0" w:color="auto"/>
        <w:right w:val="none" w:sz="0" w:space="0" w:color="auto"/>
      </w:divBdr>
    </w:div>
    <w:div w:id="1286237653">
      <w:bodyDiv w:val="1"/>
      <w:marLeft w:val="0"/>
      <w:marRight w:val="0"/>
      <w:marTop w:val="0"/>
      <w:marBottom w:val="0"/>
      <w:divBdr>
        <w:top w:val="none" w:sz="0" w:space="0" w:color="auto"/>
        <w:left w:val="none" w:sz="0" w:space="0" w:color="auto"/>
        <w:bottom w:val="none" w:sz="0" w:space="0" w:color="auto"/>
        <w:right w:val="none" w:sz="0" w:space="0" w:color="auto"/>
      </w:divBdr>
    </w:div>
    <w:div w:id="1295528312">
      <w:bodyDiv w:val="1"/>
      <w:marLeft w:val="0"/>
      <w:marRight w:val="0"/>
      <w:marTop w:val="0"/>
      <w:marBottom w:val="0"/>
      <w:divBdr>
        <w:top w:val="none" w:sz="0" w:space="0" w:color="auto"/>
        <w:left w:val="none" w:sz="0" w:space="0" w:color="auto"/>
        <w:bottom w:val="none" w:sz="0" w:space="0" w:color="auto"/>
        <w:right w:val="none" w:sz="0" w:space="0" w:color="auto"/>
      </w:divBdr>
    </w:div>
    <w:div w:id="1296452829">
      <w:bodyDiv w:val="1"/>
      <w:marLeft w:val="0"/>
      <w:marRight w:val="0"/>
      <w:marTop w:val="0"/>
      <w:marBottom w:val="0"/>
      <w:divBdr>
        <w:top w:val="none" w:sz="0" w:space="0" w:color="auto"/>
        <w:left w:val="none" w:sz="0" w:space="0" w:color="auto"/>
        <w:bottom w:val="none" w:sz="0" w:space="0" w:color="auto"/>
        <w:right w:val="none" w:sz="0" w:space="0" w:color="auto"/>
      </w:divBdr>
    </w:div>
    <w:div w:id="1306397482">
      <w:bodyDiv w:val="1"/>
      <w:marLeft w:val="0"/>
      <w:marRight w:val="0"/>
      <w:marTop w:val="0"/>
      <w:marBottom w:val="0"/>
      <w:divBdr>
        <w:top w:val="none" w:sz="0" w:space="0" w:color="auto"/>
        <w:left w:val="none" w:sz="0" w:space="0" w:color="auto"/>
        <w:bottom w:val="none" w:sz="0" w:space="0" w:color="auto"/>
        <w:right w:val="none" w:sz="0" w:space="0" w:color="auto"/>
      </w:divBdr>
    </w:div>
    <w:div w:id="1317761995">
      <w:bodyDiv w:val="1"/>
      <w:marLeft w:val="0"/>
      <w:marRight w:val="0"/>
      <w:marTop w:val="0"/>
      <w:marBottom w:val="0"/>
      <w:divBdr>
        <w:top w:val="none" w:sz="0" w:space="0" w:color="auto"/>
        <w:left w:val="none" w:sz="0" w:space="0" w:color="auto"/>
        <w:bottom w:val="none" w:sz="0" w:space="0" w:color="auto"/>
        <w:right w:val="none" w:sz="0" w:space="0" w:color="auto"/>
      </w:divBdr>
    </w:div>
    <w:div w:id="1322391346">
      <w:bodyDiv w:val="1"/>
      <w:marLeft w:val="0"/>
      <w:marRight w:val="0"/>
      <w:marTop w:val="0"/>
      <w:marBottom w:val="0"/>
      <w:divBdr>
        <w:top w:val="none" w:sz="0" w:space="0" w:color="auto"/>
        <w:left w:val="none" w:sz="0" w:space="0" w:color="auto"/>
        <w:bottom w:val="none" w:sz="0" w:space="0" w:color="auto"/>
        <w:right w:val="none" w:sz="0" w:space="0" w:color="auto"/>
      </w:divBdr>
    </w:div>
    <w:div w:id="1355380813">
      <w:bodyDiv w:val="1"/>
      <w:marLeft w:val="0"/>
      <w:marRight w:val="0"/>
      <w:marTop w:val="0"/>
      <w:marBottom w:val="0"/>
      <w:divBdr>
        <w:top w:val="none" w:sz="0" w:space="0" w:color="auto"/>
        <w:left w:val="none" w:sz="0" w:space="0" w:color="auto"/>
        <w:bottom w:val="none" w:sz="0" w:space="0" w:color="auto"/>
        <w:right w:val="none" w:sz="0" w:space="0" w:color="auto"/>
      </w:divBdr>
    </w:div>
    <w:div w:id="1393693892">
      <w:bodyDiv w:val="1"/>
      <w:marLeft w:val="0"/>
      <w:marRight w:val="0"/>
      <w:marTop w:val="0"/>
      <w:marBottom w:val="0"/>
      <w:divBdr>
        <w:top w:val="none" w:sz="0" w:space="0" w:color="auto"/>
        <w:left w:val="none" w:sz="0" w:space="0" w:color="auto"/>
        <w:bottom w:val="none" w:sz="0" w:space="0" w:color="auto"/>
        <w:right w:val="none" w:sz="0" w:space="0" w:color="auto"/>
      </w:divBdr>
    </w:div>
    <w:div w:id="1394238654">
      <w:bodyDiv w:val="1"/>
      <w:marLeft w:val="0"/>
      <w:marRight w:val="0"/>
      <w:marTop w:val="0"/>
      <w:marBottom w:val="0"/>
      <w:divBdr>
        <w:top w:val="none" w:sz="0" w:space="0" w:color="auto"/>
        <w:left w:val="none" w:sz="0" w:space="0" w:color="auto"/>
        <w:bottom w:val="none" w:sz="0" w:space="0" w:color="auto"/>
        <w:right w:val="none" w:sz="0" w:space="0" w:color="auto"/>
      </w:divBdr>
    </w:div>
    <w:div w:id="1400902390">
      <w:bodyDiv w:val="1"/>
      <w:marLeft w:val="0"/>
      <w:marRight w:val="0"/>
      <w:marTop w:val="0"/>
      <w:marBottom w:val="0"/>
      <w:divBdr>
        <w:top w:val="none" w:sz="0" w:space="0" w:color="auto"/>
        <w:left w:val="none" w:sz="0" w:space="0" w:color="auto"/>
        <w:bottom w:val="none" w:sz="0" w:space="0" w:color="auto"/>
        <w:right w:val="none" w:sz="0" w:space="0" w:color="auto"/>
      </w:divBdr>
    </w:div>
    <w:div w:id="1409575736">
      <w:bodyDiv w:val="1"/>
      <w:marLeft w:val="0"/>
      <w:marRight w:val="0"/>
      <w:marTop w:val="0"/>
      <w:marBottom w:val="0"/>
      <w:divBdr>
        <w:top w:val="none" w:sz="0" w:space="0" w:color="auto"/>
        <w:left w:val="none" w:sz="0" w:space="0" w:color="auto"/>
        <w:bottom w:val="none" w:sz="0" w:space="0" w:color="auto"/>
        <w:right w:val="none" w:sz="0" w:space="0" w:color="auto"/>
      </w:divBdr>
    </w:div>
    <w:div w:id="1412315603">
      <w:bodyDiv w:val="1"/>
      <w:marLeft w:val="0"/>
      <w:marRight w:val="0"/>
      <w:marTop w:val="0"/>
      <w:marBottom w:val="0"/>
      <w:divBdr>
        <w:top w:val="none" w:sz="0" w:space="0" w:color="auto"/>
        <w:left w:val="none" w:sz="0" w:space="0" w:color="auto"/>
        <w:bottom w:val="none" w:sz="0" w:space="0" w:color="auto"/>
        <w:right w:val="none" w:sz="0" w:space="0" w:color="auto"/>
      </w:divBdr>
    </w:div>
    <w:div w:id="1441144886">
      <w:bodyDiv w:val="1"/>
      <w:marLeft w:val="0"/>
      <w:marRight w:val="0"/>
      <w:marTop w:val="0"/>
      <w:marBottom w:val="0"/>
      <w:divBdr>
        <w:top w:val="none" w:sz="0" w:space="0" w:color="auto"/>
        <w:left w:val="none" w:sz="0" w:space="0" w:color="auto"/>
        <w:bottom w:val="none" w:sz="0" w:space="0" w:color="auto"/>
        <w:right w:val="none" w:sz="0" w:space="0" w:color="auto"/>
      </w:divBdr>
    </w:div>
    <w:div w:id="1448504049">
      <w:bodyDiv w:val="1"/>
      <w:marLeft w:val="0"/>
      <w:marRight w:val="0"/>
      <w:marTop w:val="0"/>
      <w:marBottom w:val="0"/>
      <w:divBdr>
        <w:top w:val="none" w:sz="0" w:space="0" w:color="auto"/>
        <w:left w:val="none" w:sz="0" w:space="0" w:color="auto"/>
        <w:bottom w:val="none" w:sz="0" w:space="0" w:color="auto"/>
        <w:right w:val="none" w:sz="0" w:space="0" w:color="auto"/>
      </w:divBdr>
    </w:div>
    <w:div w:id="1457334839">
      <w:bodyDiv w:val="1"/>
      <w:marLeft w:val="0"/>
      <w:marRight w:val="0"/>
      <w:marTop w:val="0"/>
      <w:marBottom w:val="0"/>
      <w:divBdr>
        <w:top w:val="none" w:sz="0" w:space="0" w:color="auto"/>
        <w:left w:val="none" w:sz="0" w:space="0" w:color="auto"/>
        <w:bottom w:val="none" w:sz="0" w:space="0" w:color="auto"/>
        <w:right w:val="none" w:sz="0" w:space="0" w:color="auto"/>
      </w:divBdr>
    </w:div>
    <w:div w:id="1487428317">
      <w:bodyDiv w:val="1"/>
      <w:marLeft w:val="0"/>
      <w:marRight w:val="0"/>
      <w:marTop w:val="0"/>
      <w:marBottom w:val="0"/>
      <w:divBdr>
        <w:top w:val="none" w:sz="0" w:space="0" w:color="auto"/>
        <w:left w:val="none" w:sz="0" w:space="0" w:color="auto"/>
        <w:bottom w:val="none" w:sz="0" w:space="0" w:color="auto"/>
        <w:right w:val="none" w:sz="0" w:space="0" w:color="auto"/>
      </w:divBdr>
    </w:div>
    <w:div w:id="1513688954">
      <w:bodyDiv w:val="1"/>
      <w:marLeft w:val="0"/>
      <w:marRight w:val="0"/>
      <w:marTop w:val="0"/>
      <w:marBottom w:val="0"/>
      <w:divBdr>
        <w:top w:val="none" w:sz="0" w:space="0" w:color="auto"/>
        <w:left w:val="none" w:sz="0" w:space="0" w:color="auto"/>
        <w:bottom w:val="none" w:sz="0" w:space="0" w:color="auto"/>
        <w:right w:val="none" w:sz="0" w:space="0" w:color="auto"/>
      </w:divBdr>
    </w:div>
    <w:div w:id="1520045336">
      <w:bodyDiv w:val="1"/>
      <w:marLeft w:val="0"/>
      <w:marRight w:val="0"/>
      <w:marTop w:val="0"/>
      <w:marBottom w:val="0"/>
      <w:divBdr>
        <w:top w:val="none" w:sz="0" w:space="0" w:color="auto"/>
        <w:left w:val="none" w:sz="0" w:space="0" w:color="auto"/>
        <w:bottom w:val="none" w:sz="0" w:space="0" w:color="auto"/>
        <w:right w:val="none" w:sz="0" w:space="0" w:color="auto"/>
      </w:divBdr>
    </w:div>
    <w:div w:id="1548370062">
      <w:bodyDiv w:val="1"/>
      <w:marLeft w:val="0"/>
      <w:marRight w:val="0"/>
      <w:marTop w:val="0"/>
      <w:marBottom w:val="0"/>
      <w:divBdr>
        <w:top w:val="none" w:sz="0" w:space="0" w:color="auto"/>
        <w:left w:val="none" w:sz="0" w:space="0" w:color="auto"/>
        <w:bottom w:val="none" w:sz="0" w:space="0" w:color="auto"/>
        <w:right w:val="none" w:sz="0" w:space="0" w:color="auto"/>
      </w:divBdr>
    </w:div>
    <w:div w:id="1563830074">
      <w:bodyDiv w:val="1"/>
      <w:marLeft w:val="0"/>
      <w:marRight w:val="0"/>
      <w:marTop w:val="0"/>
      <w:marBottom w:val="0"/>
      <w:divBdr>
        <w:top w:val="none" w:sz="0" w:space="0" w:color="auto"/>
        <w:left w:val="none" w:sz="0" w:space="0" w:color="auto"/>
        <w:bottom w:val="none" w:sz="0" w:space="0" w:color="auto"/>
        <w:right w:val="none" w:sz="0" w:space="0" w:color="auto"/>
      </w:divBdr>
    </w:div>
    <w:div w:id="1571116889">
      <w:bodyDiv w:val="1"/>
      <w:marLeft w:val="0"/>
      <w:marRight w:val="0"/>
      <w:marTop w:val="0"/>
      <w:marBottom w:val="0"/>
      <w:divBdr>
        <w:top w:val="none" w:sz="0" w:space="0" w:color="auto"/>
        <w:left w:val="none" w:sz="0" w:space="0" w:color="auto"/>
        <w:bottom w:val="none" w:sz="0" w:space="0" w:color="auto"/>
        <w:right w:val="none" w:sz="0" w:space="0" w:color="auto"/>
      </w:divBdr>
    </w:div>
    <w:div w:id="1582332156">
      <w:bodyDiv w:val="1"/>
      <w:marLeft w:val="0"/>
      <w:marRight w:val="0"/>
      <w:marTop w:val="0"/>
      <w:marBottom w:val="0"/>
      <w:divBdr>
        <w:top w:val="none" w:sz="0" w:space="0" w:color="auto"/>
        <w:left w:val="none" w:sz="0" w:space="0" w:color="auto"/>
        <w:bottom w:val="none" w:sz="0" w:space="0" w:color="auto"/>
        <w:right w:val="none" w:sz="0" w:space="0" w:color="auto"/>
      </w:divBdr>
    </w:div>
    <w:div w:id="1634361296">
      <w:bodyDiv w:val="1"/>
      <w:marLeft w:val="0"/>
      <w:marRight w:val="0"/>
      <w:marTop w:val="0"/>
      <w:marBottom w:val="0"/>
      <w:divBdr>
        <w:top w:val="none" w:sz="0" w:space="0" w:color="auto"/>
        <w:left w:val="none" w:sz="0" w:space="0" w:color="auto"/>
        <w:bottom w:val="none" w:sz="0" w:space="0" w:color="auto"/>
        <w:right w:val="none" w:sz="0" w:space="0" w:color="auto"/>
      </w:divBdr>
    </w:div>
    <w:div w:id="1657807193">
      <w:bodyDiv w:val="1"/>
      <w:marLeft w:val="0"/>
      <w:marRight w:val="0"/>
      <w:marTop w:val="0"/>
      <w:marBottom w:val="0"/>
      <w:divBdr>
        <w:top w:val="none" w:sz="0" w:space="0" w:color="auto"/>
        <w:left w:val="none" w:sz="0" w:space="0" w:color="auto"/>
        <w:bottom w:val="none" w:sz="0" w:space="0" w:color="auto"/>
        <w:right w:val="none" w:sz="0" w:space="0" w:color="auto"/>
      </w:divBdr>
    </w:div>
    <w:div w:id="1695301480">
      <w:bodyDiv w:val="1"/>
      <w:marLeft w:val="0"/>
      <w:marRight w:val="0"/>
      <w:marTop w:val="0"/>
      <w:marBottom w:val="0"/>
      <w:divBdr>
        <w:top w:val="none" w:sz="0" w:space="0" w:color="auto"/>
        <w:left w:val="none" w:sz="0" w:space="0" w:color="auto"/>
        <w:bottom w:val="none" w:sz="0" w:space="0" w:color="auto"/>
        <w:right w:val="none" w:sz="0" w:space="0" w:color="auto"/>
      </w:divBdr>
    </w:div>
    <w:div w:id="1737244707">
      <w:bodyDiv w:val="1"/>
      <w:marLeft w:val="0"/>
      <w:marRight w:val="0"/>
      <w:marTop w:val="0"/>
      <w:marBottom w:val="0"/>
      <w:divBdr>
        <w:top w:val="none" w:sz="0" w:space="0" w:color="auto"/>
        <w:left w:val="none" w:sz="0" w:space="0" w:color="auto"/>
        <w:bottom w:val="none" w:sz="0" w:space="0" w:color="auto"/>
        <w:right w:val="none" w:sz="0" w:space="0" w:color="auto"/>
      </w:divBdr>
    </w:div>
    <w:div w:id="1780711068">
      <w:bodyDiv w:val="1"/>
      <w:marLeft w:val="0"/>
      <w:marRight w:val="0"/>
      <w:marTop w:val="0"/>
      <w:marBottom w:val="0"/>
      <w:divBdr>
        <w:top w:val="none" w:sz="0" w:space="0" w:color="auto"/>
        <w:left w:val="none" w:sz="0" w:space="0" w:color="auto"/>
        <w:bottom w:val="none" w:sz="0" w:space="0" w:color="auto"/>
        <w:right w:val="none" w:sz="0" w:space="0" w:color="auto"/>
      </w:divBdr>
    </w:div>
    <w:div w:id="1783918797">
      <w:bodyDiv w:val="1"/>
      <w:marLeft w:val="0"/>
      <w:marRight w:val="0"/>
      <w:marTop w:val="0"/>
      <w:marBottom w:val="0"/>
      <w:divBdr>
        <w:top w:val="none" w:sz="0" w:space="0" w:color="auto"/>
        <w:left w:val="none" w:sz="0" w:space="0" w:color="auto"/>
        <w:bottom w:val="none" w:sz="0" w:space="0" w:color="auto"/>
        <w:right w:val="none" w:sz="0" w:space="0" w:color="auto"/>
      </w:divBdr>
    </w:div>
    <w:div w:id="1820535549">
      <w:bodyDiv w:val="1"/>
      <w:marLeft w:val="0"/>
      <w:marRight w:val="0"/>
      <w:marTop w:val="0"/>
      <w:marBottom w:val="0"/>
      <w:divBdr>
        <w:top w:val="none" w:sz="0" w:space="0" w:color="auto"/>
        <w:left w:val="none" w:sz="0" w:space="0" w:color="auto"/>
        <w:bottom w:val="none" w:sz="0" w:space="0" w:color="auto"/>
        <w:right w:val="none" w:sz="0" w:space="0" w:color="auto"/>
      </w:divBdr>
    </w:div>
    <w:div w:id="1837382205">
      <w:bodyDiv w:val="1"/>
      <w:marLeft w:val="0"/>
      <w:marRight w:val="0"/>
      <w:marTop w:val="0"/>
      <w:marBottom w:val="0"/>
      <w:divBdr>
        <w:top w:val="none" w:sz="0" w:space="0" w:color="auto"/>
        <w:left w:val="none" w:sz="0" w:space="0" w:color="auto"/>
        <w:bottom w:val="none" w:sz="0" w:space="0" w:color="auto"/>
        <w:right w:val="none" w:sz="0" w:space="0" w:color="auto"/>
      </w:divBdr>
    </w:div>
    <w:div w:id="1852068884">
      <w:bodyDiv w:val="1"/>
      <w:marLeft w:val="0"/>
      <w:marRight w:val="0"/>
      <w:marTop w:val="0"/>
      <w:marBottom w:val="0"/>
      <w:divBdr>
        <w:top w:val="none" w:sz="0" w:space="0" w:color="auto"/>
        <w:left w:val="none" w:sz="0" w:space="0" w:color="auto"/>
        <w:bottom w:val="none" w:sz="0" w:space="0" w:color="auto"/>
        <w:right w:val="none" w:sz="0" w:space="0" w:color="auto"/>
      </w:divBdr>
    </w:div>
    <w:div w:id="1874534944">
      <w:bodyDiv w:val="1"/>
      <w:marLeft w:val="0"/>
      <w:marRight w:val="0"/>
      <w:marTop w:val="0"/>
      <w:marBottom w:val="0"/>
      <w:divBdr>
        <w:top w:val="none" w:sz="0" w:space="0" w:color="auto"/>
        <w:left w:val="none" w:sz="0" w:space="0" w:color="auto"/>
        <w:bottom w:val="none" w:sz="0" w:space="0" w:color="auto"/>
        <w:right w:val="none" w:sz="0" w:space="0" w:color="auto"/>
      </w:divBdr>
    </w:div>
    <w:div w:id="1875389857">
      <w:bodyDiv w:val="1"/>
      <w:marLeft w:val="0"/>
      <w:marRight w:val="0"/>
      <w:marTop w:val="0"/>
      <w:marBottom w:val="0"/>
      <w:divBdr>
        <w:top w:val="none" w:sz="0" w:space="0" w:color="auto"/>
        <w:left w:val="none" w:sz="0" w:space="0" w:color="auto"/>
        <w:bottom w:val="none" w:sz="0" w:space="0" w:color="auto"/>
        <w:right w:val="none" w:sz="0" w:space="0" w:color="auto"/>
      </w:divBdr>
    </w:div>
    <w:div w:id="1878156222">
      <w:bodyDiv w:val="1"/>
      <w:marLeft w:val="0"/>
      <w:marRight w:val="0"/>
      <w:marTop w:val="0"/>
      <w:marBottom w:val="0"/>
      <w:divBdr>
        <w:top w:val="none" w:sz="0" w:space="0" w:color="auto"/>
        <w:left w:val="none" w:sz="0" w:space="0" w:color="auto"/>
        <w:bottom w:val="none" w:sz="0" w:space="0" w:color="auto"/>
        <w:right w:val="none" w:sz="0" w:space="0" w:color="auto"/>
      </w:divBdr>
    </w:div>
    <w:div w:id="1902864514">
      <w:bodyDiv w:val="1"/>
      <w:marLeft w:val="0"/>
      <w:marRight w:val="0"/>
      <w:marTop w:val="0"/>
      <w:marBottom w:val="0"/>
      <w:divBdr>
        <w:top w:val="none" w:sz="0" w:space="0" w:color="auto"/>
        <w:left w:val="none" w:sz="0" w:space="0" w:color="auto"/>
        <w:bottom w:val="none" w:sz="0" w:space="0" w:color="auto"/>
        <w:right w:val="none" w:sz="0" w:space="0" w:color="auto"/>
      </w:divBdr>
    </w:div>
    <w:div w:id="1920942934">
      <w:bodyDiv w:val="1"/>
      <w:marLeft w:val="0"/>
      <w:marRight w:val="0"/>
      <w:marTop w:val="0"/>
      <w:marBottom w:val="0"/>
      <w:divBdr>
        <w:top w:val="none" w:sz="0" w:space="0" w:color="auto"/>
        <w:left w:val="none" w:sz="0" w:space="0" w:color="auto"/>
        <w:bottom w:val="none" w:sz="0" w:space="0" w:color="auto"/>
        <w:right w:val="none" w:sz="0" w:space="0" w:color="auto"/>
      </w:divBdr>
    </w:div>
    <w:div w:id="1956983289">
      <w:bodyDiv w:val="1"/>
      <w:marLeft w:val="0"/>
      <w:marRight w:val="0"/>
      <w:marTop w:val="0"/>
      <w:marBottom w:val="0"/>
      <w:divBdr>
        <w:top w:val="none" w:sz="0" w:space="0" w:color="auto"/>
        <w:left w:val="none" w:sz="0" w:space="0" w:color="auto"/>
        <w:bottom w:val="none" w:sz="0" w:space="0" w:color="auto"/>
        <w:right w:val="none" w:sz="0" w:space="0" w:color="auto"/>
      </w:divBdr>
    </w:div>
    <w:div w:id="1967927164">
      <w:bodyDiv w:val="1"/>
      <w:marLeft w:val="0"/>
      <w:marRight w:val="0"/>
      <w:marTop w:val="0"/>
      <w:marBottom w:val="0"/>
      <w:divBdr>
        <w:top w:val="none" w:sz="0" w:space="0" w:color="auto"/>
        <w:left w:val="none" w:sz="0" w:space="0" w:color="auto"/>
        <w:bottom w:val="none" w:sz="0" w:space="0" w:color="auto"/>
        <w:right w:val="none" w:sz="0" w:space="0" w:color="auto"/>
      </w:divBdr>
    </w:div>
    <w:div w:id="1986160764">
      <w:bodyDiv w:val="1"/>
      <w:marLeft w:val="0"/>
      <w:marRight w:val="0"/>
      <w:marTop w:val="0"/>
      <w:marBottom w:val="0"/>
      <w:divBdr>
        <w:top w:val="none" w:sz="0" w:space="0" w:color="auto"/>
        <w:left w:val="none" w:sz="0" w:space="0" w:color="auto"/>
        <w:bottom w:val="none" w:sz="0" w:space="0" w:color="auto"/>
        <w:right w:val="none" w:sz="0" w:space="0" w:color="auto"/>
      </w:divBdr>
    </w:div>
    <w:div w:id="1998610833">
      <w:bodyDiv w:val="1"/>
      <w:marLeft w:val="0"/>
      <w:marRight w:val="0"/>
      <w:marTop w:val="0"/>
      <w:marBottom w:val="0"/>
      <w:divBdr>
        <w:top w:val="none" w:sz="0" w:space="0" w:color="auto"/>
        <w:left w:val="none" w:sz="0" w:space="0" w:color="auto"/>
        <w:bottom w:val="none" w:sz="0" w:space="0" w:color="auto"/>
        <w:right w:val="none" w:sz="0" w:space="0" w:color="auto"/>
      </w:divBdr>
    </w:div>
    <w:div w:id="2024935327">
      <w:bodyDiv w:val="1"/>
      <w:marLeft w:val="0"/>
      <w:marRight w:val="0"/>
      <w:marTop w:val="0"/>
      <w:marBottom w:val="0"/>
      <w:divBdr>
        <w:top w:val="none" w:sz="0" w:space="0" w:color="auto"/>
        <w:left w:val="none" w:sz="0" w:space="0" w:color="auto"/>
        <w:bottom w:val="none" w:sz="0" w:space="0" w:color="auto"/>
        <w:right w:val="none" w:sz="0" w:space="0" w:color="auto"/>
      </w:divBdr>
    </w:div>
    <w:div w:id="2073119895">
      <w:bodyDiv w:val="1"/>
      <w:marLeft w:val="0"/>
      <w:marRight w:val="0"/>
      <w:marTop w:val="0"/>
      <w:marBottom w:val="0"/>
      <w:divBdr>
        <w:top w:val="none" w:sz="0" w:space="0" w:color="auto"/>
        <w:left w:val="none" w:sz="0" w:space="0" w:color="auto"/>
        <w:bottom w:val="none" w:sz="0" w:space="0" w:color="auto"/>
        <w:right w:val="none" w:sz="0" w:space="0" w:color="auto"/>
      </w:divBdr>
    </w:div>
    <w:div w:id="208791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9F10A-625F-4627-8D6E-1F0BD5E82E89}">
  <ds:schemaRefs>
    <ds:schemaRef ds:uri="http://schemas.microsoft.com/sharepoint/v3/contenttype/forms"/>
  </ds:schemaRefs>
</ds:datastoreItem>
</file>

<file path=customXml/itemProps2.xml><?xml version="1.0" encoding="utf-8"?>
<ds:datastoreItem xmlns:ds="http://schemas.openxmlformats.org/officeDocument/2006/customXml" ds:itemID="{136FC569-D72F-4A02-9535-18E41A12EDC5}">
  <ds:schemaRefs>
    <ds:schemaRef ds:uri="http://schemas.openxmlformats.org/officeDocument/2006/bibliography"/>
  </ds:schemaRefs>
</ds:datastoreItem>
</file>

<file path=customXml/itemProps3.xml><?xml version="1.0" encoding="utf-8"?>
<ds:datastoreItem xmlns:ds="http://schemas.openxmlformats.org/officeDocument/2006/customXml" ds:itemID="{12273240-23BD-4F2B-8337-67989812F24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A79681-B015-4811-A210-FA4A923E8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71</Pages>
  <Words>20212</Words>
  <Characters>109148</Characters>
  <Application>Microsoft Office Word</Application>
  <DocSecurity>0</DocSecurity>
  <Lines>909</Lines>
  <Paragraphs>258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2021-09-21T18:43:00Z</dcterms:created>
  <dcterms:modified xsi:type="dcterms:W3CDTF">2021-09-23T18:25:00Z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gFAAXJDLFUo5N7u2qpT+zLJtcU0z/eKl4TI1OMoAzE/szURvsdBOEnozsrB0KPqTnqQ+cJhspBUkU7Sn_x000d_
kgVfVICBmqAzwKsAcHPvYMj2c0Rt4zfjPdeFM/H6Uaa7Ysg1/OEQDUaNgYpoNCGnkgVfVICBmqAz_x000d_
wKsAcHPvYMj2c0Rt4zfjPdeFM/H6Uaa7Ysg1/OEQ+i855sJF1hjzuKVOMx31D5pG1CV8pV/iM0WB_x000d_
gqeJt9WKLSmI/+b36</vt:lpwstr>
  </property>
  <property fmtid="{D5CDD505-2E9C-101B-9397-08002B2CF9AE}" pid="3" name="RESPONSE_SENDER_NAME">
    <vt:lpwstr>sAAAGYoQX4c3X/K0Y5CLU7sh5UVInVWznPS5M4K71NGUHzM=</vt:lpwstr>
  </property>
  <property fmtid="{D5CDD505-2E9C-101B-9397-08002B2CF9AE}" pid="4" name="EMAIL_OWNER_ADDRESS">
    <vt:lpwstr>ABAAJXrvhtoYpC4vPztTrrW9rUH9qKTEOZTO7Pui4vbMIdUQRZ3levXlHMM34UwYn7B8</vt:lpwstr>
  </property>
  <property fmtid="{D5CDD505-2E9C-101B-9397-08002B2CF9AE}" pid="5" name="MAIL_MSG_ID2">
    <vt:lpwstr>qVVhEFpW95jQrKPlfONBsXqw0m1nSe/jVF65KkxeAEn4Q9fnFzUm29TLhk6_x000d_
0nLgqydb0r/MUUoUoY77G0+vO0icsE31wV9XRw==</vt:lpwstr>
  </property>
  <property fmtid="{D5CDD505-2E9C-101B-9397-08002B2CF9AE}" pid="6" name="_dlc_DocIdItemGuid">
    <vt:lpwstr>5e5e6ad9-97d8-4eba-9ddf-b1dca968b627</vt:lpwstr>
  </property>
  <property fmtid="{D5CDD505-2E9C-101B-9397-08002B2CF9AE}" pid="7" name="ContentTypeId">
    <vt:lpwstr>0x010100F19EA3EA3042D14DA7CE67F0BBFFC110</vt:lpwstr>
  </property>
</Properties>
</file>