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6AEF27D5"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ins w:id="0" w:author="Autor" w:date="2021-10-10T18:51:00Z">
        <w:r w:rsidR="00855434">
          <w:rPr>
            <w:rFonts w:ascii="Ebrima" w:hAnsi="Ebrima" w:cs="Tahoma"/>
            <w:b/>
            <w:bCs/>
            <w:color w:val="000000" w:themeColor="text1"/>
            <w:sz w:val="22"/>
            <w:szCs w:val="22"/>
          </w:rPr>
          <w:t xml:space="preserve">BLOKO GV </w:t>
        </w:r>
        <w:proofErr w:type="gramStart"/>
        <w:r w:rsidR="00855434">
          <w:rPr>
            <w:rFonts w:ascii="Ebrima" w:hAnsi="Ebrima" w:cs="Tahoma"/>
            <w:b/>
            <w:bCs/>
            <w:color w:val="000000" w:themeColor="text1"/>
            <w:sz w:val="22"/>
            <w:szCs w:val="22"/>
          </w:rPr>
          <w:t>S.A</w:t>
        </w:r>
      </w:ins>
      <w:proofErr w:type="gramEnd"/>
      <w:del w:id="1" w:author="Autor" w:date="2021-10-10T18:51:00Z">
        <w:r w:rsidR="001A7224" w:rsidRPr="0048064B" w:rsidDel="00855434">
          <w:rPr>
            <w:rFonts w:ascii="Ebrima" w:hAnsi="Ebrima" w:cs="Tahoma"/>
            <w:b/>
            <w:bCs/>
            <w:color w:val="000000" w:themeColor="text1"/>
            <w:sz w:val="22"/>
            <w:szCs w:val="22"/>
          </w:rPr>
          <w:delText>[</w:delText>
        </w:r>
        <w:r w:rsidR="001A7224" w:rsidRPr="0048064B" w:rsidDel="00855434">
          <w:rPr>
            <w:rFonts w:ascii="Ebrima" w:hAnsi="Ebrima" w:cs="Tahoma"/>
            <w:b/>
            <w:bCs/>
            <w:color w:val="000000" w:themeColor="text1"/>
            <w:sz w:val="22"/>
            <w:szCs w:val="22"/>
            <w:highlight w:val="yellow"/>
          </w:rPr>
          <w:delText>NEWCO</w:delText>
        </w:r>
        <w:r w:rsidR="001A7224" w:rsidRPr="0048064B" w:rsidDel="00855434">
          <w:rPr>
            <w:rFonts w:ascii="Ebrima" w:hAnsi="Ebrima" w:cs="Tahoma"/>
            <w:b/>
            <w:bCs/>
            <w:color w:val="000000" w:themeColor="text1"/>
            <w:sz w:val="22"/>
            <w:szCs w:val="22"/>
          </w:rPr>
          <w:delText>]</w:delText>
        </w:r>
      </w:del>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2"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7E02B432" w:rsidR="001A7224" w:rsidRPr="0048064B" w:rsidRDefault="001A7224" w:rsidP="00D85C70">
      <w:pPr>
        <w:spacing w:line="276" w:lineRule="auto"/>
        <w:jc w:val="center"/>
        <w:rPr>
          <w:rFonts w:ascii="Ebrima" w:hAnsi="Ebrima"/>
          <w:caps/>
          <w:color w:val="000000" w:themeColor="text1"/>
          <w:sz w:val="22"/>
          <w:szCs w:val="22"/>
        </w:rPr>
      </w:pPr>
      <w:del w:id="3" w:author="Autor" w:date="2021-10-10T18:51:00Z">
        <w:r w:rsidRPr="0048064B" w:rsidDel="00855434">
          <w:rPr>
            <w:rFonts w:ascii="Ebrima" w:hAnsi="Ebrima" w:cs="Tahoma"/>
            <w:b/>
            <w:bCs/>
            <w:color w:val="000000" w:themeColor="text1"/>
            <w:sz w:val="22"/>
            <w:szCs w:val="22"/>
          </w:rPr>
          <w:delText>[</w:delText>
        </w:r>
        <w:r w:rsidRPr="0048064B" w:rsidDel="00855434">
          <w:rPr>
            <w:rFonts w:ascii="Ebrima" w:hAnsi="Ebrima" w:cs="Tahoma"/>
            <w:b/>
            <w:bCs/>
            <w:color w:val="000000" w:themeColor="text1"/>
            <w:sz w:val="22"/>
            <w:szCs w:val="22"/>
            <w:highlight w:val="yellow"/>
          </w:rPr>
          <w:delText>NEWCO</w:delText>
        </w:r>
        <w:r w:rsidRPr="0048064B" w:rsidDel="00855434">
          <w:rPr>
            <w:rFonts w:ascii="Ebrima" w:hAnsi="Ebrima" w:cs="Tahoma"/>
            <w:b/>
            <w:bCs/>
            <w:color w:val="000000" w:themeColor="text1"/>
            <w:sz w:val="22"/>
            <w:szCs w:val="22"/>
          </w:rPr>
          <w:delText>]</w:delText>
        </w:r>
      </w:del>
      <w:ins w:id="4" w:author="Autor" w:date="2021-10-10T18:51:00Z">
        <w:r w:rsidR="00855434">
          <w:rPr>
            <w:rFonts w:ascii="Ebrima" w:hAnsi="Ebrima" w:cs="Tahoma"/>
            <w:b/>
            <w:bCs/>
            <w:color w:val="000000" w:themeColor="text1"/>
            <w:sz w:val="22"/>
            <w:szCs w:val="22"/>
          </w:rPr>
          <w:t>BLOKOGV S.A.</w:t>
        </w:r>
      </w:ins>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2"/>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5"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5"/>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6" w:name="_DV_M7"/>
      <w:bookmarkEnd w:id="6"/>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76C675" w:rsidR="00B379D2" w:rsidRPr="0048064B" w:rsidDel="00240748" w:rsidRDefault="001A27C6" w:rsidP="00D85C70">
      <w:pPr>
        <w:spacing w:line="276" w:lineRule="auto"/>
        <w:jc w:val="center"/>
        <w:rPr>
          <w:del w:id="7" w:author="Autor" w:date="2021-09-21T15:38:00Z"/>
          <w:rFonts w:ascii="Ebrima" w:hAnsi="Ebrima" w:cs="Verdana"/>
          <w:b/>
          <w:color w:val="000000" w:themeColor="text1"/>
          <w:sz w:val="22"/>
          <w:szCs w:val="22"/>
        </w:rPr>
      </w:pPr>
      <w:ins w:id="8" w:author="Autor" w:date="2021-10-10T18:52:00Z">
        <w:r>
          <w:rPr>
            <w:rFonts w:ascii="Ebrima" w:hAnsi="Ebrima"/>
            <w:b/>
            <w:color w:val="000000" w:themeColor="text1"/>
            <w:sz w:val="22"/>
            <w:szCs w:val="22"/>
          </w:rPr>
          <w:t>1</w:t>
        </w:r>
      </w:ins>
      <w:ins w:id="9" w:author="Autor" w:date="2021-10-11T19:48:00Z">
        <w:r w:rsidR="00A14389">
          <w:rPr>
            <w:rFonts w:ascii="Ebrima" w:hAnsi="Ebrima"/>
            <w:b/>
            <w:color w:val="000000" w:themeColor="text1"/>
            <w:sz w:val="22"/>
            <w:szCs w:val="22"/>
          </w:rPr>
          <w:t>3</w:t>
        </w:r>
      </w:ins>
      <w:ins w:id="10" w:author="Autor" w:date="2021-10-10T18:52:00Z">
        <w:del w:id="11" w:author="Autor" w:date="2021-10-11T19:48:00Z">
          <w:r w:rsidDel="00A14389">
            <w:rPr>
              <w:rFonts w:ascii="Ebrima" w:hAnsi="Ebrima"/>
              <w:b/>
              <w:color w:val="000000" w:themeColor="text1"/>
              <w:sz w:val="22"/>
              <w:szCs w:val="22"/>
            </w:rPr>
            <w:delText>1</w:delText>
          </w:r>
        </w:del>
      </w:ins>
      <w:del w:id="12" w:author="Autor" w:date="2021-10-10T18:52:00Z">
        <w:r w:rsidR="00060420" w:rsidRPr="0048064B" w:rsidDel="001A27C6">
          <w:rPr>
            <w:rFonts w:ascii="Ebrima" w:hAnsi="Ebrima"/>
            <w:b/>
            <w:color w:val="000000" w:themeColor="text1"/>
            <w:sz w:val="22"/>
            <w:szCs w:val="22"/>
          </w:rPr>
          <w:delText>[</w:delText>
        </w:r>
        <w:r w:rsidR="00060420" w:rsidRPr="0048064B" w:rsidDel="001A27C6">
          <w:rPr>
            <w:rFonts w:ascii="Ebrima" w:hAnsi="Ebrima"/>
            <w:b/>
            <w:color w:val="000000" w:themeColor="text1"/>
            <w:sz w:val="22"/>
            <w:szCs w:val="22"/>
            <w:highlight w:val="yellow"/>
          </w:rPr>
          <w:delText>•</w:delText>
        </w:r>
        <w:r w:rsidR="00060420" w:rsidRPr="0048064B" w:rsidDel="001A27C6">
          <w:rPr>
            <w:rFonts w:ascii="Ebrima" w:hAnsi="Ebrima"/>
            <w:b/>
            <w:color w:val="000000" w:themeColor="text1"/>
            <w:sz w:val="22"/>
            <w:szCs w:val="22"/>
          </w:rPr>
          <w:delText>]</w:delText>
        </w:r>
      </w:del>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3" w:author="Autor" w:date="2021-10-10T18:52:00Z">
        <w:r w:rsidR="0048688D" w:rsidDel="001A27C6">
          <w:rPr>
            <w:rFonts w:ascii="Ebrima" w:hAnsi="Ebrima"/>
            <w:b/>
            <w:color w:val="000000" w:themeColor="text1"/>
            <w:sz w:val="22"/>
            <w:szCs w:val="22"/>
          </w:rPr>
          <w:delText>SETEMBRO</w:delText>
        </w:r>
        <w:r w:rsidR="0048688D" w:rsidRPr="0048064B" w:rsidDel="001A27C6">
          <w:rPr>
            <w:rFonts w:ascii="Ebrima" w:hAnsi="Ebrima" w:cs="Verdana"/>
            <w:b/>
            <w:color w:val="000000" w:themeColor="text1"/>
            <w:sz w:val="22"/>
            <w:szCs w:val="22"/>
          </w:rPr>
          <w:delText xml:space="preserve"> </w:delText>
        </w:r>
      </w:del>
      <w:ins w:id="14" w:author="Autor" w:date="2021-10-10T18:52:00Z">
        <w:r>
          <w:rPr>
            <w:rFonts w:ascii="Ebrima" w:hAnsi="Ebrima"/>
            <w:b/>
            <w:color w:val="000000" w:themeColor="text1"/>
            <w:sz w:val="22"/>
            <w:szCs w:val="22"/>
          </w:rPr>
          <w:t>OUTUBRO</w:t>
        </w:r>
        <w:r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15"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4BA36375"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 xml:space="preserve">e modo que são </w:t>
            </w:r>
            <w:del w:id="16" w:author="Autor" w:date="2021-10-10T18:52:00Z">
              <w:r w:rsidRPr="00C717F9" w:rsidDel="00952430">
                <w:rPr>
                  <w:rFonts w:ascii="Ebrima" w:hAnsi="Ebrima" w:cs="Tahoma"/>
                  <w:color w:val="000000" w:themeColor="text1"/>
                  <w:sz w:val="22"/>
                  <w:szCs w:val="22"/>
                </w:rPr>
                <w:delText xml:space="preserve">considerados </w:delText>
              </w:r>
            </w:del>
            <w:r w:rsidRPr="00C717F9">
              <w:rPr>
                <w:rFonts w:ascii="Ebrima" w:hAnsi="Ebrima" w:cs="Tahoma"/>
                <w:color w:val="000000" w:themeColor="text1"/>
                <w:sz w:val="22"/>
                <w:szCs w:val="22"/>
              </w:rPr>
              <w:t>acionistas</w:t>
            </w:r>
            <w:ins w:id="17" w:author="Autor" w:date="2021-10-10T18:52:00Z">
              <w:r w:rsidR="00952430">
                <w:rPr>
                  <w:rFonts w:ascii="Ebrima" w:hAnsi="Ebrima" w:cs="Tahoma"/>
                  <w:color w:val="000000" w:themeColor="text1"/>
                  <w:sz w:val="22"/>
                  <w:szCs w:val="22"/>
                </w:rPr>
                <w:t>, nesta data</w:t>
              </w:r>
            </w:ins>
            <w:r w:rsidRPr="00C717F9">
              <w:rPr>
                <w:rFonts w:ascii="Ebrima" w:hAnsi="Ebrima" w:cs="Tahoma"/>
                <w:color w:val="000000" w:themeColor="text1"/>
                <w:sz w:val="22"/>
                <w:szCs w:val="22"/>
              </w:rPr>
              <w:t>: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78F618B8"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totalidade das ações ordinárias</w:t>
            </w:r>
            <w:ins w:id="18" w:author="Autor" w:date="2021-10-10T18:53:00Z">
              <w:r w:rsidR="00952430">
                <w:rPr>
                  <w:rFonts w:ascii="Ebrima" w:hAnsi="Ebrima" w:cs="Tahoma"/>
                  <w:color w:val="000000" w:themeColor="text1"/>
                  <w:sz w:val="22"/>
                  <w:szCs w:val="22"/>
                </w:rPr>
                <w:t xml:space="preserve"> e preferenciais,</w:t>
              </w:r>
            </w:ins>
            <w:r w:rsidRPr="0048064B">
              <w:rPr>
                <w:rFonts w:ascii="Ebrima" w:hAnsi="Ebrima" w:cs="Tahoma"/>
                <w:color w:val="000000" w:themeColor="text1"/>
                <w:sz w:val="22"/>
                <w:szCs w:val="22"/>
              </w:rPr>
              <w:t xml:space="preserve"> nominativas do capital social da Gran Viver, </w:t>
            </w:r>
            <w:r w:rsidRPr="008843FD">
              <w:rPr>
                <w:rFonts w:ascii="Ebrima" w:hAnsi="Ebrima" w:cs="Tahoma"/>
                <w:color w:val="000000" w:themeColor="text1"/>
                <w:sz w:val="22"/>
                <w:szCs w:val="22"/>
              </w:rPr>
              <w:t xml:space="preserve">totalmente subscritas e </w:t>
            </w:r>
            <w:ins w:id="19"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2B2495F1"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 w:name="_Hlk32822114"/>
            <w:bookmarkStart w:id="21"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 xml:space="preserve">da Emitente, realizada em </w:t>
            </w:r>
            <w:ins w:id="22" w:author="Autor" w:date="2021-10-10T18:53:00Z">
              <w:r w:rsidR="00952430">
                <w:rPr>
                  <w:rFonts w:ascii="Ebrima" w:hAnsi="Ebrima"/>
                  <w:color w:val="000000" w:themeColor="text1"/>
                  <w:sz w:val="22"/>
                  <w:szCs w:val="22"/>
                </w:rPr>
                <w:t>1</w:t>
              </w:r>
            </w:ins>
            <w:ins w:id="23" w:author="Autor" w:date="2021-10-11T19:53:00Z">
              <w:r w:rsidR="00A14389">
                <w:rPr>
                  <w:rFonts w:ascii="Ebrima" w:hAnsi="Ebrima"/>
                  <w:color w:val="000000" w:themeColor="text1"/>
                  <w:sz w:val="22"/>
                  <w:szCs w:val="22"/>
                </w:rPr>
                <w:t>3</w:t>
              </w:r>
            </w:ins>
            <w:ins w:id="24" w:author="Autor" w:date="2021-10-10T18:53:00Z">
              <w:del w:id="25" w:author="Autor" w:date="2021-10-11T19:53:00Z">
                <w:r w:rsidR="00952430" w:rsidDel="00A14389">
                  <w:rPr>
                    <w:rFonts w:ascii="Ebrima" w:hAnsi="Ebrima"/>
                    <w:color w:val="000000" w:themeColor="text1"/>
                    <w:sz w:val="22"/>
                    <w:szCs w:val="22"/>
                  </w:rPr>
                  <w:delText>1</w:delText>
                </w:r>
              </w:del>
            </w:ins>
            <w:del w:id="26" w:author="Autor" w:date="2021-10-10T18:53:00Z">
              <w:r w:rsidRPr="0048064B" w:rsidDel="00952430">
                <w:rPr>
                  <w:rFonts w:ascii="Ebrima" w:hAnsi="Ebrima"/>
                  <w:color w:val="000000" w:themeColor="text1"/>
                  <w:sz w:val="22"/>
                  <w:szCs w:val="22"/>
                </w:rPr>
                <w:delText>[</w:delText>
              </w:r>
              <w:r w:rsidRPr="0048064B" w:rsidDel="00952430">
                <w:rPr>
                  <w:rFonts w:ascii="Ebrima" w:hAnsi="Ebrima"/>
                  <w:color w:val="000000" w:themeColor="text1"/>
                  <w:sz w:val="22"/>
                  <w:szCs w:val="22"/>
                  <w:highlight w:val="yellow"/>
                </w:rPr>
                <w:delText>•</w:delText>
              </w:r>
              <w:r w:rsidRPr="0048064B" w:rsidDel="00952430">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del w:id="27" w:author="Autor" w:date="2021-10-10T18:53:00Z">
              <w:r w:rsidR="0048688D" w:rsidDel="00952430">
                <w:rPr>
                  <w:rFonts w:ascii="Ebrima" w:hAnsi="Ebrima"/>
                  <w:color w:val="000000" w:themeColor="text1"/>
                  <w:sz w:val="22"/>
                  <w:szCs w:val="22"/>
                </w:rPr>
                <w:delText>setembro</w:delText>
              </w:r>
              <w:r w:rsidR="0048688D" w:rsidRPr="0048064B" w:rsidDel="00952430">
                <w:rPr>
                  <w:rFonts w:ascii="Ebrima" w:hAnsi="Ebrima"/>
                  <w:color w:val="000000" w:themeColor="text1"/>
                  <w:sz w:val="22"/>
                  <w:szCs w:val="22"/>
                </w:rPr>
                <w:delText xml:space="preserve"> </w:delText>
              </w:r>
            </w:del>
            <w:ins w:id="28" w:author="Autor" w:date="2021-10-10T18:53:00Z">
              <w:r w:rsidR="00952430">
                <w:rPr>
                  <w:rFonts w:ascii="Ebrima" w:hAnsi="Ebrima"/>
                  <w:color w:val="000000" w:themeColor="text1"/>
                  <w:sz w:val="22"/>
                  <w:szCs w:val="22"/>
                </w:rPr>
                <w:t>outubro</w:t>
              </w:r>
              <w:r w:rsidR="00952430"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20"/>
          <w:bookmarkEnd w:id="21"/>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952430" w:rsidRDefault="00853D23" w:rsidP="00D85C70">
            <w:pPr>
              <w:autoSpaceDE w:val="0"/>
              <w:autoSpaceDN w:val="0"/>
              <w:adjustRightInd w:val="0"/>
              <w:spacing w:line="276" w:lineRule="auto"/>
              <w:ind w:right="18"/>
              <w:rPr>
                <w:del w:id="29" w:author="Autor" w:date="2021-10-10T18:53: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30"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30"/>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 xml:space="preserve">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w:t>
            </w:r>
            <w:del w:id="31" w:author="Autor" w:date="2021-10-10T18:54:00Z">
              <w:r w:rsidRPr="0048064B" w:rsidDel="00FE71F6">
                <w:rPr>
                  <w:rFonts w:ascii="Ebrima" w:hAnsi="Ebrima" w:cs="Arial"/>
                  <w:color w:val="000000" w:themeColor="text1"/>
                  <w:sz w:val="22"/>
                  <w:szCs w:val="22"/>
                </w:rPr>
                <w:delText xml:space="preserve"> </w:delText>
              </w:r>
            </w:del>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32"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33" w:author="Autor" w:date="2021-09-21T16:19:00Z"/>
                <w:rFonts w:ascii="Ebrima" w:hAnsi="Ebrima"/>
                <w:color w:val="000000" w:themeColor="text1"/>
                <w:sz w:val="22"/>
                <w:szCs w:val="22"/>
              </w:rPr>
            </w:pPr>
            <w:del w:id="34"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35"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36" w:author="Autor" w:date="2021-09-21T16:19:00Z"/>
                <w:rFonts w:ascii="Ebrima" w:hAnsi="Ebrima"/>
                <w:color w:val="000000" w:themeColor="text1"/>
                <w:sz w:val="22"/>
                <w:szCs w:val="22"/>
              </w:rPr>
            </w:pPr>
            <w:del w:id="37"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1A8342C5"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38" w:author="Autor" w:date="2021-10-11T09:48:00Z">
              <w:r w:rsidRPr="0048064B" w:rsidDel="007D012D">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3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w:t>
            </w:r>
            <w:r w:rsidRPr="0048064B">
              <w:rPr>
                <w:rFonts w:ascii="Ebrima" w:hAnsi="Ebrima"/>
                <w:color w:val="000000" w:themeColor="text1"/>
                <w:sz w:val="22"/>
                <w:szCs w:val="22"/>
              </w:rPr>
              <w:lastRenderedPageBreak/>
              <w:t>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40"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53AAA36C"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41" w:author="Autor" w:date="2021-10-10T18:56:00Z">
              <w:r w:rsidRPr="0048064B" w:rsidDel="00F81651">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39"/>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47DEB486"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del w:id="42"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3" w:author="Autor" w:date="2021-10-21T18:04:00Z">
              <w:r w:rsidR="00625ADB">
                <w:rPr>
                  <w:rFonts w:ascii="Ebrima" w:hAnsi="Ebrima"/>
                  <w:bCs/>
                  <w:color w:val="000000" w:themeColor="text1"/>
                  <w:sz w:val="22"/>
                  <w:szCs w:val="22"/>
                </w:rPr>
                <w:t>48.547-3</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 xml:space="preserve">agência </w:t>
            </w:r>
            <w:del w:id="44"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5" w:author="Autor" w:date="2021-10-21T18:04:00Z">
              <w:r w:rsidR="00625ADB">
                <w:rPr>
                  <w:rFonts w:ascii="Ebrima" w:hAnsi="Ebrima"/>
                  <w:bCs/>
                  <w:color w:val="000000" w:themeColor="text1"/>
                  <w:sz w:val="22"/>
                  <w:szCs w:val="22"/>
                </w:rPr>
                <w:t>0001</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 xml:space="preserve">do Banco </w:t>
            </w:r>
            <w:del w:id="46"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7" w:author="Autor" w:date="2021-10-21T18:04:00Z">
              <w:r w:rsidR="00625ADB">
                <w:rPr>
                  <w:rFonts w:ascii="Ebrima" w:hAnsi="Ebrima"/>
                  <w:bCs/>
                  <w:color w:val="000000" w:themeColor="text1"/>
                  <w:sz w:val="22"/>
                  <w:szCs w:val="22"/>
                </w:rPr>
                <w:t>QI Sociedade de Crédito Direto S.A.</w:t>
              </w:r>
              <w:r w:rsidR="00625ADB" w:rsidRPr="0048064B">
                <w:rPr>
                  <w:rFonts w:ascii="Ebrima" w:hAnsi="Ebrima"/>
                  <w:bCs/>
                  <w:color w:val="000000" w:themeColor="text1"/>
                  <w:sz w:val="22"/>
                  <w:szCs w:val="22"/>
                </w:rPr>
                <w:t xml:space="preserve"> </w:t>
              </w:r>
            </w:ins>
            <w:del w:id="48" w:author="Autor" w:date="2021-10-21T18:04:00Z">
              <w:r w:rsidRPr="0048064B" w:rsidDel="00625ADB">
                <w:rPr>
                  <w:rFonts w:ascii="Ebrima" w:hAnsi="Ebrima"/>
                  <w:bCs/>
                  <w:color w:val="000000" w:themeColor="text1"/>
                  <w:sz w:val="22"/>
                  <w:szCs w:val="22"/>
                </w:rPr>
                <w:delText>([</w:delText>
              </w:r>
              <w:r w:rsidRPr="0048064B" w:rsidDel="00625ADB">
                <w:rPr>
                  <w:rFonts w:ascii="Ebrima" w:hAnsi="Ebrima"/>
                  <w:bCs/>
                  <w:color w:val="000000" w:themeColor="text1"/>
                  <w:sz w:val="22"/>
                  <w:szCs w:val="22"/>
                  <w:highlight w:val="yellow"/>
                </w:rPr>
                <w:delText>•</w:delText>
              </w:r>
              <w:r w:rsidRPr="0048064B" w:rsidDel="00625ADB">
                <w:rPr>
                  <w:rFonts w:ascii="Ebrima" w:hAnsi="Ebrima"/>
                  <w:bCs/>
                  <w:color w:val="000000" w:themeColor="text1"/>
                  <w:sz w:val="22"/>
                  <w:szCs w:val="22"/>
                </w:rPr>
                <w:delText xml:space="preserve">]), </w:delText>
              </w:r>
            </w:del>
            <w:ins w:id="49" w:author="Autor" w:date="2021-10-21T18:04:00Z">
              <w:r w:rsidR="00625ADB" w:rsidRPr="0048064B">
                <w:rPr>
                  <w:rFonts w:ascii="Ebrima" w:hAnsi="Ebrima"/>
                  <w:bCs/>
                  <w:color w:val="000000" w:themeColor="text1"/>
                  <w:sz w:val="22"/>
                  <w:szCs w:val="22"/>
                </w:rPr>
                <w:t>(</w:t>
              </w:r>
              <w:r w:rsidR="00625ADB">
                <w:rPr>
                  <w:rFonts w:ascii="Ebrima" w:hAnsi="Ebrima"/>
                  <w:bCs/>
                  <w:color w:val="000000" w:themeColor="text1"/>
                  <w:sz w:val="22"/>
                  <w:szCs w:val="22"/>
                </w:rPr>
                <w:t>329</w:t>
              </w:r>
              <w:r w:rsidR="00625ADB" w:rsidRPr="0048064B">
                <w:rPr>
                  <w:rFonts w:ascii="Ebrima" w:hAnsi="Ebrima"/>
                  <w:bCs/>
                  <w:color w:val="000000" w:themeColor="text1"/>
                  <w:sz w:val="22"/>
                  <w:szCs w:val="22"/>
                </w:rPr>
                <w:t xml:space="preserve">), </w:t>
              </w:r>
            </w:ins>
            <w:r w:rsidRPr="0048064B">
              <w:rPr>
                <w:rFonts w:ascii="Ebrima" w:hAnsi="Ebrima"/>
                <w:bCs/>
                <w:color w:val="000000" w:themeColor="text1"/>
                <w:sz w:val="22"/>
                <w:szCs w:val="22"/>
              </w:rPr>
              <w:t>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667C0" w:rsidRPr="00C717F9" w14:paraId="3B97927E" w14:textId="77777777" w:rsidTr="009A351D">
        <w:trPr>
          <w:jc w:val="center"/>
          <w:ins w:id="50" w:author="Autor" w:date="2021-10-10T18:58:00Z"/>
        </w:trPr>
        <w:tc>
          <w:tcPr>
            <w:tcW w:w="3539" w:type="dxa"/>
          </w:tcPr>
          <w:p w14:paraId="40D8E316" w14:textId="5A4B4859" w:rsidR="00C667C0" w:rsidRPr="0048064B" w:rsidRDefault="00C667C0" w:rsidP="00D85C70">
            <w:pPr>
              <w:autoSpaceDE w:val="0"/>
              <w:autoSpaceDN w:val="0"/>
              <w:adjustRightInd w:val="0"/>
              <w:spacing w:line="276" w:lineRule="auto"/>
              <w:ind w:right="18"/>
              <w:rPr>
                <w:ins w:id="51" w:author="Autor" w:date="2021-10-10T18:58:00Z"/>
                <w:rFonts w:ascii="Ebrima" w:hAnsi="Ebrima"/>
                <w:color w:val="000000" w:themeColor="text1"/>
                <w:sz w:val="22"/>
                <w:szCs w:val="22"/>
              </w:rPr>
            </w:pPr>
            <w:ins w:id="52" w:author="Autor" w:date="2021-10-10T18:58:00Z">
              <w:r>
                <w:rPr>
                  <w:rFonts w:ascii="Ebrima" w:hAnsi="Ebrima"/>
                  <w:color w:val="000000" w:themeColor="text1"/>
                  <w:sz w:val="22"/>
                  <w:szCs w:val="22"/>
                </w:rPr>
                <w:t>“</w:t>
              </w:r>
              <w:r w:rsidRPr="00C667C0">
                <w:rPr>
                  <w:rFonts w:ascii="Ebrima" w:hAnsi="Ebrima"/>
                  <w:color w:val="000000" w:themeColor="text1"/>
                  <w:sz w:val="22"/>
                  <w:szCs w:val="22"/>
                  <w:u w:val="single"/>
                  <w:rPrChange w:id="53" w:author="Autor" w:date="2021-10-10T18:58: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7BA034E5" w14:textId="0EC9B2D8" w:rsidR="00C667C0" w:rsidRDefault="00C667C0" w:rsidP="0092509A">
            <w:pPr>
              <w:autoSpaceDE w:val="0"/>
              <w:autoSpaceDN w:val="0"/>
              <w:adjustRightInd w:val="0"/>
              <w:spacing w:line="276" w:lineRule="auto"/>
              <w:ind w:right="18"/>
              <w:jc w:val="both"/>
              <w:rPr>
                <w:ins w:id="54" w:author="Autor" w:date="2021-10-10T18:59:00Z"/>
                <w:rFonts w:ascii="Ebrima" w:hAnsi="Ebrima"/>
                <w:bCs/>
                <w:color w:val="000000" w:themeColor="text1"/>
                <w:sz w:val="22"/>
                <w:szCs w:val="22"/>
              </w:rPr>
            </w:pPr>
            <w:ins w:id="55" w:author="Autor" w:date="2021-10-10T18:58:00Z">
              <w:r>
                <w:rPr>
                  <w:rFonts w:ascii="Ebrima" w:hAnsi="Ebrima"/>
                  <w:bCs/>
                  <w:color w:val="000000" w:themeColor="text1"/>
                  <w:sz w:val="22"/>
                  <w:szCs w:val="22"/>
                </w:rPr>
                <w:t xml:space="preserve">A conta corrente nº </w:t>
              </w:r>
            </w:ins>
            <w:ins w:id="56" w:author="Autor" w:date="2021-10-11T17:11:00Z">
              <w:r w:rsidR="000A1ABF" w:rsidRPr="000A1ABF">
                <w:rPr>
                  <w:rFonts w:ascii="Ebrima" w:hAnsi="Ebrima"/>
                  <w:bCs/>
                  <w:color w:val="000000" w:themeColor="text1"/>
                  <w:sz w:val="22"/>
                  <w:szCs w:val="22"/>
                </w:rPr>
                <w:t>36696-2</w:t>
              </w:r>
            </w:ins>
            <w:ins w:id="57" w:author="Autor" w:date="2021-10-10T18:58:00Z">
              <w:del w:id="58"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agência </w:t>
              </w:r>
            </w:ins>
            <w:ins w:id="59" w:author="Autor" w:date="2021-10-11T17:11:00Z">
              <w:r w:rsidR="000A1ABF">
                <w:rPr>
                  <w:rFonts w:ascii="Ebrima" w:hAnsi="Ebrima"/>
                  <w:bCs/>
                  <w:color w:val="000000" w:themeColor="text1"/>
                  <w:sz w:val="22"/>
                  <w:szCs w:val="22"/>
                </w:rPr>
                <w:t>0001</w:t>
              </w:r>
            </w:ins>
            <w:ins w:id="60" w:author="Autor" w:date="2021-10-10T18:58:00Z">
              <w:del w:id="61" w:author="Autor" w:date="2021-10-11T17:11: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r w:rsidRPr="0048064B">
                <w:rPr>
                  <w:rFonts w:ascii="Ebrima" w:hAnsi="Ebrima"/>
                  <w:bCs/>
                  <w:color w:val="000000" w:themeColor="text1"/>
                  <w:sz w:val="22"/>
                  <w:szCs w:val="22"/>
                </w:rPr>
                <w:t xml:space="preserve">, do Banco </w:t>
              </w:r>
            </w:ins>
            <w:ins w:id="62" w:author="Autor" w:date="2021-10-11T17:13:00Z">
              <w:r w:rsidR="000A1ABF" w:rsidRPr="000A1ABF">
                <w:rPr>
                  <w:rFonts w:ascii="Ebrima" w:hAnsi="Ebrima"/>
                  <w:bCs/>
                  <w:color w:val="000000" w:themeColor="text1"/>
                  <w:sz w:val="22"/>
                  <w:szCs w:val="22"/>
                </w:rPr>
                <w:t>QI Sociedade de Crédito Direto S.A. (329)</w:t>
              </w:r>
            </w:ins>
            <w:ins w:id="63" w:author="Autor" w:date="2021-10-10T18:58:00Z">
              <w:del w:id="64" w:author="Autor" w:date="2021-10-11T17:13:00Z">
                <w:r w:rsidRPr="0048064B" w:rsidDel="000A1ABF">
                  <w:rPr>
                    <w:rFonts w:ascii="Ebrima" w:hAnsi="Ebrima"/>
                    <w:bCs/>
                    <w:color w:val="000000" w:themeColor="text1"/>
                    <w:sz w:val="22"/>
                    <w:szCs w:val="22"/>
                  </w:rPr>
                  <w:delText>[</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 ([</w:delText>
                </w:r>
                <w:r w:rsidRPr="0048064B" w:rsidDel="000A1ABF">
                  <w:rPr>
                    <w:rFonts w:ascii="Ebrima" w:hAnsi="Ebrima"/>
                    <w:bCs/>
                    <w:color w:val="000000" w:themeColor="text1"/>
                    <w:sz w:val="22"/>
                    <w:szCs w:val="22"/>
                    <w:highlight w:val="yellow"/>
                  </w:rPr>
                  <w:delText>•</w:delText>
                </w:r>
                <w:r w:rsidRPr="0048064B" w:rsidDel="000A1ABF">
                  <w:rPr>
                    <w:rFonts w:ascii="Ebrima" w:hAnsi="Ebrima"/>
                    <w:bCs/>
                    <w:color w:val="000000" w:themeColor="text1"/>
                    <w:sz w:val="22"/>
                    <w:szCs w:val="22"/>
                  </w:rPr>
                  <w:delText>])</w:delText>
                </w:r>
              </w:del>
            </w:ins>
            <w:ins w:id="65" w:author="Autor" w:date="2021-10-10T18:59:00Z">
              <w:r w:rsidR="00F343C8">
                <w:rPr>
                  <w:rFonts w:ascii="Ebrima" w:hAnsi="Ebrima"/>
                  <w:bCs/>
                  <w:color w:val="000000" w:themeColor="text1"/>
                  <w:sz w:val="22"/>
                  <w:szCs w:val="22"/>
                </w:rPr>
                <w:t>, de titularidade da Gran Viver.</w:t>
              </w:r>
            </w:ins>
          </w:p>
          <w:p w14:paraId="5B8C975C" w14:textId="131DDC7C" w:rsidR="00F343C8" w:rsidRPr="0048064B" w:rsidRDefault="00F343C8" w:rsidP="0092509A">
            <w:pPr>
              <w:autoSpaceDE w:val="0"/>
              <w:autoSpaceDN w:val="0"/>
              <w:adjustRightInd w:val="0"/>
              <w:spacing w:line="276" w:lineRule="auto"/>
              <w:ind w:right="18"/>
              <w:jc w:val="both"/>
              <w:rPr>
                <w:ins w:id="66" w:author="Autor" w:date="2021-10-10T18:58: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895E0B6"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67" w:author="Autor" w:date="2021-10-11T13:48:00Z">
              <w:r w:rsidR="00751BFB" w:rsidRPr="00751BFB">
                <w:rPr>
                  <w:rFonts w:ascii="Ebrima" w:hAnsi="Ebrima"/>
                  <w:bCs/>
                  <w:color w:val="000000" w:themeColor="text1"/>
                  <w:sz w:val="22"/>
                  <w:szCs w:val="22"/>
                </w:rPr>
                <w:t>95.984-4</w:t>
              </w:r>
            </w:ins>
            <w:del w:id="68"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ins w:id="69" w:author="Autor" w:date="2021-10-11T13:48:00Z">
              <w:r w:rsidR="00751BFB">
                <w:rPr>
                  <w:rFonts w:ascii="Ebrima" w:hAnsi="Ebrima"/>
                  <w:bCs/>
                  <w:color w:val="000000" w:themeColor="text1"/>
                  <w:sz w:val="22"/>
                  <w:szCs w:val="22"/>
                </w:rPr>
                <w:t>0445</w:t>
              </w:r>
            </w:ins>
            <w:del w:id="70"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do Banco </w:t>
            </w:r>
            <w:ins w:id="71" w:author="Autor" w:date="2021-10-11T13:48:00Z">
              <w:r w:rsidR="00751BFB">
                <w:rPr>
                  <w:rFonts w:ascii="Ebrima" w:hAnsi="Ebrima"/>
                  <w:bCs/>
                  <w:color w:val="000000" w:themeColor="text1"/>
                  <w:sz w:val="22"/>
                  <w:szCs w:val="22"/>
                </w:rPr>
                <w:t>Itaú Unibanco S.A.</w:t>
              </w:r>
            </w:ins>
            <w:del w:id="72"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w:t>
            </w:r>
            <w:ins w:id="73" w:author="Autor" w:date="2021-10-11T13:49:00Z">
              <w:r w:rsidR="00751BFB">
                <w:rPr>
                  <w:rFonts w:ascii="Ebrima" w:hAnsi="Ebrima"/>
                  <w:bCs/>
                  <w:color w:val="000000" w:themeColor="text1"/>
                  <w:sz w:val="22"/>
                  <w:szCs w:val="22"/>
                </w:rPr>
                <w:t>341</w:t>
              </w:r>
            </w:ins>
            <w:del w:id="74" w:author="Autor" w:date="2021-10-11T13:48:00Z">
              <w:r w:rsidRPr="00C717F9" w:rsidDel="00751BFB">
                <w:rPr>
                  <w:rFonts w:ascii="Ebrima" w:hAnsi="Ebrima"/>
                  <w:bCs/>
                  <w:color w:val="000000" w:themeColor="text1"/>
                  <w:sz w:val="22"/>
                  <w:szCs w:val="22"/>
                </w:rPr>
                <w:delText>[</w:delText>
              </w:r>
              <w:r w:rsidRPr="00C717F9" w:rsidDel="00751BFB">
                <w:rPr>
                  <w:rFonts w:ascii="Ebrima" w:hAnsi="Ebrima"/>
                  <w:bCs/>
                  <w:color w:val="000000" w:themeColor="text1"/>
                  <w:sz w:val="22"/>
                  <w:szCs w:val="22"/>
                  <w:highlight w:val="yellow"/>
                </w:rPr>
                <w:delText>•</w:delText>
              </w:r>
              <w:r w:rsidRPr="00C717F9" w:rsidDel="00751BFB">
                <w:rPr>
                  <w:rFonts w:ascii="Ebrima" w:hAnsi="Ebrima"/>
                  <w:bCs/>
                  <w:color w:val="000000" w:themeColor="text1"/>
                  <w:sz w:val="22"/>
                  <w:szCs w:val="22"/>
                </w:rPr>
                <w:delText>]</w:delText>
              </w:r>
            </w:del>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ABE77F0"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75" w:author="Autor" w:date="2021-10-10T19:01:00Z">
              <w:r w:rsidR="00F66CFE">
                <w:rPr>
                  <w:rFonts w:ascii="Ebrima" w:hAnsi="Ebrima"/>
                  <w:bCs/>
                  <w:i/>
                  <w:iCs/>
                  <w:color w:val="000000" w:themeColor="text1"/>
                  <w:sz w:val="22"/>
                  <w:szCs w:val="22"/>
                </w:rPr>
                <w:t>19</w:t>
              </w:r>
            </w:ins>
            <w:del w:id="76" w:author="Autor" w:date="2021-10-10T19:01:00Z">
              <w:r w:rsidRPr="00C717F9" w:rsidDel="00F66CFE">
                <w:rPr>
                  <w:rFonts w:ascii="Ebrima" w:hAnsi="Ebrima"/>
                  <w:bCs/>
                  <w:i/>
                  <w:iCs/>
                  <w:color w:val="000000" w:themeColor="text1"/>
                  <w:sz w:val="22"/>
                  <w:szCs w:val="22"/>
                </w:rPr>
                <w:delText>[</w:delText>
              </w:r>
              <w:r w:rsidRPr="00C717F9" w:rsidDel="00F66CFE">
                <w:rPr>
                  <w:rFonts w:ascii="Ebrima" w:hAnsi="Ebrima"/>
                  <w:bCs/>
                  <w:i/>
                  <w:iCs/>
                  <w:color w:val="000000" w:themeColor="text1"/>
                  <w:sz w:val="22"/>
                  <w:szCs w:val="22"/>
                  <w:highlight w:val="yellow"/>
                </w:rPr>
                <w:delText>•</w:delText>
              </w:r>
              <w:r w:rsidRPr="00C717F9" w:rsidDel="00F66CFE">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ins w:id="77" w:author="Autor" w:date="2021-10-10T19:01:00Z">
              <w:r w:rsidR="00F66CFE">
                <w:rPr>
                  <w:rFonts w:ascii="Ebrima" w:hAnsi="Ebrima"/>
                  <w:bCs/>
                  <w:i/>
                  <w:iCs/>
                  <w:color w:val="000000" w:themeColor="text1"/>
                  <w:sz w:val="22"/>
                  <w:szCs w:val="22"/>
                </w:rPr>
                <w:t>20</w:t>
              </w:r>
            </w:ins>
            <w:del w:id="78" w:author="Autor" w:date="2021-10-10T19:01:00Z">
              <w:r w:rsidR="006D2489" w:rsidRPr="00C717F9" w:rsidDel="00F66CFE">
                <w:rPr>
                  <w:rFonts w:ascii="Ebrima" w:hAnsi="Ebrima"/>
                  <w:bCs/>
                  <w:i/>
                  <w:iCs/>
                  <w:color w:val="000000" w:themeColor="text1"/>
                  <w:sz w:val="22"/>
                  <w:szCs w:val="22"/>
                </w:rPr>
                <w:delText>[</w:delText>
              </w:r>
              <w:r w:rsidR="006D2489" w:rsidRPr="00C717F9" w:rsidDel="00F66CFE">
                <w:rPr>
                  <w:rFonts w:ascii="Ebrima" w:hAnsi="Ebrima"/>
                  <w:bCs/>
                  <w:i/>
                  <w:iCs/>
                  <w:color w:val="000000" w:themeColor="text1"/>
                  <w:sz w:val="22"/>
                  <w:szCs w:val="22"/>
                  <w:highlight w:val="yellow"/>
                </w:rPr>
                <w:delText>•</w:delText>
              </w:r>
              <w:r w:rsidR="006D2489" w:rsidRPr="00C717F9" w:rsidDel="00F66CFE">
                <w:rPr>
                  <w:rFonts w:ascii="Ebrima" w:hAnsi="Ebrima"/>
                  <w:bCs/>
                  <w:i/>
                  <w:iCs/>
                  <w:color w:val="000000" w:themeColor="text1"/>
                  <w:sz w:val="22"/>
                  <w:szCs w:val="22"/>
                </w:rPr>
                <w:delText>]</w:delText>
              </w:r>
            </w:del>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55FBE41A"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79" w:author="Autor" w:date="2021-10-10T19:03:00Z">
              <w:r w:rsidR="008B370F">
                <w:rPr>
                  <w:rFonts w:ascii="Ebrima" w:hAnsi="Ebrima" w:cstheme="minorHAnsi"/>
                  <w:iCs/>
                  <w:color w:val="000000" w:themeColor="text1"/>
                  <w:sz w:val="22"/>
                  <w:szCs w:val="22"/>
                  <w:lang w:eastAsia="en-US"/>
                </w:rPr>
                <w:t>19</w:t>
              </w:r>
            </w:ins>
            <w:del w:id="80"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81" w:name="_Hlk75363792"/>
            <w:r w:rsidRPr="00C717F9">
              <w:rPr>
                <w:rFonts w:ascii="Ebrima" w:hAnsi="Ebrima"/>
                <w:color w:val="000000" w:themeColor="text1"/>
                <w:sz w:val="22"/>
                <w:szCs w:val="22"/>
                <w:lang w:eastAsia="en-US"/>
              </w:rPr>
              <w:t xml:space="preserve">distribuídos pelo Coordenador Líder, </w:t>
            </w:r>
            <w:bookmarkEnd w:id="81"/>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01878CDF"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ins w:id="82" w:author="Autor" w:date="2021-10-10T19:03:00Z">
              <w:r w:rsidR="008B370F">
                <w:rPr>
                  <w:rFonts w:ascii="Ebrima" w:hAnsi="Ebrima" w:cstheme="minorHAnsi"/>
                  <w:iCs/>
                  <w:color w:val="000000" w:themeColor="text1"/>
                  <w:sz w:val="22"/>
                  <w:szCs w:val="22"/>
                  <w:lang w:eastAsia="en-US"/>
                </w:rPr>
                <w:t>20</w:t>
              </w:r>
            </w:ins>
            <w:del w:id="83" w:author="Autor" w:date="2021-10-10T19:03:00Z">
              <w:r w:rsidRPr="00C717F9" w:rsidDel="008B370F">
                <w:rPr>
                  <w:rFonts w:ascii="Ebrima" w:hAnsi="Ebrima" w:cstheme="minorHAnsi"/>
                  <w:iCs/>
                  <w:color w:val="000000" w:themeColor="text1"/>
                  <w:sz w:val="22"/>
                  <w:szCs w:val="22"/>
                  <w:lang w:eastAsia="en-US"/>
                </w:rPr>
                <w:delText>[</w:delText>
              </w:r>
              <w:r w:rsidRPr="00C717F9" w:rsidDel="008B370F">
                <w:rPr>
                  <w:rFonts w:ascii="Ebrima" w:hAnsi="Ebrima" w:cstheme="minorHAnsi"/>
                  <w:iCs/>
                  <w:color w:val="000000" w:themeColor="text1"/>
                  <w:sz w:val="22"/>
                  <w:szCs w:val="22"/>
                  <w:highlight w:val="yellow"/>
                  <w:lang w:eastAsia="en-US"/>
                </w:rPr>
                <w:delText>•</w:delText>
              </w:r>
              <w:r w:rsidRPr="00C717F9" w:rsidDel="008B370F">
                <w:rPr>
                  <w:rFonts w:ascii="Ebrima" w:hAnsi="Ebrima" w:cstheme="minorHAnsi"/>
                  <w:iCs/>
                  <w:color w:val="000000" w:themeColor="text1"/>
                  <w:sz w:val="22"/>
                  <w:szCs w:val="22"/>
                  <w:lang w:eastAsia="en-US"/>
                </w:rPr>
                <w:delText>]</w:delText>
              </w:r>
            </w:del>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8B370F" w:rsidRDefault="00853D23" w:rsidP="00D85C70">
            <w:pPr>
              <w:autoSpaceDE w:val="0"/>
              <w:autoSpaceDN w:val="0"/>
              <w:adjustRightInd w:val="0"/>
              <w:spacing w:line="276" w:lineRule="auto"/>
              <w:ind w:right="18"/>
              <w:rPr>
                <w:del w:id="84" w:author="Autor" w:date="2021-10-10T19:03: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5"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86" w:name="_Hlk79528029"/>
            <w:r w:rsidRPr="00C717F9">
              <w:rPr>
                <w:rFonts w:ascii="Ebrima" w:hAnsi="Ebrima" w:cs="Tahoma"/>
                <w:bCs/>
                <w:color w:val="000000" w:themeColor="text1"/>
                <w:sz w:val="22"/>
                <w:szCs w:val="22"/>
              </w:rPr>
              <w:t>Escritura</w:t>
            </w:r>
            <w:bookmarkEnd w:id="86"/>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85"/>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55FBEBA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ins w:id="87" w:author="Autor" w:date="2021-10-10T19:03:00Z">
              <w:r w:rsidR="008B370F">
                <w:rPr>
                  <w:rFonts w:ascii="Ebrima" w:hAnsi="Ebrima"/>
                  <w:b/>
                  <w:color w:val="000000" w:themeColor="text1"/>
                  <w:sz w:val="22"/>
                  <w:szCs w:val="22"/>
                </w:rPr>
                <w:t>BLOKO GV S.A.</w:t>
              </w:r>
            </w:ins>
            <w:del w:id="88" w:author="Autor" w:date="2021-10-10T19:03:00Z">
              <w:r w:rsidRPr="00C717F9" w:rsidDel="008B370F">
                <w:rPr>
                  <w:rFonts w:ascii="Ebrima" w:hAnsi="Ebrima"/>
                  <w:bCs/>
                  <w:color w:val="000000" w:themeColor="text1"/>
                  <w:sz w:val="22"/>
                  <w:szCs w:val="22"/>
                </w:rPr>
                <w:delText>[</w:delText>
              </w:r>
              <w:r w:rsidRPr="00C717F9" w:rsidDel="008B370F">
                <w:rPr>
                  <w:rFonts w:ascii="Ebrima" w:hAnsi="Ebrima"/>
                  <w:b/>
                  <w:color w:val="000000" w:themeColor="text1"/>
                  <w:sz w:val="22"/>
                  <w:szCs w:val="22"/>
                  <w:highlight w:val="yellow"/>
                </w:rPr>
                <w:delText>NEWCO</w:delText>
              </w:r>
              <w:r w:rsidRPr="00C717F9" w:rsidDel="008B370F">
                <w:rPr>
                  <w:rFonts w:ascii="Ebrima" w:hAnsi="Ebrima"/>
                  <w:b/>
                  <w:color w:val="000000" w:themeColor="text1"/>
                  <w:sz w:val="22"/>
                  <w:szCs w:val="22"/>
                </w:rPr>
                <w:delText>]</w:delText>
              </w:r>
            </w:del>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del w:id="89" w:author="Autor" w:date="2021-10-10T19:04:00Z">
              <w:r w:rsidRPr="00C717F9" w:rsidDel="00C861A4">
                <w:rPr>
                  <w:rFonts w:ascii="Ebrima" w:hAnsi="Ebrima"/>
                  <w:color w:val="000000" w:themeColor="text1"/>
                  <w:sz w:val="22"/>
                  <w:szCs w:val="22"/>
                </w:rPr>
                <w:delText xml:space="preserve"> </w:delText>
              </w:r>
            </w:del>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BE3A7C5"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 xml:space="preserve">Colocação Privada da </w:t>
            </w:r>
            <w:proofErr w:type="spellStart"/>
            <w:ins w:id="90" w:author="Autor" w:date="2021-10-10T19:04:00Z">
              <w:r w:rsidR="006B0A4A">
                <w:rPr>
                  <w:rFonts w:ascii="Ebrima" w:hAnsi="Ebrima"/>
                  <w:i/>
                  <w:iCs/>
                  <w:color w:val="000000" w:themeColor="text1"/>
                  <w:sz w:val="22"/>
                  <w:szCs w:val="22"/>
                </w:rPr>
                <w:t>Bloko</w:t>
              </w:r>
              <w:proofErr w:type="spellEnd"/>
              <w:r w:rsidR="006B0A4A">
                <w:rPr>
                  <w:rFonts w:ascii="Ebrima" w:hAnsi="Ebrima"/>
                  <w:i/>
                  <w:iCs/>
                  <w:color w:val="000000" w:themeColor="text1"/>
                  <w:sz w:val="22"/>
                  <w:szCs w:val="22"/>
                </w:rPr>
                <w:t xml:space="preserve"> GV S.A.</w:t>
              </w:r>
            </w:ins>
            <w:del w:id="91" w:author="Autor" w:date="2021-10-10T19:04:00Z">
              <w:r w:rsidRPr="0048064B" w:rsidDel="006B0A4A">
                <w:rPr>
                  <w:rFonts w:ascii="Ebrima" w:hAnsi="Ebrima"/>
                  <w:i/>
                  <w:iCs/>
                  <w:color w:val="000000" w:themeColor="text1"/>
                  <w:sz w:val="22"/>
                  <w:szCs w:val="22"/>
                </w:rPr>
                <w:delText>[</w:delText>
              </w:r>
              <w:r w:rsidRPr="0048064B" w:rsidDel="006B0A4A">
                <w:rPr>
                  <w:rFonts w:ascii="Ebrima" w:hAnsi="Ebrima"/>
                  <w:i/>
                  <w:iCs/>
                  <w:color w:val="000000" w:themeColor="text1"/>
                  <w:sz w:val="22"/>
                  <w:szCs w:val="22"/>
                  <w:highlight w:val="yellow"/>
                </w:rPr>
                <w:delText>NEWCO</w:delText>
              </w:r>
              <w:r w:rsidRPr="0048064B" w:rsidDel="006B0A4A">
                <w:rPr>
                  <w:rFonts w:ascii="Ebrima" w:hAnsi="Ebrima"/>
                  <w:i/>
                  <w:iCs/>
                  <w:color w:val="000000" w:themeColor="text1"/>
                  <w:sz w:val="22"/>
                  <w:szCs w:val="22"/>
                </w:rPr>
                <w:delText>]</w:delText>
              </w:r>
              <w:r w:rsidRPr="0048064B" w:rsidDel="00A77C3A">
                <w:rPr>
                  <w:rFonts w:ascii="Ebrima" w:hAnsi="Ebrima"/>
                  <w:i/>
                  <w:iCs/>
                  <w:color w:val="000000" w:themeColor="text1"/>
                  <w:sz w:val="22"/>
                  <w:szCs w:val="22"/>
                </w:rPr>
                <w:delText>.</w:delText>
              </w:r>
            </w:del>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34C95CFD"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del w:id="92" w:author="Autor" w:date="2021-10-11T09:48:00Z">
              <w:r w:rsidRPr="0048064B" w:rsidDel="007D012D">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24F14BB9"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w:t>
            </w:r>
            <w:ins w:id="93" w:author="Autor" w:date="2021-10-11T19:49:00Z">
              <w:r w:rsidR="00A14389">
                <w:rPr>
                  <w:rFonts w:ascii="Ebrima" w:hAnsi="Ebrima"/>
                  <w:color w:val="000000" w:themeColor="text1"/>
                  <w:sz w:val="22"/>
                  <w:szCs w:val="22"/>
                </w:rPr>
                <w:t>7</w:t>
              </w:r>
            </w:ins>
            <w:del w:id="94" w:author="Autor" w:date="2021-10-11T19:49:00Z">
              <w:r w:rsidR="00C20976" w:rsidDel="00A14389">
                <w:rPr>
                  <w:rFonts w:ascii="Ebrima" w:hAnsi="Ebrima"/>
                  <w:color w:val="000000" w:themeColor="text1"/>
                  <w:sz w:val="22"/>
                  <w:szCs w:val="22"/>
                </w:rPr>
                <w:delText>6</w:delText>
              </w:r>
            </w:del>
            <w:r w:rsidR="00C20976">
              <w:rPr>
                <w:rFonts w:ascii="Ebrima" w:hAnsi="Ebrima"/>
                <w:color w:val="000000" w:themeColor="text1"/>
                <w:sz w:val="22"/>
                <w:szCs w:val="22"/>
              </w:rPr>
              <w:t xml:space="preserve"> (se</w:t>
            </w:r>
            <w:ins w:id="95" w:author="Autor" w:date="2021-10-11T19:49:00Z">
              <w:r w:rsidR="00A14389">
                <w:rPr>
                  <w:rFonts w:ascii="Ebrima" w:hAnsi="Ebrima"/>
                  <w:color w:val="000000" w:themeColor="text1"/>
                  <w:sz w:val="22"/>
                  <w:szCs w:val="22"/>
                </w:rPr>
                <w:t>te</w:t>
              </w:r>
            </w:ins>
            <w:del w:id="96" w:author="Autor" w:date="2021-10-11T19:49:00Z">
              <w:r w:rsidR="00C20976" w:rsidDel="00A14389">
                <w:rPr>
                  <w:rFonts w:ascii="Ebrima" w:hAnsi="Ebrima"/>
                  <w:color w:val="000000" w:themeColor="text1"/>
                  <w:sz w:val="22"/>
                  <w:szCs w:val="22"/>
                </w:rPr>
                <w:delText>is</w:delText>
              </w:r>
            </w:del>
            <w:r w:rsidR="00C20976">
              <w:rPr>
                <w:rFonts w:ascii="Ebrima" w:hAnsi="Ebrima"/>
                <w:color w:val="000000" w:themeColor="text1"/>
                <w:sz w:val="22"/>
                <w:szCs w:val="22"/>
              </w:rPr>
              <w:t>)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4A3FE78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w:t>
            </w:r>
            <w:del w:id="97" w:author="Autor" w:date="2021-10-11T19:50:00Z">
              <w:r w:rsidR="00C20976" w:rsidDel="00A14389">
                <w:rPr>
                  <w:rFonts w:ascii="Ebrima" w:hAnsi="Ebrima"/>
                  <w:color w:val="000000" w:themeColor="text1"/>
                  <w:sz w:val="22"/>
                  <w:szCs w:val="22"/>
                </w:rPr>
                <w:delText>2,50%</w:delText>
              </w:r>
            </w:del>
            <w:ins w:id="98" w:author="Autor" w:date="2021-10-11T19:50:00Z">
              <w:r w:rsidR="00A14389">
                <w:rPr>
                  <w:rFonts w:ascii="Ebrima" w:hAnsi="Ebrima"/>
                  <w:color w:val="000000" w:themeColor="text1"/>
                  <w:sz w:val="22"/>
                  <w:szCs w:val="22"/>
                </w:rPr>
                <w:t>01 (uma)</w:t>
              </w:r>
            </w:ins>
            <w:r w:rsidR="00C20976">
              <w:rPr>
                <w:rFonts w:ascii="Ebrima" w:hAnsi="Ebrima"/>
                <w:color w:val="000000" w:themeColor="text1"/>
                <w:sz w:val="22"/>
                <w:szCs w:val="22"/>
              </w:rPr>
              <w:t xml:space="preserve"> </w:t>
            </w:r>
            <w:del w:id="99" w:author="Autor" w:date="2021-10-11T19:50:00Z">
              <w:r w:rsidR="00C20976" w:rsidDel="00A14389">
                <w:rPr>
                  <w:rFonts w:ascii="Ebrima" w:hAnsi="Ebrima"/>
                  <w:color w:val="000000" w:themeColor="text1"/>
                  <w:sz w:val="22"/>
                  <w:szCs w:val="22"/>
                </w:rPr>
                <w:delText>(dois inteiros e cinquenta centésimos por cento)</w:delText>
              </w:r>
            </w:del>
            <w:ins w:id="100" w:author="Autor" w:date="2021-10-11T19:50:00Z">
              <w:r w:rsidR="00A14389">
                <w:rPr>
                  <w:rFonts w:ascii="Ebrima" w:hAnsi="Ebrima"/>
                  <w:color w:val="000000" w:themeColor="text1"/>
                  <w:sz w:val="22"/>
                  <w:szCs w:val="22"/>
                </w:rPr>
                <w:t xml:space="preserve">parcela de </w:t>
              </w:r>
            </w:ins>
            <w:ins w:id="101" w:author="Autor" w:date="2021-10-11T19:52:00Z">
              <w:r w:rsidR="00A14389">
                <w:rPr>
                  <w:rFonts w:ascii="Ebrima" w:hAnsi="Ebrima"/>
                  <w:color w:val="000000" w:themeColor="text1"/>
                  <w:sz w:val="22"/>
                  <w:szCs w:val="22"/>
                </w:rPr>
                <w:t xml:space="preserve">Remuneração </w:t>
              </w:r>
            </w:ins>
            <w:ins w:id="102" w:author="Autor" w:date="2021-10-11T19:50:00Z">
              <w:r w:rsidR="00A14389">
                <w:rPr>
                  <w:rFonts w:ascii="Ebrima" w:hAnsi="Ebrima"/>
                  <w:color w:val="000000" w:themeColor="text1"/>
                  <w:sz w:val="22"/>
                  <w:szCs w:val="22"/>
                </w:rPr>
                <w:t xml:space="preserve">e </w:t>
              </w:r>
            </w:ins>
            <w:ins w:id="103" w:author="Autor" w:date="2021-10-11T19:52:00Z">
              <w:r w:rsidR="00A14389">
                <w:rPr>
                  <w:rFonts w:ascii="Ebrima" w:hAnsi="Ebrima"/>
                  <w:color w:val="000000" w:themeColor="text1"/>
                  <w:sz w:val="22"/>
                  <w:szCs w:val="22"/>
                </w:rPr>
                <w:t>A</w:t>
              </w:r>
            </w:ins>
            <w:ins w:id="104" w:author="Autor" w:date="2021-10-11T19:50:00Z">
              <w:r w:rsidR="00A14389">
                <w:rPr>
                  <w:rFonts w:ascii="Ebrima" w:hAnsi="Ebrima"/>
                  <w:color w:val="000000" w:themeColor="text1"/>
                  <w:sz w:val="22"/>
                  <w:szCs w:val="22"/>
                </w:rPr>
                <w:t>mortização</w:t>
              </w:r>
            </w:ins>
            <w:r w:rsidR="00C20976">
              <w:rPr>
                <w:rFonts w:ascii="Ebrima" w:hAnsi="Ebrima"/>
                <w:color w:val="000000" w:themeColor="text1"/>
                <w:sz w:val="22"/>
                <w:szCs w:val="22"/>
              </w:rPr>
              <w:t xml:space="preserve"> </w:t>
            </w:r>
            <w:ins w:id="105" w:author="Autor" w:date="2021-10-11T19:52:00Z">
              <w:r w:rsidR="00A14389">
                <w:rPr>
                  <w:rFonts w:ascii="Ebrima" w:hAnsi="Ebrima"/>
                  <w:color w:val="000000" w:themeColor="text1"/>
                  <w:sz w:val="22"/>
                  <w:szCs w:val="22"/>
                </w:rPr>
                <w:t>O</w:t>
              </w:r>
            </w:ins>
            <w:ins w:id="106" w:author="Autor" w:date="2021-10-11T19:50:00Z">
              <w:r w:rsidR="00A14389">
                <w:rPr>
                  <w:rFonts w:ascii="Ebrima" w:hAnsi="Ebrima"/>
                  <w:color w:val="000000" w:themeColor="text1"/>
                  <w:sz w:val="22"/>
                  <w:szCs w:val="22"/>
                </w:rPr>
                <w:t xml:space="preserve">rdinária </w:t>
              </w:r>
            </w:ins>
            <w:r w:rsidR="00C20976">
              <w:rPr>
                <w:rFonts w:ascii="Ebrima" w:hAnsi="Ebrima"/>
                <w:color w:val="000000" w:themeColor="text1"/>
                <w:sz w:val="22"/>
                <w:szCs w:val="22"/>
              </w:rPr>
              <w:t>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D14F316"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w:t>
            </w:r>
            <w:ins w:id="107" w:author="Autor" w:date="2021-10-11T12:15:00Z">
              <w:r w:rsidR="00471CBB">
                <w:rPr>
                  <w:rFonts w:ascii="Ebrima" w:hAnsi="Ebrima" w:cs="Arial"/>
                  <w:b/>
                  <w:color w:val="000000" w:themeColor="text1"/>
                  <w:sz w:val="22"/>
                  <w:szCs w:val="22"/>
                </w:rPr>
                <w:t>S</w:t>
              </w:r>
            </w:ins>
            <w:r w:rsidRPr="0048064B">
              <w:rPr>
                <w:rFonts w:ascii="Ebrima" w:hAnsi="Ebrima" w:cs="Arial"/>
                <w:b/>
                <w:color w:val="000000" w:themeColor="text1"/>
                <w:sz w:val="22"/>
                <w:szCs w:val="22"/>
              </w:rPr>
              <w:t>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08"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08"/>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 se destina exclusivamente à </w:t>
            </w:r>
            <w:r w:rsidRPr="0048064B">
              <w:rPr>
                <w:rFonts w:ascii="Ebrima" w:hAnsi="Ebrima" w:cs="Tahoma"/>
                <w:color w:val="000000" w:themeColor="text1"/>
                <w:sz w:val="22"/>
                <w:szCs w:val="22"/>
              </w:rPr>
              <w:lastRenderedPageBreak/>
              <w:t>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rsidDel="00C604CC" w14:paraId="10C1A3EA" w14:textId="4DAF2721" w:rsidTr="005F1B13">
        <w:trPr>
          <w:jc w:val="center"/>
          <w:del w:id="109" w:author="Autor" w:date="2021-10-11T11:04:00Z"/>
        </w:trPr>
        <w:tc>
          <w:tcPr>
            <w:tcW w:w="3539" w:type="dxa"/>
            <w:shd w:val="clear" w:color="auto" w:fill="auto"/>
          </w:tcPr>
          <w:p w14:paraId="167D5106" w14:textId="6FF33ED3" w:rsidR="00853D23" w:rsidRPr="0048064B" w:rsidDel="00C604CC" w:rsidRDefault="00853D23" w:rsidP="00D85C70">
            <w:pPr>
              <w:widowControl w:val="0"/>
              <w:tabs>
                <w:tab w:val="left" w:pos="360"/>
                <w:tab w:val="left" w:pos="540"/>
              </w:tabs>
              <w:autoSpaceDE w:val="0"/>
              <w:autoSpaceDN w:val="0"/>
              <w:adjustRightInd w:val="0"/>
              <w:spacing w:line="276" w:lineRule="auto"/>
              <w:rPr>
                <w:del w:id="110" w:author="Autor" w:date="2021-10-11T11:04:00Z"/>
                <w:rFonts w:ascii="Ebrima" w:hAnsi="Ebrima"/>
                <w:color w:val="000000" w:themeColor="text1"/>
                <w:sz w:val="22"/>
                <w:szCs w:val="22"/>
              </w:rPr>
            </w:pPr>
            <w:del w:id="111" w:author="Autor" w:date="2021-10-11T11:04:00Z">
              <w:r w:rsidRPr="0048064B" w:rsidDel="00C604CC">
                <w:rPr>
                  <w:rFonts w:ascii="Ebrima" w:hAnsi="Ebrima"/>
                  <w:color w:val="000000" w:themeColor="text1"/>
                  <w:sz w:val="22"/>
                  <w:szCs w:val="22"/>
                </w:rPr>
                <w:lastRenderedPageBreak/>
                <w:delText>[</w:delText>
              </w:r>
              <w:r w:rsidR="00E050D4" w:rsidRPr="00C717F9" w:rsidDel="00C604CC">
                <w:rPr>
                  <w:rFonts w:ascii="Ebrima" w:hAnsi="Ebrima"/>
                  <w:color w:val="000000" w:themeColor="text1"/>
                  <w:sz w:val="22"/>
                  <w:szCs w:val="22"/>
                </w:rPr>
                <w:delText>“</w:delText>
              </w:r>
              <w:r w:rsidRPr="0048064B" w:rsidDel="00C604CC">
                <w:rPr>
                  <w:rFonts w:ascii="Ebrima" w:hAnsi="Ebrima" w:cs="Arial"/>
                  <w:color w:val="000000" w:themeColor="text1"/>
                  <w:sz w:val="22"/>
                  <w:szCs w:val="22"/>
                  <w:highlight w:val="yellow"/>
                </w:rPr>
                <w:delText>Razões de garantia</w:delText>
              </w:r>
              <w:r w:rsidR="00E050D4" w:rsidRPr="00C717F9" w:rsidDel="00C604CC">
                <w:rPr>
                  <w:rFonts w:ascii="Ebrima" w:hAnsi="Ebrima" w:cs="Arial"/>
                  <w:color w:val="000000" w:themeColor="text1"/>
                  <w:sz w:val="22"/>
                  <w:szCs w:val="22"/>
                </w:rPr>
                <w:delText>”</w:delText>
              </w:r>
              <w:r w:rsidRPr="0048064B" w:rsidDel="00C604CC">
                <w:rPr>
                  <w:rFonts w:ascii="Ebrima" w:hAnsi="Ebrima" w:cs="Arial"/>
                  <w:color w:val="000000" w:themeColor="text1"/>
                  <w:sz w:val="22"/>
                  <w:szCs w:val="22"/>
                </w:rPr>
                <w:delText>]:</w:delText>
              </w:r>
            </w:del>
          </w:p>
        </w:tc>
        <w:tc>
          <w:tcPr>
            <w:tcW w:w="6203" w:type="dxa"/>
            <w:shd w:val="clear" w:color="auto" w:fill="auto"/>
          </w:tcPr>
          <w:p w14:paraId="1BB3DBBE" w14:textId="64D97C35" w:rsidR="00853D23" w:rsidRPr="00C717F9" w:rsidDel="00C604CC" w:rsidRDefault="00853D23" w:rsidP="0092509A">
            <w:pPr>
              <w:spacing w:line="276" w:lineRule="auto"/>
              <w:jc w:val="both"/>
              <w:rPr>
                <w:del w:id="112" w:author="Autor" w:date="2021-10-11T11:04:00Z"/>
                <w:rFonts w:ascii="Ebrima" w:hAnsi="Ebrima" w:cs="Arial"/>
                <w:color w:val="000000" w:themeColor="text1"/>
                <w:sz w:val="22"/>
                <w:szCs w:val="22"/>
              </w:rPr>
            </w:pPr>
            <w:del w:id="113" w:author="Autor" w:date="2021-10-11T11:04:00Z">
              <w:r w:rsidRPr="00C717F9" w:rsidDel="00C604CC">
                <w:rPr>
                  <w:rFonts w:ascii="Ebrima" w:hAnsi="Ebrima" w:cs="Arial"/>
                  <w:color w:val="000000" w:themeColor="text1"/>
                  <w:sz w:val="22"/>
                  <w:szCs w:val="22"/>
                </w:rPr>
                <w:delText>[</w:delText>
              </w:r>
              <w:r w:rsidRPr="00C717F9" w:rsidDel="00C604CC">
                <w:rPr>
                  <w:rFonts w:ascii="Ebrima" w:hAnsi="Ebrima" w:cs="Arial"/>
                  <w:color w:val="000000" w:themeColor="text1"/>
                  <w:sz w:val="22"/>
                  <w:szCs w:val="22"/>
                  <w:highlight w:val="yellow"/>
                </w:rPr>
                <w:delText>iBS: Retiramos este termo, considerando que a não há fluxo de recebíveis. Nesse sentido, favor confirmar se estão de acordo com a exclusão</w:delText>
              </w:r>
              <w:r w:rsidRPr="00C717F9" w:rsidDel="00C604CC">
                <w:rPr>
                  <w:rFonts w:ascii="Ebrima" w:hAnsi="Ebrima" w:cs="Arial"/>
                  <w:color w:val="000000" w:themeColor="text1"/>
                  <w:sz w:val="22"/>
                  <w:szCs w:val="22"/>
                </w:rPr>
                <w:delText>.]</w:delText>
              </w:r>
            </w:del>
          </w:p>
          <w:p w14:paraId="609A0BC0" w14:textId="067EE8A1" w:rsidR="00853D23" w:rsidRPr="0048064B" w:rsidDel="00C604CC" w:rsidRDefault="00853D23" w:rsidP="0090157C">
            <w:pPr>
              <w:spacing w:line="276" w:lineRule="auto"/>
              <w:jc w:val="both"/>
              <w:rPr>
                <w:del w:id="114" w:author="Autor" w:date="2021-10-11T11:04:00Z"/>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AD3D1CD"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1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del w:id="116" w:author="Autor" w:date="2021-10-11T19:52:00Z">
              <w:r w:rsidR="0031143A" w:rsidDel="00A14389">
                <w:rPr>
                  <w:rFonts w:ascii="Ebrima" w:hAnsi="Ebrima"/>
                  <w:i/>
                  <w:iCs/>
                  <w:color w:val="000000" w:themeColor="text1"/>
                  <w:sz w:val="22"/>
                  <w:szCs w:val="22"/>
                </w:rPr>
                <w:delText>, Certificados de Recebíveis Imobiliários,</w:delText>
              </w:r>
              <w:r w:rsidR="002E69D1" w:rsidDel="00A14389">
                <w:rPr>
                  <w:rFonts w:ascii="Ebrima" w:hAnsi="Ebrima"/>
                  <w:i/>
                  <w:iCs/>
                  <w:color w:val="000000" w:themeColor="text1"/>
                  <w:sz w:val="22"/>
                  <w:szCs w:val="22"/>
                </w:rPr>
                <w:delText xml:space="preserve"> </w:delText>
              </w:r>
            </w:del>
            <w:ins w:id="117" w:author="Autor" w:date="2021-10-11T19:52:00Z">
              <w:r w:rsidR="00A14389">
                <w:rPr>
                  <w:rFonts w:ascii="Ebrima" w:hAnsi="Ebrima"/>
                  <w:i/>
                  <w:iCs/>
                  <w:color w:val="000000" w:themeColor="text1"/>
                  <w:sz w:val="22"/>
                  <w:szCs w:val="22"/>
                </w:rPr>
                <w:t xml:space="preserve"> </w:t>
              </w:r>
            </w:ins>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118" w:author="Autor" w:date="2021-10-11T10:04:00Z">
              <w:r w:rsidR="00055116">
                <w:rPr>
                  <w:rFonts w:ascii="Ebrima" w:hAnsi="Ebrima" w:cs="Tahoma"/>
                  <w:i/>
                  <w:iCs/>
                  <w:color w:val="000000" w:themeColor="text1"/>
                  <w:sz w:val="22"/>
                  <w:szCs w:val="22"/>
                </w:rPr>
                <w:t>19</w:t>
              </w:r>
            </w:ins>
            <w:del w:id="119" w:author="Autor" w:date="2021-10-11T10:04:00Z">
              <w:r w:rsidRPr="00C717F9" w:rsidDel="00055116">
                <w:rPr>
                  <w:rFonts w:ascii="Ebrima" w:hAnsi="Ebrima" w:cs="Tahoma"/>
                  <w:i/>
                  <w:iCs/>
                  <w:color w:val="000000" w:themeColor="text1"/>
                  <w:sz w:val="22"/>
                  <w:szCs w:val="22"/>
                </w:rPr>
                <w:delText>[</w:delText>
              </w:r>
              <w:r w:rsidRPr="00C717F9" w:rsidDel="00055116">
                <w:rPr>
                  <w:rFonts w:ascii="Ebrima" w:hAnsi="Ebrima" w:cs="Tahoma"/>
                  <w:i/>
                  <w:iCs/>
                  <w:color w:val="000000" w:themeColor="text1"/>
                  <w:sz w:val="22"/>
                  <w:szCs w:val="22"/>
                  <w:highlight w:val="yellow"/>
                </w:rPr>
                <w:delText>•</w:delText>
              </w:r>
              <w:r w:rsidRPr="00C717F9" w:rsidDel="00055116">
                <w:rPr>
                  <w:rFonts w:ascii="Ebrima" w:hAnsi="Ebrima" w:cs="Tahoma"/>
                  <w:i/>
                  <w:iCs/>
                  <w:color w:val="000000" w:themeColor="text1"/>
                  <w:sz w:val="22"/>
                  <w:szCs w:val="22"/>
                </w:rPr>
                <w:delText>]</w:delText>
              </w:r>
            </w:del>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ins w:id="120" w:author="Autor" w:date="2021-10-11T10:04:00Z">
              <w:r w:rsidR="00055116">
                <w:rPr>
                  <w:rFonts w:ascii="Ebrima" w:hAnsi="Ebrima" w:cs="Tahoma"/>
                  <w:i/>
                  <w:iCs/>
                  <w:color w:val="000000" w:themeColor="text1"/>
                  <w:sz w:val="22"/>
                  <w:szCs w:val="22"/>
                </w:rPr>
                <w:t>20</w:t>
              </w:r>
            </w:ins>
            <w:del w:id="121" w:author="Autor" w:date="2021-10-11T10:04:00Z">
              <w:r w:rsidR="002E69D1" w:rsidRPr="00C717F9" w:rsidDel="00055116">
                <w:rPr>
                  <w:rFonts w:ascii="Ebrima" w:hAnsi="Ebrima" w:cs="Tahoma"/>
                  <w:i/>
                  <w:iCs/>
                  <w:color w:val="000000" w:themeColor="text1"/>
                  <w:sz w:val="22"/>
                  <w:szCs w:val="22"/>
                </w:rPr>
                <w:delText>[</w:delText>
              </w:r>
              <w:r w:rsidR="002E69D1" w:rsidRPr="00C717F9" w:rsidDel="00055116">
                <w:rPr>
                  <w:rFonts w:ascii="Ebrima" w:hAnsi="Ebrima" w:cs="Tahoma"/>
                  <w:i/>
                  <w:iCs/>
                  <w:color w:val="000000" w:themeColor="text1"/>
                  <w:sz w:val="22"/>
                  <w:szCs w:val="22"/>
                  <w:highlight w:val="yellow"/>
                </w:rPr>
                <w:delText>•</w:delText>
              </w:r>
              <w:r w:rsidR="002E69D1" w:rsidRPr="00C717F9" w:rsidDel="00055116">
                <w:rPr>
                  <w:rFonts w:ascii="Ebrima" w:hAnsi="Ebrima" w:cs="Tahoma"/>
                  <w:i/>
                  <w:iCs/>
                  <w:color w:val="000000" w:themeColor="text1"/>
                  <w:sz w:val="22"/>
                  <w:szCs w:val="22"/>
                </w:rPr>
                <w:delText>]</w:delText>
              </w:r>
            </w:del>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122" w:author="Autor" w:date="2021-10-11T19:53:00Z">
              <w:r w:rsidR="00A14389">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15"/>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4973AFF9"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123" w:author="Autor" w:date="2021-10-11T09:52: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4238E57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124" w:author="Autor" w:date="2021-10-11T09:49:00Z">
              <w:r w:rsidRPr="0048064B" w:rsidDel="007D012D">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125" w:author="Autor" w:date="2021-09-21T19:49:00Z">
              <w:r w:rsidRPr="0048064B" w:rsidDel="00AD5BF0">
                <w:rPr>
                  <w:rFonts w:ascii="Ebrima" w:hAnsi="Ebrima" w:cs="Arial"/>
                  <w:bCs/>
                  <w:color w:val="000000" w:themeColor="text1"/>
                  <w:sz w:val="22"/>
                  <w:szCs w:val="22"/>
                </w:rPr>
                <w:delText>Data de Emissão</w:delText>
              </w:r>
            </w:del>
            <w:ins w:id="126"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35990AC1" w:rsidR="00AB18DD" w:rsidRPr="0048064B" w:rsidRDefault="00333E97" w:rsidP="0090157C">
            <w:pPr>
              <w:pStyle w:val="ListaColorida-nfase11"/>
              <w:spacing w:line="276" w:lineRule="auto"/>
              <w:ind w:left="0"/>
              <w:jc w:val="both"/>
              <w:rPr>
                <w:rFonts w:ascii="Ebrima" w:hAnsi="Ebrima"/>
                <w:color w:val="000000" w:themeColor="text1"/>
                <w:sz w:val="22"/>
                <w:szCs w:val="22"/>
              </w:rPr>
            </w:pPr>
            <w:ins w:id="127" w:author="Autor" w:date="2021-10-11T11:09:00Z">
              <w:r>
                <w:rPr>
                  <w:rFonts w:ascii="Ebrima" w:hAnsi="Ebrima"/>
                  <w:color w:val="000000" w:themeColor="text1"/>
                  <w:sz w:val="22"/>
                  <w:szCs w:val="22"/>
                </w:rPr>
                <w:t>1</w:t>
              </w:r>
            </w:ins>
            <w:ins w:id="128" w:author="Autor" w:date="2021-10-11T19:53:00Z">
              <w:r w:rsidR="00A14389">
                <w:rPr>
                  <w:rFonts w:ascii="Ebrima" w:hAnsi="Ebrima"/>
                  <w:color w:val="000000" w:themeColor="text1"/>
                  <w:sz w:val="22"/>
                  <w:szCs w:val="22"/>
                </w:rPr>
                <w:t>3</w:t>
              </w:r>
            </w:ins>
            <w:ins w:id="129" w:author="Autor" w:date="2021-10-11T11:09:00Z">
              <w:del w:id="130" w:author="Autor" w:date="2021-10-11T19:53:00Z">
                <w:r w:rsidDel="00A14389">
                  <w:rPr>
                    <w:rFonts w:ascii="Ebrima" w:hAnsi="Ebrima"/>
                    <w:color w:val="000000" w:themeColor="text1"/>
                    <w:sz w:val="22"/>
                    <w:szCs w:val="22"/>
                  </w:rPr>
                  <w:delText>1</w:delText>
                </w:r>
              </w:del>
            </w:ins>
            <w:del w:id="131"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w:t>
            </w:r>
            <w:del w:id="132" w:author="Autor" w:date="2021-10-11T11:09:00Z">
              <w:r w:rsidR="00503F62" w:rsidDel="00333E97">
                <w:rPr>
                  <w:rFonts w:ascii="Ebrima" w:hAnsi="Ebrima"/>
                  <w:color w:val="000000" w:themeColor="text1"/>
                  <w:sz w:val="22"/>
                  <w:szCs w:val="22"/>
                </w:rPr>
                <w:delText>setembro</w:delText>
              </w:r>
              <w:r w:rsidR="00503F62" w:rsidRPr="0048064B" w:rsidDel="00333E97">
                <w:rPr>
                  <w:rFonts w:ascii="Ebrima" w:hAnsi="Ebrima"/>
                  <w:color w:val="000000" w:themeColor="text1"/>
                  <w:sz w:val="22"/>
                  <w:szCs w:val="22"/>
                </w:rPr>
                <w:delText xml:space="preserve"> </w:delText>
              </w:r>
            </w:del>
            <w:ins w:id="133" w:author="Autor" w:date="2021-10-11T11:09:00Z">
              <w:r>
                <w:rPr>
                  <w:rFonts w:ascii="Ebrima" w:hAnsi="Ebrima"/>
                  <w:color w:val="000000" w:themeColor="text1"/>
                  <w:sz w:val="22"/>
                  <w:szCs w:val="22"/>
                </w:rPr>
                <w:t>outubro</w:t>
              </w:r>
              <w:r w:rsidRPr="0048064B">
                <w:rPr>
                  <w:rFonts w:ascii="Ebrima" w:hAnsi="Ebrima"/>
                  <w:color w:val="000000" w:themeColor="text1"/>
                  <w:sz w:val="22"/>
                  <w:szCs w:val="22"/>
                </w:rPr>
                <w:t xml:space="preserve"> </w:t>
              </w:r>
            </w:ins>
            <w:r w:rsidR="00E27BA6"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00E27BA6"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25C1E8D1" w:rsidR="00E27BA6" w:rsidRPr="0048064B" w:rsidRDefault="00333E97" w:rsidP="0092509A">
            <w:pPr>
              <w:pStyle w:val="ListaColorida-nfase11"/>
              <w:spacing w:line="276" w:lineRule="auto"/>
              <w:ind w:left="0"/>
              <w:contextualSpacing/>
              <w:jc w:val="both"/>
              <w:rPr>
                <w:rFonts w:ascii="Ebrima" w:hAnsi="Ebrima"/>
                <w:color w:val="000000" w:themeColor="text1"/>
                <w:sz w:val="22"/>
                <w:szCs w:val="22"/>
              </w:rPr>
            </w:pPr>
            <w:ins w:id="134" w:author="Autor" w:date="2021-10-11T11:09:00Z">
              <w:r>
                <w:rPr>
                  <w:rFonts w:ascii="Ebrima" w:hAnsi="Ebrima" w:cstheme="minorHAnsi"/>
                  <w:iCs/>
                  <w:color w:val="000000" w:themeColor="text1"/>
                  <w:sz w:val="22"/>
                  <w:szCs w:val="22"/>
                </w:rPr>
                <w:t>18</w:t>
              </w:r>
            </w:ins>
            <w:del w:id="135" w:author="Autor" w:date="2021-10-11T11:09:00Z">
              <w:r w:rsidR="009445E2" w:rsidRPr="00C717F9" w:rsidDel="00333E97">
                <w:rPr>
                  <w:rFonts w:ascii="Ebrima" w:hAnsi="Ebrima" w:cstheme="minorHAnsi"/>
                  <w:iCs/>
                  <w:color w:val="000000" w:themeColor="text1"/>
                  <w:sz w:val="22"/>
                  <w:szCs w:val="22"/>
                </w:rPr>
                <w:delText>[</w:delText>
              </w:r>
              <w:r w:rsidR="009445E2" w:rsidRPr="00C717F9" w:rsidDel="00333E97">
                <w:rPr>
                  <w:rFonts w:ascii="Ebrima" w:hAnsi="Ebrima" w:cstheme="minorHAnsi"/>
                  <w:iCs/>
                  <w:color w:val="000000" w:themeColor="text1"/>
                  <w:sz w:val="22"/>
                  <w:szCs w:val="22"/>
                  <w:highlight w:val="yellow"/>
                </w:rPr>
                <w:delText>•</w:delText>
              </w:r>
              <w:r w:rsidR="009445E2" w:rsidRPr="00C717F9" w:rsidDel="00333E97">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136" w:author="Autor" w:date="2021-10-11T11:10:00Z">
              <w:r>
                <w:rPr>
                  <w:rFonts w:ascii="Ebrima" w:hAnsi="Ebrima"/>
                  <w:color w:val="000000" w:themeColor="text1"/>
                  <w:sz w:val="22"/>
                  <w:szCs w:val="22"/>
                </w:rPr>
                <w:t>outubro</w:t>
              </w:r>
            </w:ins>
            <w:del w:id="137" w:author="Autor" w:date="2021-10-11T11:09:00Z">
              <w:r w:rsidR="00E27BA6" w:rsidRPr="0048064B" w:rsidDel="00333E97">
                <w:rPr>
                  <w:rFonts w:ascii="Ebrima" w:hAnsi="Ebrima"/>
                  <w:color w:val="000000" w:themeColor="text1"/>
                  <w:sz w:val="22"/>
                  <w:szCs w:val="22"/>
                </w:rPr>
                <w:delText>[</w:delText>
              </w:r>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del w:id="138" w:author="Autor" w:date="2021-10-11T11:09:00Z">
              <w:r w:rsidR="00E27BA6" w:rsidRPr="0048064B" w:rsidDel="00333E97">
                <w:rPr>
                  <w:rFonts w:ascii="Ebrima" w:hAnsi="Ebrima"/>
                  <w:color w:val="000000" w:themeColor="text1"/>
                  <w:sz w:val="22"/>
                  <w:szCs w:val="22"/>
                </w:rPr>
                <w:delText>[</w:delText>
              </w:r>
            </w:del>
            <w:ins w:id="139" w:author="Autor" w:date="2021-10-11T11:09:00Z">
              <w:r>
                <w:rPr>
                  <w:rFonts w:ascii="Ebrima" w:hAnsi="Ebrima"/>
                  <w:color w:val="000000" w:themeColor="text1"/>
                  <w:sz w:val="22"/>
                  <w:szCs w:val="22"/>
                </w:rPr>
                <w:t>32</w:t>
              </w:r>
            </w:ins>
            <w:del w:id="140" w:author="Autor" w:date="2021-10-11T11:09:00Z">
              <w:r w:rsidR="00E27BA6" w:rsidRPr="0048064B" w:rsidDel="00333E97">
                <w:rPr>
                  <w:rFonts w:ascii="Ebrima" w:hAnsi="Ebrima"/>
                  <w:color w:val="000000" w:themeColor="text1"/>
                  <w:sz w:val="22"/>
                  <w:szCs w:val="22"/>
                  <w:highlight w:val="yellow"/>
                </w:rPr>
                <w:delText>•</w:delText>
              </w:r>
              <w:r w:rsidR="00E27BA6" w:rsidRPr="0048064B" w:rsidDel="00333E97">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141" w:author="Autor" w:date="2021-09-21T16:00:00Z">
              <w:r w:rsidR="00E074EF">
                <w:rPr>
                  <w:rFonts w:ascii="Ebrima" w:hAnsi="Ebrima"/>
                  <w:color w:val="000000" w:themeColor="text1"/>
                  <w:sz w:val="22"/>
                  <w:szCs w:val="22"/>
                </w:rPr>
                <w:t xml:space="preserve">espécie com </w:t>
              </w:r>
            </w:ins>
            <w:del w:id="142"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245E41D6" w:rsidR="00AB18DD" w:rsidRPr="0048064B" w:rsidRDefault="00836BE1" w:rsidP="0090157C">
            <w:pPr>
              <w:pStyle w:val="ListaColorida-nfase11"/>
              <w:spacing w:line="276" w:lineRule="auto"/>
              <w:ind w:left="0"/>
              <w:jc w:val="both"/>
              <w:rPr>
                <w:rFonts w:ascii="Ebrima" w:hAnsi="Ebrima"/>
                <w:color w:val="000000" w:themeColor="text1"/>
                <w:sz w:val="22"/>
                <w:szCs w:val="22"/>
              </w:rPr>
            </w:pPr>
            <w:ins w:id="143" w:author="Autor" w:date="2021-10-11T11:10:00Z">
              <w:r>
                <w:rPr>
                  <w:rFonts w:ascii="Ebrima" w:hAnsi="Ebrima" w:cstheme="minorHAnsi"/>
                  <w:iCs/>
                  <w:color w:val="000000" w:themeColor="text1"/>
                  <w:sz w:val="22"/>
                  <w:szCs w:val="22"/>
                </w:rPr>
                <w:t>132</w:t>
              </w:r>
            </w:ins>
            <w:del w:id="144"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ins w:id="145" w:author="Autor" w:date="2021-10-11T11:10:00Z">
              <w:r>
                <w:rPr>
                  <w:rFonts w:ascii="Ebrima" w:hAnsi="Ebrima" w:cstheme="minorHAnsi"/>
                  <w:iCs/>
                  <w:color w:val="000000" w:themeColor="text1"/>
                  <w:sz w:val="22"/>
                  <w:szCs w:val="22"/>
                </w:rPr>
                <w:t>cento e trinta e dois</w:t>
              </w:r>
            </w:ins>
            <w:del w:id="146" w:author="Autor" w:date="2021-10-11T11:10:00Z">
              <w:r w:rsidR="009445E2" w:rsidRPr="00C717F9" w:rsidDel="00836BE1">
                <w:rPr>
                  <w:rFonts w:ascii="Ebrima" w:hAnsi="Ebrima" w:cstheme="minorHAnsi"/>
                  <w:iCs/>
                  <w:color w:val="000000" w:themeColor="text1"/>
                  <w:sz w:val="22"/>
                  <w:szCs w:val="22"/>
                </w:rPr>
                <w:delText>[</w:delText>
              </w:r>
              <w:r w:rsidR="009445E2" w:rsidRPr="00C717F9" w:rsidDel="00836BE1">
                <w:rPr>
                  <w:rFonts w:ascii="Ebrima" w:hAnsi="Ebrima" w:cstheme="minorHAnsi"/>
                  <w:iCs/>
                  <w:color w:val="000000" w:themeColor="text1"/>
                  <w:sz w:val="22"/>
                  <w:szCs w:val="22"/>
                  <w:highlight w:val="yellow"/>
                </w:rPr>
                <w:delText>•</w:delText>
              </w:r>
              <w:r w:rsidR="009445E2" w:rsidRPr="00C717F9" w:rsidDel="00836BE1">
                <w:rPr>
                  <w:rFonts w:ascii="Ebrima" w:hAnsi="Ebrima" w:cstheme="minorHAnsi"/>
                  <w:iCs/>
                  <w:color w:val="000000" w:themeColor="text1"/>
                  <w:sz w:val="22"/>
                  <w:szCs w:val="22"/>
                </w:rPr>
                <w:delText>]</w:delText>
              </w:r>
            </w:del>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4D694B27"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147" w:author="Autor" w:date="2021-09-17T17:16:00Z">
              <w:r w:rsidR="00362A52">
                <w:rPr>
                  <w:rFonts w:ascii="Ebrima" w:hAnsi="Ebrima"/>
                  <w:color w:val="000000" w:themeColor="text1"/>
                  <w:sz w:val="22"/>
                  <w:szCs w:val="22"/>
                </w:rPr>
                <w:t>1</w:t>
              </w:r>
            </w:ins>
            <w:ins w:id="148" w:author="Autor" w:date="2021-10-11T11:10:00Z">
              <w:r w:rsidR="00836BE1">
                <w:rPr>
                  <w:rFonts w:ascii="Ebrima" w:hAnsi="Ebrima"/>
                  <w:color w:val="000000" w:themeColor="text1"/>
                  <w:sz w:val="22"/>
                  <w:szCs w:val="22"/>
                </w:rPr>
                <w:t>3</w:t>
              </w:r>
            </w:ins>
            <w:ins w:id="149" w:author="Autor" w:date="2021-09-17T17:16:00Z">
              <w:del w:id="150" w:author="Autor" w:date="2021-10-11T11:10:00Z">
                <w:r w:rsidR="00362A52" w:rsidDel="00836BE1">
                  <w:rPr>
                    <w:rFonts w:ascii="Ebrima" w:hAnsi="Ebrima"/>
                    <w:color w:val="000000" w:themeColor="text1"/>
                    <w:sz w:val="22"/>
                    <w:szCs w:val="22"/>
                  </w:rPr>
                  <w:delText>2</w:delText>
                </w:r>
              </w:del>
              <w:r w:rsidR="00362A52">
                <w:rPr>
                  <w:rFonts w:ascii="Ebrima" w:hAnsi="Ebrima"/>
                  <w:color w:val="000000" w:themeColor="text1"/>
                  <w:sz w:val="22"/>
                  <w:szCs w:val="22"/>
                </w:rPr>
                <w:t>0.000</w:t>
              </w:r>
            </w:ins>
            <w:del w:id="151"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152" w:author="Autor" w:date="2021-09-17T17:16:00Z">
              <w:r w:rsidR="00362A52">
                <w:rPr>
                  <w:rFonts w:ascii="Ebrima" w:hAnsi="Ebrima"/>
                  <w:color w:val="000000" w:themeColor="text1"/>
                  <w:sz w:val="22"/>
                  <w:szCs w:val="22"/>
                </w:rPr>
                <w:t xml:space="preserve">cento e </w:t>
              </w:r>
            </w:ins>
            <w:ins w:id="153" w:author="Autor" w:date="2021-10-11T11:10:00Z">
              <w:r w:rsidR="00836BE1">
                <w:rPr>
                  <w:rFonts w:ascii="Ebrima" w:hAnsi="Ebrima"/>
                  <w:color w:val="000000" w:themeColor="text1"/>
                  <w:sz w:val="22"/>
                  <w:szCs w:val="22"/>
                </w:rPr>
                <w:t>trinta</w:t>
              </w:r>
            </w:ins>
            <w:ins w:id="154" w:author="Autor" w:date="2021-09-17T17:16:00Z">
              <w:del w:id="155" w:author="Autor" w:date="2021-10-11T11:10:00Z">
                <w:r w:rsidR="00362A52" w:rsidDel="00836BE1">
                  <w:rPr>
                    <w:rFonts w:ascii="Ebrima" w:hAnsi="Ebrima"/>
                    <w:color w:val="000000" w:themeColor="text1"/>
                    <w:sz w:val="22"/>
                    <w:szCs w:val="22"/>
                  </w:rPr>
                  <w:delText>vinte</w:delText>
                </w:r>
              </w:del>
              <w:r w:rsidR="00362A52">
                <w:rPr>
                  <w:rFonts w:ascii="Ebrima" w:hAnsi="Ebrima"/>
                  <w:color w:val="000000" w:themeColor="text1"/>
                  <w:sz w:val="22"/>
                  <w:szCs w:val="22"/>
                </w:rPr>
                <w:t xml:space="preserve"> mil</w:t>
              </w:r>
            </w:ins>
            <w:del w:id="156"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157" w:author="Autor" w:date="2021-10-11T11:10:00Z">
              <w:r w:rsidR="00D115E4" w:rsidRPr="0048064B" w:rsidDel="00836BE1">
                <w:rPr>
                  <w:rFonts w:ascii="Ebrima" w:hAnsi="Ebrima"/>
                  <w:color w:val="000000" w:themeColor="text1"/>
                  <w:sz w:val="22"/>
                  <w:szCs w:val="22"/>
                </w:rPr>
                <w:delText xml:space="preserve"> </w:delText>
              </w:r>
            </w:del>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252E795"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ins w:id="158" w:author="Autor" w:date="2021-10-11T11:10:00Z">
              <w:r w:rsidR="00B51323">
                <w:rPr>
                  <w:rFonts w:ascii="Ebrima" w:hAnsi="Ebrima" w:cstheme="minorHAnsi"/>
                  <w:iCs/>
                  <w:color w:val="000000" w:themeColor="text1"/>
                  <w:sz w:val="22"/>
                  <w:szCs w:val="22"/>
                </w:rPr>
                <w:t>12,68</w:t>
              </w:r>
            </w:ins>
            <w:del w:id="159"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Pr="0048064B">
              <w:rPr>
                <w:rFonts w:ascii="Ebrima" w:hAnsi="Ebrima" w:cs="Arial"/>
                <w:color w:val="000000" w:themeColor="text1"/>
                <w:sz w:val="22"/>
                <w:szCs w:val="22"/>
              </w:rPr>
              <w:t>% (</w:t>
            </w:r>
            <w:ins w:id="160" w:author="Autor" w:date="2021-10-11T11:10:00Z">
              <w:r w:rsidR="00B51323">
                <w:rPr>
                  <w:rFonts w:ascii="Ebrima" w:hAnsi="Ebrima" w:cstheme="minorHAnsi"/>
                  <w:iCs/>
                  <w:color w:val="000000" w:themeColor="text1"/>
                  <w:sz w:val="22"/>
                  <w:szCs w:val="22"/>
                </w:rPr>
                <w:t>doze inteiros e sessenta e oito centésimos</w:t>
              </w:r>
            </w:ins>
            <w:del w:id="161" w:author="Autor" w:date="2021-10-11T11:10:00Z">
              <w:r w:rsidR="009445E2" w:rsidRPr="00C717F9" w:rsidDel="00B51323">
                <w:rPr>
                  <w:rFonts w:ascii="Ebrima" w:hAnsi="Ebrima" w:cstheme="minorHAnsi"/>
                  <w:iCs/>
                  <w:color w:val="000000" w:themeColor="text1"/>
                  <w:sz w:val="22"/>
                  <w:szCs w:val="22"/>
                </w:rPr>
                <w:delText>[</w:delText>
              </w:r>
              <w:r w:rsidR="009445E2" w:rsidRPr="00C717F9" w:rsidDel="00B51323">
                <w:rPr>
                  <w:rFonts w:ascii="Ebrima" w:hAnsi="Ebrima" w:cstheme="minorHAnsi"/>
                  <w:iCs/>
                  <w:color w:val="000000" w:themeColor="text1"/>
                  <w:sz w:val="22"/>
                  <w:szCs w:val="22"/>
                  <w:highlight w:val="yellow"/>
                </w:rPr>
                <w:delText>•</w:delText>
              </w:r>
              <w:r w:rsidR="009445E2" w:rsidRPr="00C717F9" w:rsidDel="00B51323">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162" w:author="Autor" w:date="2021-09-21T15:42:00Z">
              <w:r w:rsidR="0046176A" w:rsidDel="00240748">
                <w:rPr>
                  <w:rFonts w:ascii="Ebrima" w:hAnsi="Ebrima" w:cs="Arial"/>
                  <w:bCs/>
                  <w:color w:val="000000" w:themeColor="text1"/>
                  <w:sz w:val="22"/>
                  <w:szCs w:val="22"/>
                </w:rPr>
                <w:delText>Data de Emissão</w:delText>
              </w:r>
            </w:del>
            <w:ins w:id="163"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4B3E5D89"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xml:space="preserve">, realizada em </w:t>
            </w:r>
            <w:ins w:id="164" w:author="Autor" w:date="2021-10-11T11:10:00Z">
              <w:r w:rsidR="00B51323">
                <w:rPr>
                  <w:rFonts w:ascii="Ebrima" w:hAnsi="Ebrima"/>
                  <w:color w:val="000000" w:themeColor="text1"/>
                  <w:sz w:val="22"/>
                  <w:szCs w:val="22"/>
                </w:rPr>
                <w:t>1</w:t>
              </w:r>
            </w:ins>
            <w:ins w:id="165" w:author="Autor" w:date="2021-10-11T19:53:00Z">
              <w:r w:rsidR="00A14389">
                <w:rPr>
                  <w:rFonts w:ascii="Ebrima" w:hAnsi="Ebrima"/>
                  <w:color w:val="000000" w:themeColor="text1"/>
                  <w:sz w:val="22"/>
                  <w:szCs w:val="22"/>
                </w:rPr>
                <w:t>3</w:t>
              </w:r>
            </w:ins>
            <w:ins w:id="166" w:author="Autor" w:date="2021-10-11T11:10:00Z">
              <w:del w:id="167" w:author="Autor" w:date="2021-10-11T19:53:00Z">
                <w:r w:rsidR="00B51323" w:rsidDel="00A14389">
                  <w:rPr>
                    <w:rFonts w:ascii="Ebrima" w:hAnsi="Ebrima"/>
                    <w:color w:val="000000" w:themeColor="text1"/>
                    <w:sz w:val="22"/>
                    <w:szCs w:val="22"/>
                  </w:rPr>
                  <w:delText>1</w:delText>
                </w:r>
              </w:del>
            </w:ins>
            <w:del w:id="168" w:author="Autor" w:date="2021-10-11T11:10:00Z">
              <w:r w:rsidRPr="0048064B" w:rsidDel="00B51323">
                <w:rPr>
                  <w:rFonts w:ascii="Ebrima" w:hAnsi="Ebrima"/>
                  <w:color w:val="000000" w:themeColor="text1"/>
                  <w:sz w:val="22"/>
                  <w:szCs w:val="22"/>
                </w:rPr>
                <w:delText>[</w:delText>
              </w:r>
              <w:r w:rsidRPr="0048064B" w:rsidDel="00B51323">
                <w:rPr>
                  <w:rFonts w:ascii="Ebrima" w:hAnsi="Ebrima"/>
                  <w:color w:val="000000" w:themeColor="text1"/>
                  <w:sz w:val="22"/>
                  <w:szCs w:val="22"/>
                  <w:highlight w:val="yellow"/>
                </w:rPr>
                <w:delText>•</w:delText>
              </w:r>
              <w:r w:rsidRPr="0048064B" w:rsidDel="00B51323">
                <w:rPr>
                  <w:rFonts w:ascii="Ebrima" w:hAnsi="Ebrima"/>
                  <w:color w:val="000000" w:themeColor="text1"/>
                  <w:sz w:val="22"/>
                  <w:szCs w:val="22"/>
                </w:rPr>
                <w:delText>]</w:delText>
              </w:r>
            </w:del>
            <w:r w:rsidRPr="0048064B">
              <w:rPr>
                <w:rFonts w:ascii="Ebrima" w:hAnsi="Ebrima"/>
                <w:color w:val="000000" w:themeColor="text1"/>
                <w:sz w:val="22"/>
                <w:szCs w:val="22"/>
              </w:rPr>
              <w:t xml:space="preserve"> de </w:t>
            </w:r>
            <w:ins w:id="169" w:author="Autor" w:date="2021-10-11T11:11:00Z">
              <w:r w:rsidR="00B51323">
                <w:rPr>
                  <w:rFonts w:ascii="Ebrima" w:hAnsi="Ebrima"/>
                  <w:color w:val="000000" w:themeColor="text1"/>
                  <w:sz w:val="22"/>
                  <w:szCs w:val="22"/>
                </w:rPr>
                <w:t>outu</w:t>
              </w:r>
            </w:ins>
            <w:del w:id="170" w:author="Autor" w:date="2021-10-11T11:11:00Z">
              <w:r w:rsidDel="00B51323">
                <w:rPr>
                  <w:rFonts w:ascii="Ebrima" w:hAnsi="Ebrima"/>
                  <w:color w:val="000000" w:themeColor="text1"/>
                  <w:sz w:val="22"/>
                  <w:szCs w:val="22"/>
                </w:rPr>
                <w:delText>s</w:delText>
              </w:r>
            </w:del>
            <w:del w:id="171" w:author="Autor" w:date="2021-10-11T11:10:00Z">
              <w:r w:rsidDel="00B51323">
                <w:rPr>
                  <w:rFonts w:ascii="Ebrima" w:hAnsi="Ebrima"/>
                  <w:color w:val="000000" w:themeColor="text1"/>
                  <w:sz w:val="22"/>
                  <w:szCs w:val="22"/>
                </w:rPr>
                <w:delText>etem</w:delText>
              </w:r>
            </w:del>
            <w:r>
              <w:rPr>
                <w:rFonts w:ascii="Ebrima" w:hAnsi="Ebrima"/>
                <w:color w:val="000000" w:themeColor="text1"/>
                <w:sz w:val="22"/>
                <w:szCs w:val="22"/>
              </w:rPr>
              <w:t>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172" w:author="Autor" w:date="2021-10-11T11:11:00Z">
              <w:r w:rsidRPr="0048064B" w:rsidDel="00F86ADA">
                <w:rPr>
                  <w:rFonts w:ascii="Ebrima" w:hAnsi="Ebrima" w:cs="Tahoma"/>
                  <w:color w:val="000000" w:themeColor="text1"/>
                  <w:sz w:val="22"/>
                  <w:szCs w:val="22"/>
                </w:rPr>
                <w:delText xml:space="preserve"> </w:delText>
              </w:r>
            </w:del>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792FB4F5"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w:t>
            </w:r>
            <w:del w:id="173" w:author="Autor" w:date="2021-10-11T17:27:00Z">
              <w:r w:rsidRPr="0048064B" w:rsidDel="00FD1620">
                <w:rPr>
                  <w:rFonts w:ascii="Ebrima" w:hAnsi="Ebrima" w:cs="Tahoma"/>
                  <w:color w:val="000000" w:themeColor="text1"/>
                  <w:sz w:val="22"/>
                  <w:szCs w:val="22"/>
                </w:rPr>
                <w:delText>Autorizada</w:delText>
              </w:r>
            </w:del>
            <w:ins w:id="174" w:author="Autor" w:date="2021-10-11T17:27:00Z">
              <w:r w:rsidR="00FD1620">
                <w:rPr>
                  <w:rFonts w:ascii="Ebrima" w:hAnsi="Ebrima" w:cs="Tahoma"/>
                  <w:color w:val="000000" w:themeColor="text1"/>
                  <w:sz w:val="22"/>
                  <w:szCs w:val="22"/>
                </w:rPr>
                <w:t>Beneficiária</w:t>
              </w:r>
            </w:ins>
            <w:r w:rsidRPr="0048064B">
              <w:rPr>
                <w:rFonts w:ascii="Ebrima" w:hAnsi="Ebrima" w:cs="Tahoma"/>
                <w:color w:val="000000" w:themeColor="text1"/>
                <w:sz w:val="22"/>
                <w:szCs w:val="22"/>
              </w:rPr>
              <w:t xml:space="preserve">, equivale a </w:t>
            </w:r>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w:t>
            </w:r>
            <w:ins w:id="175" w:author="Autor" w:date="2021-10-11T11:11:00Z">
              <w:r w:rsidR="0027687E">
                <w:rPr>
                  <w:rFonts w:ascii="Ebrima" w:hAnsi="Ebrima"/>
                  <w:color w:val="000000" w:themeColor="text1"/>
                  <w:sz w:val="22"/>
                  <w:szCs w:val="22"/>
                </w:rPr>
                <w:t>3</w:t>
              </w:r>
            </w:ins>
            <w:del w:id="176" w:author="Autor" w:date="2021-10-11T11:11:00Z">
              <w:r w:rsidR="007F5D53" w:rsidRPr="006B7680" w:rsidDel="0027687E">
                <w:rPr>
                  <w:rFonts w:ascii="Ebrima" w:hAnsi="Ebrima"/>
                  <w:color w:val="000000" w:themeColor="text1"/>
                  <w:sz w:val="22"/>
                  <w:szCs w:val="22"/>
                </w:rPr>
                <w:delText>2</w:delText>
              </w:r>
            </w:del>
            <w:r w:rsidR="007F5D53" w:rsidRPr="006B7680">
              <w:rPr>
                <w:rFonts w:ascii="Ebrima" w:hAnsi="Ebrima"/>
                <w:color w:val="000000" w:themeColor="text1"/>
                <w:sz w:val="22"/>
                <w:szCs w:val="22"/>
              </w:rPr>
              <w:t>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w:t>
            </w:r>
            <w:del w:id="177" w:author="Autor" w:date="2021-10-11T11:11:00Z">
              <w:r w:rsidR="007F5D53" w:rsidRPr="006B7680" w:rsidDel="0027687E">
                <w:rPr>
                  <w:rFonts w:ascii="Ebrima" w:hAnsi="Ebrima"/>
                  <w:color w:val="000000" w:themeColor="text1"/>
                  <w:sz w:val="22"/>
                  <w:szCs w:val="22"/>
                </w:rPr>
                <w:delText xml:space="preserve">vinte </w:delText>
              </w:r>
            </w:del>
            <w:ins w:id="178" w:author="Autor" w:date="2021-10-11T11:11:00Z">
              <w:r w:rsidR="0027687E">
                <w:rPr>
                  <w:rFonts w:ascii="Ebrima" w:hAnsi="Ebrima"/>
                  <w:color w:val="000000" w:themeColor="text1"/>
                  <w:sz w:val="22"/>
                  <w:szCs w:val="22"/>
                </w:rPr>
                <w:t>trinta</w:t>
              </w:r>
              <w:r w:rsidR="0027687E" w:rsidRPr="006B7680">
                <w:rPr>
                  <w:rFonts w:ascii="Ebrima" w:hAnsi="Ebrima"/>
                  <w:color w:val="000000" w:themeColor="text1"/>
                  <w:sz w:val="22"/>
                  <w:szCs w:val="22"/>
                </w:rPr>
                <w:t xml:space="preserve"> </w:t>
              </w:r>
            </w:ins>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1980AA3C"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ins w:id="179" w:author="Autor" w:date="2021-10-11T11:11:00Z">
        <w:r w:rsidR="007504BB">
          <w:rPr>
            <w:rFonts w:ascii="Ebrima" w:hAnsi="Ebrima" w:cs="Tahoma"/>
            <w:b/>
            <w:bCs/>
            <w:color w:val="000000" w:themeColor="text1"/>
            <w:sz w:val="22"/>
            <w:szCs w:val="22"/>
          </w:rPr>
          <w:t>BLOKO GV S.A.</w:t>
        </w:r>
      </w:ins>
      <w:del w:id="180" w:author="Autor" w:date="2021-10-11T11:11:00Z">
        <w:r w:rsidRPr="00C717F9" w:rsidDel="007504BB">
          <w:rPr>
            <w:rFonts w:ascii="Ebrima" w:hAnsi="Ebrima" w:cs="Tahoma"/>
            <w:b/>
            <w:bCs/>
            <w:color w:val="000000" w:themeColor="text1"/>
            <w:sz w:val="22"/>
            <w:szCs w:val="22"/>
          </w:rPr>
          <w:delText>[</w:delText>
        </w:r>
        <w:r w:rsidRPr="00C717F9" w:rsidDel="007504BB">
          <w:rPr>
            <w:rFonts w:ascii="Ebrima" w:hAnsi="Ebrima" w:cs="Tahoma"/>
            <w:b/>
            <w:bCs/>
            <w:color w:val="000000" w:themeColor="text1"/>
            <w:sz w:val="22"/>
            <w:szCs w:val="22"/>
            <w:highlight w:val="yellow"/>
          </w:rPr>
          <w:delText>NEWCO</w:delText>
        </w:r>
        <w:r w:rsidRPr="00C717F9" w:rsidDel="007504BB">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81"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5ED19ED" w:rsidR="009E2A7A" w:rsidRPr="0048064B" w:rsidRDefault="00A66381">
      <w:pPr>
        <w:pStyle w:val="PargrafodaLista"/>
        <w:numPr>
          <w:ilvl w:val="0"/>
          <w:numId w:val="118"/>
        </w:numPr>
        <w:spacing w:line="276" w:lineRule="auto"/>
        <w:ind w:left="0" w:firstLine="0"/>
        <w:jc w:val="both"/>
        <w:rPr>
          <w:rFonts w:ascii="Ebrima" w:hAnsi="Ebrima"/>
          <w:bCs/>
          <w:color w:val="000000" w:themeColor="text1"/>
          <w:sz w:val="22"/>
          <w:szCs w:val="22"/>
        </w:rPr>
        <w:pPrChange w:id="182" w:author="Autor" w:date="2021-10-11T11:14:00Z">
          <w:pPr>
            <w:pStyle w:val="PargrafodaLista"/>
            <w:numPr>
              <w:numId w:val="118"/>
            </w:numPr>
            <w:spacing w:line="276" w:lineRule="auto"/>
            <w:ind w:left="0" w:hanging="360"/>
          </w:pPr>
        </w:pPrChange>
      </w:pPr>
      <w:ins w:id="183" w:author="Autor" w:date="2021-10-11T11:13:00Z">
        <w:r>
          <w:rPr>
            <w:rFonts w:ascii="Ebrima" w:hAnsi="Ebrima" w:cs="Tahoma"/>
            <w:b/>
            <w:bCs/>
            <w:color w:val="000000" w:themeColor="text1"/>
            <w:sz w:val="22"/>
            <w:szCs w:val="22"/>
          </w:rPr>
          <w:t>BLOKO GV S.A.</w:t>
        </w:r>
        <w:r>
          <w:rPr>
            <w:rFonts w:ascii="Ebrima" w:hAnsi="Ebrima" w:cs="Tahoma"/>
            <w:color w:val="000000" w:themeColor="text1"/>
            <w:sz w:val="22"/>
            <w:szCs w:val="22"/>
          </w:rPr>
          <w:t xml:space="preserve">, sociedade anônima, </w:t>
        </w:r>
      </w:ins>
      <w:ins w:id="184" w:author="Autor" w:date="2021-10-11T11:14:00Z">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w:t>
        </w:r>
      </w:ins>
      <w:ins w:id="185" w:author="Autor" w:date="2021-10-11T11:15:00Z">
        <w:r w:rsidR="00E06553">
          <w:rPr>
            <w:rFonts w:ascii="Ebrima" w:hAnsi="Ebrima" w:cs="Tahoma"/>
            <w:color w:val="000000" w:themeColor="text1"/>
            <w:sz w:val="22"/>
            <w:szCs w:val="22"/>
          </w:rPr>
          <w:t xml:space="preserve">com endereço eletrônico </w:t>
        </w:r>
      </w:ins>
      <w:ins w:id="186" w:author="Autor" w:date="2021-10-11T13:54:00Z">
        <w:r w:rsidR="008432A8">
          <w:rPr>
            <w:rFonts w:ascii="Ebrima" w:hAnsi="Ebrima" w:cs="Tahoma"/>
            <w:color w:val="000000" w:themeColor="text1"/>
            <w:sz w:val="22"/>
            <w:szCs w:val="22"/>
          </w:rPr>
          <w:fldChar w:fldCharType="begin"/>
        </w:r>
        <w:r w:rsidR="008432A8">
          <w:rPr>
            <w:rFonts w:ascii="Ebrima" w:hAnsi="Ebrima" w:cs="Tahoma"/>
            <w:color w:val="000000" w:themeColor="text1"/>
            <w:sz w:val="22"/>
            <w:szCs w:val="22"/>
          </w:rPr>
          <w:instrText xml:space="preserve"> HYPERLINK "mailto:marcosanour@gmail.com" </w:instrText>
        </w:r>
        <w:r w:rsidR="008432A8">
          <w:rPr>
            <w:rFonts w:ascii="Ebrima" w:hAnsi="Ebrima" w:cs="Tahoma"/>
            <w:color w:val="000000" w:themeColor="text1"/>
            <w:sz w:val="22"/>
            <w:szCs w:val="22"/>
          </w:rPr>
          <w:fldChar w:fldCharType="separate"/>
        </w:r>
        <w:r w:rsidR="008432A8" w:rsidRPr="009A231A">
          <w:rPr>
            <w:rStyle w:val="Hyperlink"/>
            <w:rFonts w:ascii="Ebrima" w:hAnsi="Ebrima" w:cs="Tahoma"/>
            <w:sz w:val="22"/>
            <w:szCs w:val="22"/>
          </w:rPr>
          <w:t>marcosanour@gmail.com</w:t>
        </w:r>
        <w:r w:rsidR="008432A8">
          <w:rPr>
            <w:rFonts w:ascii="Ebrima" w:hAnsi="Ebrima" w:cs="Tahoma"/>
            <w:color w:val="000000" w:themeColor="text1"/>
            <w:sz w:val="22"/>
            <w:szCs w:val="22"/>
          </w:rPr>
          <w:fldChar w:fldCharType="end"/>
        </w:r>
      </w:ins>
      <w:ins w:id="187" w:author="Autor" w:date="2021-10-11T11:24:00Z">
        <w:del w:id="188" w:author="Autor" w:date="2021-10-11T13:54:00Z">
          <w:r w:rsidR="0004415A" w:rsidDel="008432A8">
            <w:rPr>
              <w:rFonts w:ascii="Ebrima" w:hAnsi="Ebrima" w:cs="Tahoma"/>
              <w:color w:val="000000" w:themeColor="text1"/>
              <w:sz w:val="22"/>
              <w:szCs w:val="22"/>
            </w:rPr>
            <w:delText>[</w:delText>
          </w:r>
          <w:r w:rsidR="0004415A" w:rsidRPr="0004415A" w:rsidDel="008432A8">
            <w:rPr>
              <w:rFonts w:ascii="Ebrima" w:hAnsi="Ebrima" w:cs="Tahoma"/>
              <w:color w:val="000000" w:themeColor="text1"/>
              <w:sz w:val="22"/>
              <w:szCs w:val="22"/>
              <w:highlight w:val="yellow"/>
              <w:rPrChange w:id="189" w:author="Autor" w:date="2021-10-11T11:24:00Z">
                <w:rPr>
                  <w:rFonts w:ascii="Ebrima" w:hAnsi="Ebrima" w:cs="Tahoma"/>
                  <w:color w:val="000000" w:themeColor="text1"/>
                  <w:sz w:val="22"/>
                  <w:szCs w:val="22"/>
                </w:rPr>
              </w:rPrChange>
            </w:rPr>
            <w:delText>-</w:delText>
          </w:r>
          <w:r w:rsidR="0004415A" w:rsidDel="008432A8">
            <w:rPr>
              <w:rFonts w:ascii="Ebrima" w:hAnsi="Ebrima" w:cs="Tahoma"/>
              <w:color w:val="000000" w:themeColor="text1"/>
              <w:sz w:val="22"/>
              <w:szCs w:val="22"/>
            </w:rPr>
            <w:delText>]</w:delText>
          </w:r>
        </w:del>
        <w:r w:rsidR="0004415A">
          <w:rPr>
            <w:rFonts w:ascii="Ebrima" w:hAnsi="Ebrima" w:cs="Tahoma"/>
            <w:color w:val="000000" w:themeColor="text1"/>
            <w:sz w:val="22"/>
            <w:szCs w:val="22"/>
          </w:rPr>
          <w:t>,</w:t>
        </w:r>
      </w:ins>
      <w:ins w:id="190" w:author="Autor" w:date="2021-10-11T11:16:00Z">
        <w:r w:rsidR="005B47B6">
          <w:rPr>
            <w:rFonts w:ascii="Ebrima" w:hAnsi="Ebrima" w:cs="Tahoma"/>
            <w:color w:val="000000" w:themeColor="text1"/>
            <w:sz w:val="22"/>
            <w:szCs w:val="22"/>
          </w:rPr>
          <w:t xml:space="preserve"> </w:t>
        </w:r>
      </w:ins>
      <w:ins w:id="191" w:author="Autor" w:date="2021-10-11T11:14:00Z">
        <w:r>
          <w:rPr>
            <w:rFonts w:ascii="Ebrima" w:hAnsi="Ebrima" w:cs="Tahoma"/>
            <w:color w:val="000000" w:themeColor="text1"/>
            <w:sz w:val="22"/>
            <w:szCs w:val="22"/>
          </w:rPr>
          <w:t xml:space="preserve">neste ato </w:t>
        </w:r>
      </w:ins>
      <w:ins w:id="192" w:author="Autor" w:date="2021-10-11T11:15:00Z">
        <w:r>
          <w:rPr>
            <w:rFonts w:ascii="Ebrima" w:hAnsi="Ebrima" w:cs="Tahoma"/>
            <w:color w:val="000000" w:themeColor="text1"/>
            <w:sz w:val="22"/>
            <w:szCs w:val="22"/>
          </w:rPr>
          <w:t>representada na forma de seu Estatuto Social</w:t>
        </w:r>
      </w:ins>
      <w:del w:id="193" w:author="Autor" w:date="2021-10-11T11:13:00Z">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ahoma"/>
            <w:b/>
            <w:bCs/>
            <w:color w:val="000000" w:themeColor="text1"/>
            <w:sz w:val="22"/>
            <w:szCs w:val="22"/>
            <w:highlight w:val="yellow"/>
          </w:rPr>
          <w:delText>NEWCO</w:delText>
        </w:r>
        <w:r w:rsidR="009E2A7A" w:rsidRPr="0048064B" w:rsidDel="00A66381">
          <w:rPr>
            <w:rFonts w:ascii="Ebrima" w:hAnsi="Ebrima" w:cs="Tahoma"/>
            <w:b/>
            <w:bCs/>
            <w:color w:val="000000" w:themeColor="text1"/>
            <w:sz w:val="22"/>
            <w:szCs w:val="22"/>
          </w:rPr>
          <w:delText>]</w:delText>
        </w:r>
        <w:r w:rsidR="009E2A7A" w:rsidRPr="0048064B" w:rsidDel="00A66381">
          <w:rPr>
            <w:rFonts w:ascii="Ebrima" w:hAnsi="Ebrima" w:cstheme="minorHAnsi"/>
            <w:color w:val="000000" w:themeColor="text1"/>
            <w:sz w:val="22"/>
            <w:szCs w:val="22"/>
          </w:rPr>
          <w:delText>,</w:delText>
        </w:r>
      </w:del>
      <w:del w:id="194" w:author="Autor" w:date="2021-10-11T11:14:00Z">
        <w:r w:rsidR="009E2A7A" w:rsidRPr="0048064B" w:rsidDel="00A66381">
          <w:rPr>
            <w:rFonts w:ascii="Ebrima" w:hAnsi="Ebrima" w:cstheme="minorHAnsi"/>
            <w:color w:val="000000" w:themeColor="text1"/>
            <w:sz w:val="22"/>
            <w:szCs w:val="22"/>
          </w:rPr>
          <w:delText xml:space="preserve"> [</w:delText>
        </w:r>
        <w:r w:rsidR="009E2A7A" w:rsidRPr="0048064B" w:rsidDel="00A66381">
          <w:rPr>
            <w:rFonts w:ascii="Ebrima" w:hAnsi="Ebrima" w:cstheme="minorHAnsi"/>
            <w:color w:val="000000" w:themeColor="text1"/>
            <w:sz w:val="22"/>
            <w:szCs w:val="22"/>
            <w:highlight w:val="yellow"/>
          </w:rPr>
          <w:delText>qualificação</w:delText>
        </w:r>
        <w:r w:rsidR="009E2A7A" w:rsidRPr="0048064B" w:rsidDel="00A66381">
          <w:rPr>
            <w:rFonts w:ascii="Ebrima" w:hAnsi="Ebrima" w:cstheme="minorHAnsi"/>
            <w:color w:val="000000" w:themeColor="text1"/>
            <w:sz w:val="22"/>
            <w:szCs w:val="22"/>
          </w:rPr>
          <w:delText>]</w:delText>
        </w:r>
      </w:del>
      <w:r w:rsidR="009E2A7A" w:rsidRPr="0048064B">
        <w:rPr>
          <w:rFonts w:ascii="Ebrima" w:hAnsi="Ebrima" w:cstheme="minorHAnsi"/>
          <w:color w:val="000000" w:themeColor="text1"/>
          <w:sz w:val="22"/>
          <w:szCs w:val="22"/>
        </w:rPr>
        <w:t xml:space="preserve"> (“</w:t>
      </w:r>
      <w:r w:rsidR="009E2A7A" w:rsidRPr="0048064B">
        <w:rPr>
          <w:rFonts w:ascii="Ebrima" w:hAnsi="Ebrima" w:cstheme="minorHAnsi"/>
          <w:color w:val="000000" w:themeColor="text1"/>
          <w:sz w:val="22"/>
          <w:szCs w:val="22"/>
          <w:u w:val="single"/>
        </w:rPr>
        <w:t>Emitente</w:t>
      </w:r>
      <w:r w:rsidR="009E2A7A" w:rsidRPr="0048064B">
        <w:rPr>
          <w:rFonts w:ascii="Ebrima" w:hAnsi="Ebrima" w:cstheme="minorHAnsi"/>
          <w:color w:val="000000" w:themeColor="text1"/>
          <w:sz w:val="22"/>
          <w:szCs w:val="22"/>
        </w:rPr>
        <w:t>”)</w:t>
      </w:r>
      <w:r w:rsidR="009E2A7A"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12AA54A8"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195" w:author="Autor" w:date="2021-09-21T19:22:00Z">
        <w:r w:rsidR="00C0790E">
          <w:rPr>
            <w:rFonts w:ascii="Ebrima" w:hAnsi="Ebrima"/>
            <w:color w:val="000000" w:themeColor="text1"/>
            <w:sz w:val="22"/>
            <w:szCs w:val="22"/>
          </w:rPr>
          <w:t>eletrônico</w:t>
        </w:r>
      </w:ins>
      <w:del w:id="196"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197" w:author="Autor" w:date="2021-09-21T19:23:00Z">
        <w:r w:rsidR="00C0790E">
          <w:rPr>
            <w:rFonts w:ascii="Ebrima" w:hAnsi="Ebrima"/>
            <w:color w:val="000000" w:themeColor="text1"/>
            <w:sz w:val="22"/>
            <w:szCs w:val="22"/>
          </w:rPr>
          <w:t xml:space="preserve"> </w:t>
        </w:r>
      </w:ins>
      <w:ins w:id="198" w:author="Autor" w:date="2021-10-11T11:16:00Z">
        <w:r w:rsidR="00EA6F1E">
          <w:rPr>
            <w:rFonts w:ascii="Ebrima" w:hAnsi="Ebrima"/>
            <w:color w:val="000000" w:themeColor="text1"/>
            <w:sz w:val="22"/>
            <w:szCs w:val="22"/>
          </w:rPr>
          <w:fldChar w:fldCharType="begin"/>
        </w:r>
        <w:r w:rsidR="00EA6F1E">
          <w:rPr>
            <w:rFonts w:ascii="Ebrima" w:hAnsi="Ebrima"/>
            <w:color w:val="000000" w:themeColor="text1"/>
            <w:sz w:val="22"/>
            <w:szCs w:val="22"/>
          </w:rPr>
          <w:instrText xml:space="preserve"> HYPERLINK "mailto:</w:instrText>
        </w:r>
      </w:ins>
      <w:ins w:id="199" w:author="Autor" w:date="2021-09-21T19:23:00Z">
        <w:r w:rsidR="00EA6F1E">
          <w:rPr>
            <w:rFonts w:ascii="Ebrima" w:hAnsi="Ebrima"/>
            <w:color w:val="000000" w:themeColor="text1"/>
            <w:sz w:val="22"/>
            <w:szCs w:val="22"/>
          </w:rPr>
          <w:instrText>cesar@basesecuritizadora.com</w:instrText>
        </w:r>
      </w:ins>
      <w:ins w:id="200" w:author="Autor" w:date="2021-10-11T11:16:00Z">
        <w:r w:rsidR="00EA6F1E">
          <w:rPr>
            <w:rFonts w:ascii="Ebrima" w:hAnsi="Ebrima"/>
            <w:color w:val="000000" w:themeColor="text1"/>
            <w:sz w:val="22"/>
            <w:szCs w:val="22"/>
          </w:rPr>
          <w:instrText xml:space="preserve">" </w:instrText>
        </w:r>
        <w:r w:rsidR="00EA6F1E">
          <w:rPr>
            <w:rFonts w:ascii="Ebrima" w:hAnsi="Ebrima"/>
            <w:color w:val="000000" w:themeColor="text1"/>
            <w:sz w:val="22"/>
            <w:szCs w:val="22"/>
          </w:rPr>
          <w:fldChar w:fldCharType="separate"/>
        </w:r>
      </w:ins>
      <w:ins w:id="201" w:author="Autor" w:date="2021-09-21T19:23:00Z">
        <w:r w:rsidR="00EA6F1E" w:rsidRPr="00BD049E">
          <w:rPr>
            <w:rStyle w:val="Hyperlink"/>
            <w:rFonts w:ascii="Ebrima" w:hAnsi="Ebrima"/>
            <w:sz w:val="22"/>
            <w:szCs w:val="22"/>
          </w:rPr>
          <w:t>cesar@basesecuritizadora.com</w:t>
        </w:r>
      </w:ins>
      <w:ins w:id="202" w:author="Autor" w:date="2021-10-11T11:16:00Z">
        <w:r w:rsidR="00EA6F1E">
          <w:rPr>
            <w:rFonts w:ascii="Ebrima" w:hAnsi="Ebrima"/>
            <w:color w:val="000000" w:themeColor="text1"/>
            <w:sz w:val="22"/>
            <w:szCs w:val="22"/>
          </w:rPr>
          <w:fldChar w:fldCharType="end"/>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181"/>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03" w:name="_Hlk6207820"/>
    </w:p>
    <w:p w14:paraId="5AAF914F" w14:textId="73CAE873"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w:t>
      </w:r>
      <w:r w:rsidR="009351B6" w:rsidRPr="00ED1169">
        <w:rPr>
          <w:rFonts w:ascii="Ebrima" w:hAnsi="Ebrima"/>
          <w:color w:val="000000" w:themeColor="text1"/>
          <w:sz w:val="22"/>
          <w:szCs w:val="22"/>
        </w:rPr>
        <w:t xml:space="preserve">conformidade com seu </w:t>
      </w:r>
      <w:r w:rsidRPr="00ED1169">
        <w:rPr>
          <w:rFonts w:ascii="Ebrima" w:hAnsi="Ebrima"/>
          <w:color w:val="000000" w:themeColor="text1"/>
          <w:sz w:val="22"/>
          <w:szCs w:val="22"/>
        </w:rPr>
        <w:t>E</w:t>
      </w:r>
      <w:r w:rsidR="009351B6" w:rsidRPr="00E06553">
        <w:rPr>
          <w:rFonts w:ascii="Ebrima" w:hAnsi="Ebrima"/>
          <w:color w:val="000000" w:themeColor="text1"/>
          <w:sz w:val="22"/>
          <w:szCs w:val="22"/>
        </w:rPr>
        <w:t xml:space="preserve">statuto </w:t>
      </w:r>
      <w:r w:rsidRPr="00E06553">
        <w:rPr>
          <w:rFonts w:ascii="Ebrima" w:hAnsi="Ebrima"/>
          <w:color w:val="000000" w:themeColor="text1"/>
          <w:sz w:val="22"/>
          <w:szCs w:val="22"/>
        </w:rPr>
        <w:t>S</w:t>
      </w:r>
      <w:r w:rsidR="009351B6" w:rsidRPr="00E06553">
        <w:rPr>
          <w:rFonts w:ascii="Ebrima" w:hAnsi="Ebrima"/>
          <w:color w:val="000000" w:themeColor="text1"/>
          <w:sz w:val="22"/>
          <w:szCs w:val="22"/>
        </w:rPr>
        <w:t xml:space="preserve">ocial, a </w:t>
      </w:r>
      <w:r w:rsidR="00DE6D62" w:rsidRPr="00E06553">
        <w:rPr>
          <w:rFonts w:ascii="Ebrima" w:hAnsi="Ebrima"/>
          <w:color w:val="000000" w:themeColor="text1"/>
          <w:sz w:val="22"/>
          <w:szCs w:val="22"/>
        </w:rPr>
        <w:t>Emi</w:t>
      </w:r>
      <w:r w:rsidR="009351B6" w:rsidRPr="00E06553">
        <w:rPr>
          <w:rFonts w:ascii="Ebrima" w:hAnsi="Ebrima"/>
          <w:color w:val="000000" w:themeColor="text1"/>
          <w:sz w:val="22"/>
          <w:szCs w:val="22"/>
        </w:rPr>
        <w:t xml:space="preserve">tente </w:t>
      </w:r>
      <w:r w:rsidR="00DE6D62" w:rsidRPr="00E06553">
        <w:rPr>
          <w:rFonts w:ascii="Ebrima" w:hAnsi="Ebrima"/>
          <w:color w:val="000000" w:themeColor="text1"/>
          <w:sz w:val="22"/>
          <w:szCs w:val="22"/>
        </w:rPr>
        <w:t>tem por objeto</w:t>
      </w:r>
      <w:r w:rsidR="009351B6" w:rsidRPr="00E06553">
        <w:rPr>
          <w:rFonts w:ascii="Ebrima" w:hAnsi="Ebrima"/>
          <w:color w:val="000000" w:themeColor="text1"/>
          <w:sz w:val="22"/>
          <w:szCs w:val="22"/>
        </w:rPr>
        <w:t xml:space="preserve"> social</w:t>
      </w:r>
      <w:r w:rsidR="00DE6D62" w:rsidRPr="00E06553">
        <w:rPr>
          <w:rFonts w:ascii="Ebrima" w:hAnsi="Ebrima"/>
          <w:color w:val="000000" w:themeColor="text1"/>
          <w:sz w:val="22"/>
          <w:szCs w:val="22"/>
        </w:rPr>
        <w:t xml:space="preserve"> </w:t>
      </w:r>
      <w:del w:id="204" w:author="Autor" w:date="2021-10-11T11:15:00Z">
        <w:r w:rsidR="00940ACF" w:rsidRPr="00E06553" w:rsidDel="00E06553">
          <w:rPr>
            <w:rFonts w:ascii="Ebrima" w:hAnsi="Ebrima"/>
            <w:color w:val="000000" w:themeColor="text1"/>
            <w:sz w:val="22"/>
            <w:szCs w:val="22"/>
          </w:rPr>
          <w:delText>[</w:delText>
        </w:r>
      </w:del>
      <w:r w:rsidR="00D22C3B" w:rsidRPr="00E06553">
        <w:rPr>
          <w:rFonts w:ascii="Ebrima" w:hAnsi="Ebrima"/>
          <w:color w:val="000000" w:themeColor="text1"/>
          <w:sz w:val="22"/>
          <w:szCs w:val="22"/>
          <w:rPrChange w:id="205" w:author="Autor" w:date="2021-10-11T11:15:00Z">
            <w:rPr>
              <w:rFonts w:ascii="Ebrima" w:hAnsi="Ebrima"/>
              <w:color w:val="000000" w:themeColor="text1"/>
              <w:sz w:val="22"/>
              <w:szCs w:val="22"/>
              <w:highlight w:val="yellow"/>
            </w:rPr>
          </w:rPrChange>
        </w:rPr>
        <w:t>a participação em outras sociedades</w:t>
      </w:r>
      <w:r w:rsidR="00940ACF" w:rsidRPr="00E06553">
        <w:rPr>
          <w:rFonts w:ascii="Ebrima" w:hAnsi="Ebrima"/>
          <w:color w:val="000000" w:themeColor="text1"/>
          <w:sz w:val="22"/>
          <w:szCs w:val="22"/>
          <w:rPrChange w:id="206" w:author="Autor" w:date="2021-10-11T11:15:00Z">
            <w:rPr>
              <w:rFonts w:ascii="Ebrima" w:hAnsi="Ebrima"/>
              <w:color w:val="000000" w:themeColor="text1"/>
              <w:sz w:val="22"/>
              <w:szCs w:val="22"/>
              <w:highlight w:val="yellow"/>
            </w:rPr>
          </w:rPrChange>
        </w:rPr>
        <w:t xml:space="preserve"> </w:t>
      </w:r>
      <w:del w:id="207" w:author="Autor" w:date="2021-10-11T11:15:00Z">
        <w:r w:rsidR="00940ACF" w:rsidRPr="00E06553" w:rsidDel="00E06553">
          <w:rPr>
            <w:rFonts w:ascii="Ebrima" w:hAnsi="Ebrima"/>
            <w:color w:val="000000" w:themeColor="text1"/>
            <w:sz w:val="22"/>
            <w:szCs w:val="22"/>
            <w:rPrChange w:id="208" w:author="Autor" w:date="2021-10-11T11:15:00Z">
              <w:rPr>
                <w:rFonts w:ascii="Ebrima" w:hAnsi="Ebrima"/>
                <w:color w:val="000000" w:themeColor="text1"/>
                <w:sz w:val="22"/>
                <w:szCs w:val="22"/>
                <w:highlight w:val="yellow"/>
              </w:rPr>
            </w:rPrChange>
          </w:rPr>
          <w:delText>que realizam o desenvolvimento</w:delText>
        </w:r>
        <w:r w:rsidR="00D22C3B" w:rsidRPr="00E06553" w:rsidDel="00E06553">
          <w:rPr>
            <w:rFonts w:ascii="Ebrima" w:hAnsi="Ebrima"/>
            <w:color w:val="000000" w:themeColor="text1"/>
            <w:sz w:val="22"/>
            <w:szCs w:val="22"/>
            <w:rPrChange w:id="209" w:author="Autor" w:date="2021-10-11T11:15:00Z">
              <w:rPr>
                <w:rFonts w:ascii="Ebrima" w:hAnsi="Ebrima"/>
                <w:color w:val="000000" w:themeColor="text1"/>
                <w:sz w:val="22"/>
                <w:szCs w:val="22"/>
                <w:highlight w:val="yellow"/>
              </w:rPr>
            </w:rPrChange>
          </w:rPr>
          <w:delText xml:space="preserve"> e a administração de empreendimentos imobiliários</w:delText>
        </w:r>
      </w:del>
      <w:ins w:id="210" w:author="Autor" w:date="2021-10-11T11:15:00Z">
        <w:r w:rsidR="00E06553">
          <w:rPr>
            <w:rFonts w:ascii="Ebrima" w:hAnsi="Ebrima"/>
            <w:color w:val="000000" w:themeColor="text1"/>
            <w:sz w:val="22"/>
            <w:szCs w:val="22"/>
          </w:rPr>
          <w:t>não financeiras</w:t>
        </w:r>
      </w:ins>
      <w:del w:id="211" w:author="Autor" w:date="2021-10-11T11:15:00Z">
        <w:r w:rsidR="00940ACF" w:rsidRPr="00C717F9" w:rsidDel="00E06553">
          <w:rPr>
            <w:rFonts w:ascii="Ebrima" w:hAnsi="Ebrima"/>
            <w:color w:val="000000" w:themeColor="text1"/>
            <w:sz w:val="22"/>
            <w:szCs w:val="22"/>
          </w:rPr>
          <w:delText>]</w:delText>
        </w:r>
      </w:del>
      <w:r w:rsidR="00DE6D62" w:rsidRPr="0048064B">
        <w:rPr>
          <w:rFonts w:ascii="Ebrima" w:hAnsi="Ebrima"/>
          <w:color w:val="000000" w:themeColor="text1"/>
          <w:sz w:val="22"/>
          <w:szCs w:val="22"/>
        </w:rPr>
        <w:t>;</w:t>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5B47B6" w:rsidRDefault="00F56D43">
      <w:pPr>
        <w:spacing w:line="276" w:lineRule="auto"/>
        <w:rPr>
          <w:rFonts w:ascii="Ebrima" w:hAnsi="Ebrima"/>
          <w:color w:val="000000" w:themeColor="text1"/>
          <w:sz w:val="22"/>
          <w:szCs w:val="22"/>
          <w:rPrChange w:id="212" w:author="Autor" w:date="2021-10-11T11:15:00Z">
            <w:rPr/>
          </w:rPrChange>
        </w:rPr>
        <w:pPrChange w:id="213" w:author="Autor" w:date="2021-10-11T11:15:00Z">
          <w:pPr>
            <w:pStyle w:val="PargrafodaLista"/>
            <w:spacing w:line="276" w:lineRule="auto"/>
          </w:pPr>
        </w:pPrChange>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03"/>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14" w:name="_Hlk531086474"/>
      <w:r w:rsidRPr="0048064B">
        <w:rPr>
          <w:rFonts w:ascii="Ebrima" w:hAnsi="Ebrima" w:cs="Leelawadee"/>
          <w:color w:val="000000" w:themeColor="text1"/>
          <w:sz w:val="22"/>
          <w:szCs w:val="22"/>
        </w:rPr>
        <w:t xml:space="preserve">Termo de Securitização, a ser celebrado entre a Debenturista e </w:t>
      </w:r>
      <w:bookmarkStart w:id="215" w:name="_Hlk66741990"/>
      <w:r w:rsidRPr="0048064B">
        <w:rPr>
          <w:rFonts w:ascii="Ebrima" w:hAnsi="Ebrima" w:cs="Leelawadee"/>
          <w:color w:val="000000" w:themeColor="text1"/>
          <w:sz w:val="22"/>
          <w:szCs w:val="22"/>
        </w:rPr>
        <w:t>o Agente Fiduciário</w:t>
      </w:r>
      <w:bookmarkEnd w:id="215"/>
      <w:r w:rsidRPr="0048064B">
        <w:rPr>
          <w:rFonts w:ascii="Ebrima" w:hAnsi="Ebrima" w:cs="Leelawadee"/>
          <w:color w:val="000000" w:themeColor="text1"/>
          <w:sz w:val="22"/>
          <w:szCs w:val="22"/>
        </w:rPr>
        <w:t xml:space="preserve">, </w:t>
      </w:r>
      <w:bookmarkEnd w:id="21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216" w:author="Autor" w:date="2021-10-11T11:24:00Z">
        <w:r w:rsidR="00D115E4" w:rsidRPr="00C717F9" w:rsidDel="001C62C8">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6E0891C5"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xml:space="preserve">, o remanescente Valor do Principal será devidamente liberado </w:t>
      </w:r>
      <w:ins w:id="217" w:author="Autor" w:date="2021-10-11T19:54:00Z">
        <w:r w:rsidR="00A14389">
          <w:rPr>
            <w:rFonts w:ascii="Ebrima" w:hAnsi="Ebrima" w:cs="Arial"/>
            <w:color w:val="000000" w:themeColor="text1"/>
            <w:sz w:val="22"/>
            <w:szCs w:val="22"/>
          </w:rPr>
          <w:t>à</w:t>
        </w:r>
      </w:ins>
      <w:del w:id="218" w:author="Autor" w:date="2021-10-11T19:54:00Z">
        <w:r w:rsidR="00F42377" w:rsidDel="00A14389">
          <w:rPr>
            <w:rFonts w:ascii="Ebrima" w:hAnsi="Ebrima" w:cs="Arial"/>
            <w:color w:val="000000" w:themeColor="text1"/>
            <w:sz w:val="22"/>
            <w:szCs w:val="22"/>
          </w:rPr>
          <w:delText>á</w:delText>
        </w:r>
      </w:del>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w:t>
      </w:r>
      <w:ins w:id="219" w:author="Autor" w:date="2021-10-11T19:54:00Z">
        <w:r w:rsidR="00A14389">
          <w:rPr>
            <w:rFonts w:ascii="Ebrima" w:hAnsi="Ebrima" w:cs="Arial"/>
            <w:color w:val="000000" w:themeColor="text1"/>
            <w:sz w:val="22"/>
            <w:szCs w:val="22"/>
          </w:rPr>
          <w:t xml:space="preserve"> </w:t>
        </w:r>
      </w:ins>
      <w:del w:id="220" w:author="Autor" w:date="2021-10-11T19:54:00Z">
        <w:r w:rsidR="00A46DC0" w:rsidDel="00A14389">
          <w:rPr>
            <w:rFonts w:ascii="Ebrima" w:hAnsi="Ebrima" w:cs="Arial"/>
            <w:color w:val="000000" w:themeColor="text1"/>
            <w:sz w:val="22"/>
            <w:szCs w:val="22"/>
          </w:rPr>
          <w:delText xml:space="preserve"> </w:delText>
        </w:r>
      </w:del>
      <w:r w:rsidR="00A46DC0">
        <w:rPr>
          <w:rFonts w:ascii="Ebrima" w:hAnsi="Ebrima" w:cs="Arial"/>
          <w:color w:val="000000" w:themeColor="text1"/>
          <w:sz w:val="22"/>
          <w:szCs w:val="22"/>
        </w:rPr>
        <w:t>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21" w:name="_DV_M64"/>
      <w:bookmarkStart w:id="222" w:name="_DV_M89"/>
      <w:bookmarkEnd w:id="221"/>
      <w:bookmarkEnd w:id="222"/>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Default="00123323">
      <w:pPr>
        <w:tabs>
          <w:tab w:val="left" w:pos="1560"/>
        </w:tabs>
        <w:spacing w:line="276" w:lineRule="auto"/>
        <w:ind w:left="709"/>
        <w:jc w:val="both"/>
        <w:rPr>
          <w:ins w:id="223" w:author="Autor" w:date="2021-10-11T19:55:00Z"/>
          <w:rFonts w:ascii="Ebrima" w:hAnsi="Ebrima" w:cs="Arial"/>
          <w:color w:val="000000" w:themeColor="text1"/>
          <w:sz w:val="22"/>
          <w:szCs w:val="22"/>
        </w:rPr>
        <w:pPrChange w:id="224" w:author="Autor" w:date="2021-10-11T19:55:00Z">
          <w:pPr>
            <w:spacing w:line="276" w:lineRule="auto"/>
            <w:jc w:val="both"/>
          </w:pPr>
        </w:pPrChange>
      </w:pPr>
    </w:p>
    <w:p w14:paraId="2D6420DF" w14:textId="58B02969" w:rsidR="00A14389" w:rsidRDefault="00A14389">
      <w:pPr>
        <w:pStyle w:val="PargrafodaLista"/>
        <w:numPr>
          <w:ilvl w:val="2"/>
          <w:numId w:val="18"/>
        </w:numPr>
        <w:tabs>
          <w:tab w:val="left" w:pos="709"/>
          <w:tab w:val="left" w:pos="1560"/>
        </w:tabs>
        <w:spacing w:line="276" w:lineRule="auto"/>
        <w:ind w:left="709" w:firstLine="0"/>
        <w:jc w:val="both"/>
        <w:rPr>
          <w:ins w:id="225" w:author="Autor" w:date="2021-10-11T19:55:00Z"/>
          <w:rFonts w:ascii="Ebrima" w:hAnsi="Ebrima" w:cs="Arial"/>
          <w:color w:val="000000" w:themeColor="text1"/>
          <w:sz w:val="22"/>
          <w:szCs w:val="22"/>
        </w:rPr>
        <w:pPrChange w:id="226" w:author="Autor" w:date="2021-10-11T19:55:00Z">
          <w:pPr>
            <w:spacing w:line="276" w:lineRule="auto"/>
            <w:jc w:val="both"/>
          </w:pPr>
        </w:pPrChange>
      </w:pPr>
      <w:ins w:id="227" w:author="Autor" w:date="2021-10-11T19:55:00Z">
        <w:r>
          <w:rPr>
            <w:rFonts w:ascii="Ebrima" w:hAnsi="Ebrima" w:cs="Arial"/>
            <w:color w:val="000000" w:themeColor="text1"/>
            <w:sz w:val="22"/>
            <w:szCs w:val="22"/>
          </w:rPr>
          <w:t>Os recursos líquidos obtidos com a integralização das Debêntures serã</w:t>
        </w:r>
      </w:ins>
      <w:ins w:id="228" w:author="Autor" w:date="2021-10-11T19:56:00Z">
        <w:r>
          <w:rPr>
            <w:rFonts w:ascii="Ebrima" w:hAnsi="Ebrima" w:cs="Arial"/>
            <w:color w:val="000000" w:themeColor="text1"/>
            <w:sz w:val="22"/>
            <w:szCs w:val="22"/>
          </w:rPr>
          <w:t>o destinados pela Debenturista, por conta e ordem da Emitente, na Conta Beneficiária, à título de integralização do capital social da Gran Viver.</w:t>
        </w:r>
      </w:ins>
    </w:p>
    <w:p w14:paraId="44C219DD" w14:textId="77777777" w:rsidR="00A14389" w:rsidRPr="0048064B" w:rsidRDefault="00A14389">
      <w:pPr>
        <w:tabs>
          <w:tab w:val="left" w:pos="1560"/>
        </w:tabs>
        <w:spacing w:line="276" w:lineRule="auto"/>
        <w:ind w:left="709"/>
        <w:jc w:val="both"/>
        <w:rPr>
          <w:rFonts w:ascii="Ebrima" w:hAnsi="Ebrima" w:cs="Arial"/>
          <w:color w:val="000000" w:themeColor="text1"/>
          <w:sz w:val="22"/>
          <w:szCs w:val="22"/>
        </w:rPr>
        <w:pPrChange w:id="229" w:author="Autor" w:date="2021-10-11T19:55:00Z">
          <w:pPr>
            <w:spacing w:line="276" w:lineRule="auto"/>
            <w:jc w:val="both"/>
          </w:pPr>
        </w:pPrChange>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pStyle w:val="ListaColorida-nfase11"/>
        <w:tabs>
          <w:tab w:val="left" w:pos="709"/>
        </w:tabs>
        <w:spacing w:line="276" w:lineRule="auto"/>
        <w:jc w:val="both"/>
        <w:rPr>
          <w:rFonts w:ascii="Ebrima" w:hAnsi="Ebrima"/>
          <w:color w:val="000000" w:themeColor="text1"/>
          <w:sz w:val="22"/>
          <w:szCs w:val="22"/>
        </w:rPr>
        <w:pPrChange w:id="230" w:author="Autor" w:date="2021-10-11T09:52:00Z">
          <w:pPr>
            <w:tabs>
              <w:tab w:val="left" w:pos="709"/>
            </w:tabs>
            <w:spacing w:line="276" w:lineRule="auto"/>
            <w:jc w:val="both"/>
          </w:pPr>
        </w:pPrChange>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ListaColorida-nfase11"/>
        <w:tabs>
          <w:tab w:val="left" w:pos="709"/>
        </w:tabs>
        <w:spacing w:line="276" w:lineRule="auto"/>
        <w:jc w:val="both"/>
        <w:rPr>
          <w:rFonts w:ascii="Ebrima" w:hAnsi="Ebrima" w:cs="Arial"/>
          <w:bCs/>
          <w:color w:val="000000" w:themeColor="text1"/>
          <w:sz w:val="22"/>
          <w:szCs w:val="22"/>
        </w:rPr>
        <w:pPrChange w:id="231" w:author="Autor" w:date="2021-10-11T09:52:00Z">
          <w:pPr>
            <w:spacing w:line="276" w:lineRule="auto"/>
            <w:ind w:left="1418"/>
            <w:jc w:val="both"/>
          </w:pPr>
        </w:pPrChange>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2" w:author="Autor" w:date="2021-10-11T09:52:00Z">
          <w:pPr>
            <w:spacing w:line="276" w:lineRule="auto"/>
            <w:ind w:left="1418"/>
            <w:jc w:val="both"/>
          </w:pPr>
        </w:pPrChange>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3" w:author="Autor" w:date="2021-10-11T09:52:00Z">
          <w:pPr>
            <w:spacing w:line="276" w:lineRule="auto"/>
            <w:ind w:left="1418"/>
            <w:jc w:val="both"/>
          </w:pPr>
        </w:pPrChange>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4" w:author="Autor" w:date="2021-10-11T09:52:00Z">
          <w:pPr>
            <w:spacing w:line="276" w:lineRule="auto"/>
            <w:ind w:left="1418"/>
            <w:jc w:val="both"/>
          </w:pPr>
        </w:pPrChange>
      </w:pPr>
    </w:p>
    <w:p w14:paraId="574194DA" w14:textId="12898A50"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235" w:author="Autor" w:date="2021-10-11T09:52:00Z">
        <w:r w:rsidR="0042719E"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ListaColorida-nfase11"/>
        <w:tabs>
          <w:tab w:val="left" w:pos="709"/>
        </w:tabs>
        <w:spacing w:line="276" w:lineRule="auto"/>
        <w:jc w:val="both"/>
        <w:rPr>
          <w:rFonts w:ascii="Ebrima" w:hAnsi="Ebrima" w:cs="Arial"/>
          <w:color w:val="000000" w:themeColor="text1"/>
          <w:sz w:val="22"/>
          <w:szCs w:val="22"/>
        </w:rPr>
        <w:pPrChange w:id="236" w:author="Autor" w:date="2021-10-11T09:52:00Z">
          <w:pPr>
            <w:spacing w:line="276" w:lineRule="auto"/>
            <w:ind w:left="1418"/>
            <w:jc w:val="both"/>
          </w:pPr>
        </w:pPrChange>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ListaColorida-nfase11"/>
        <w:tabs>
          <w:tab w:val="left" w:pos="709"/>
        </w:tabs>
        <w:spacing w:line="276" w:lineRule="auto"/>
        <w:jc w:val="both"/>
        <w:rPr>
          <w:rFonts w:ascii="Ebrima" w:hAnsi="Ebrima"/>
          <w:color w:val="000000" w:themeColor="text1"/>
          <w:sz w:val="22"/>
          <w:szCs w:val="22"/>
        </w:rPr>
        <w:pPrChange w:id="237" w:author="Autor" w:date="2021-10-11T09:52:00Z">
          <w:pPr>
            <w:spacing w:line="276" w:lineRule="auto"/>
          </w:pPr>
        </w:pPrChange>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238"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238"/>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239"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240" w:name="_Ref515024889"/>
      <w:bookmarkEnd w:id="239"/>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1134"/>
        </w:tabs>
        <w:spacing w:line="276" w:lineRule="auto"/>
        <w:ind w:left="709"/>
        <w:jc w:val="both"/>
        <w:rPr>
          <w:rFonts w:ascii="Ebrima" w:hAnsi="Ebrima"/>
          <w:color w:val="000000" w:themeColor="text1"/>
          <w:sz w:val="22"/>
          <w:szCs w:val="22"/>
        </w:rPr>
        <w:pPrChange w:id="241" w:author="Autor" w:date="2021-10-11T13:39:00Z">
          <w:pPr>
            <w:pStyle w:val="PargrafodaLista"/>
            <w:tabs>
              <w:tab w:val="left" w:pos="709"/>
            </w:tabs>
            <w:spacing w:line="276" w:lineRule="auto"/>
            <w:ind w:left="0"/>
            <w:jc w:val="both"/>
          </w:pPr>
        </w:pPrChange>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lastRenderedPageBreak/>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242" w:name="_Hlk48641206"/>
      <w:r w:rsidRPr="0048064B">
        <w:rPr>
          <w:rFonts w:ascii="Ebrima" w:hAnsi="Ebrima" w:cs="Arial"/>
          <w:color w:val="000000" w:themeColor="text1"/>
          <w:sz w:val="22"/>
          <w:szCs w:val="22"/>
        </w:rPr>
        <w:t xml:space="preserve">Adicionalmente, o Agente Fiduciário se compromete a envidar seus melhores esforços para 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242"/>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43" w:author="Autor" w:date="2021-10-11T13:39:00Z">
          <w:pPr>
            <w:pStyle w:val="PargrafodaLista"/>
            <w:tabs>
              <w:tab w:val="left" w:pos="1134"/>
            </w:tabs>
            <w:spacing w:line="276" w:lineRule="auto"/>
            <w:ind w:left="567"/>
            <w:jc w:val="both"/>
          </w:pPr>
        </w:pPrChange>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709"/>
        <w:jc w:val="both"/>
        <w:rPr>
          <w:rFonts w:ascii="Ebrima" w:hAnsi="Ebrima" w:cs="Arial"/>
          <w:color w:val="000000" w:themeColor="text1"/>
          <w:sz w:val="22"/>
          <w:szCs w:val="22"/>
        </w:rPr>
        <w:pPrChange w:id="244" w:author="Autor" w:date="2021-10-11T13:39:00Z">
          <w:pPr>
            <w:pStyle w:val="PargrafodaLista"/>
            <w:tabs>
              <w:tab w:val="left" w:pos="1134"/>
            </w:tabs>
            <w:spacing w:line="276" w:lineRule="auto"/>
            <w:ind w:left="567"/>
            <w:jc w:val="both"/>
          </w:pPr>
        </w:pPrChange>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240"/>
    <w:p w14:paraId="149F87DA" w14:textId="77777777" w:rsidR="00DB4176" w:rsidRPr="0048064B" w:rsidRDefault="00DB4176">
      <w:pPr>
        <w:pStyle w:val="PargrafodaLista"/>
        <w:tabs>
          <w:tab w:val="left" w:pos="1134"/>
        </w:tabs>
        <w:spacing w:line="276" w:lineRule="auto"/>
        <w:ind w:left="709"/>
        <w:jc w:val="both"/>
        <w:rPr>
          <w:rFonts w:ascii="Ebrima" w:hAnsi="Ebrima" w:cs="Arial"/>
          <w:color w:val="000000" w:themeColor="text1"/>
          <w:sz w:val="22"/>
          <w:szCs w:val="22"/>
        </w:rPr>
        <w:pPrChange w:id="245" w:author="Autor" w:date="2021-10-11T13:39:00Z">
          <w:pPr>
            <w:tabs>
              <w:tab w:val="left" w:pos="709"/>
              <w:tab w:val="left" w:pos="1418"/>
            </w:tabs>
            <w:spacing w:line="276" w:lineRule="auto"/>
            <w:jc w:val="both"/>
          </w:pPr>
        </w:pPrChange>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246"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48064B">
        <w:rPr>
          <w:rFonts w:ascii="Ebrima" w:hAnsi="Ebrima"/>
          <w:color w:val="000000" w:themeColor="text1"/>
          <w:sz w:val="22"/>
          <w:szCs w:val="22"/>
        </w:rPr>
        <w:lastRenderedPageBreak/>
        <w:t xml:space="preserve">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1153D158"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integralização das Debêntures será realizada por meio de Transferência Eletrônica Disponível – TED ou outra forma de transferência eletrônica de recursos financeiros, na </w:t>
      </w:r>
      <w:commentRangeStart w:id="247"/>
      <w:commentRangeStart w:id="248"/>
      <w:r w:rsidRPr="0048064B">
        <w:rPr>
          <w:rFonts w:ascii="Ebrima" w:hAnsi="Ebrima" w:cs="Arial"/>
          <w:color w:val="000000" w:themeColor="text1"/>
          <w:sz w:val="22"/>
          <w:szCs w:val="22"/>
        </w:rPr>
        <w:t xml:space="preserve">Conta </w:t>
      </w:r>
      <w:del w:id="249" w:author="Autor" w:date="2021-10-21T18:13:00Z">
        <w:r w:rsidR="00BE3D94" w:rsidRPr="0048064B" w:rsidDel="002358B0">
          <w:rPr>
            <w:rFonts w:ascii="Ebrima" w:hAnsi="Ebrima" w:cs="Arial"/>
            <w:color w:val="000000" w:themeColor="text1"/>
            <w:sz w:val="22"/>
            <w:szCs w:val="22"/>
          </w:rPr>
          <w:delText>Centralizadora</w:delText>
        </w:r>
      </w:del>
      <w:commentRangeEnd w:id="247"/>
      <w:commentRangeEnd w:id="248"/>
      <w:ins w:id="250" w:author="Autor" w:date="2021-10-21T18:13:00Z">
        <w:r w:rsidR="002358B0">
          <w:rPr>
            <w:rFonts w:ascii="Ebrima" w:hAnsi="Ebrima" w:cs="Arial"/>
            <w:color w:val="000000" w:themeColor="text1"/>
            <w:sz w:val="22"/>
            <w:szCs w:val="22"/>
          </w:rPr>
          <w:t>Benefici</w:t>
        </w:r>
      </w:ins>
      <w:ins w:id="251" w:author="Autor" w:date="2021-10-21T18:14:00Z">
        <w:r w:rsidR="002358B0">
          <w:rPr>
            <w:rFonts w:ascii="Ebrima" w:hAnsi="Ebrima" w:cs="Arial"/>
            <w:color w:val="000000" w:themeColor="text1"/>
            <w:sz w:val="22"/>
            <w:szCs w:val="22"/>
          </w:rPr>
          <w:t>ária</w:t>
        </w:r>
      </w:ins>
      <w:r w:rsidR="00B96553">
        <w:rPr>
          <w:rStyle w:val="Refdecomentrio"/>
        </w:rPr>
        <w:commentReference w:id="247"/>
      </w:r>
      <w:r w:rsidR="002358B0">
        <w:rPr>
          <w:rStyle w:val="Refdecomentrio"/>
        </w:rPr>
        <w:commentReference w:id="248"/>
      </w:r>
      <w:ins w:id="252"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w:t>
        </w:r>
        <w:r w:rsidR="007F1F15" w:rsidRPr="002358B0">
          <w:rPr>
            <w:rFonts w:ascii="Ebrima" w:hAnsi="Ebrima" w:cs="Arial"/>
            <w:color w:val="000000" w:themeColor="text1"/>
            <w:sz w:val="22"/>
            <w:szCs w:val="22"/>
            <w:u w:val="single"/>
            <w:rPrChange w:id="253" w:author="Autor" w:date="2021-10-21T18:14:00Z">
              <w:rPr>
                <w:rFonts w:ascii="Ebrima" w:hAnsi="Ebrima" w:cs="Arial"/>
                <w:color w:val="000000" w:themeColor="text1"/>
                <w:sz w:val="22"/>
                <w:szCs w:val="22"/>
              </w:rPr>
            </w:rPrChange>
          </w:rPr>
          <w:t>Preço de Integralização</w:t>
        </w:r>
        <w:r w:rsidR="007F1F15" w:rsidRPr="007F1F15">
          <w:rPr>
            <w:rFonts w:ascii="Ebrima" w:hAnsi="Ebrima" w:cs="Arial"/>
            <w:color w:val="000000" w:themeColor="text1"/>
            <w:sz w:val="22"/>
            <w:szCs w:val="22"/>
          </w:rPr>
          <w:t>”). A integralização das 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5D494BCD" w:rsidR="009B4572" w:rsidRPr="00C717F9" w:rsidDel="00391C6A" w:rsidRDefault="009B4572">
      <w:pPr>
        <w:tabs>
          <w:tab w:val="left" w:pos="709"/>
        </w:tabs>
        <w:spacing w:line="276" w:lineRule="auto"/>
        <w:rPr>
          <w:del w:id="254"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255" w:author="Autor" w:date="2021-09-21T16:05:00Z"/>
          <w:rFonts w:ascii="Ebrima" w:hAnsi="Ebrima" w:cs="Arial"/>
          <w:bCs/>
          <w:color w:val="000000" w:themeColor="text1"/>
          <w:sz w:val="22"/>
          <w:szCs w:val="22"/>
        </w:rPr>
      </w:pPr>
      <w:del w:id="256"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257" w:name="Texto244"/>
      <w:r w:rsidR="004F1481" w:rsidRPr="0048064B">
        <w:rPr>
          <w:rFonts w:ascii="Ebrima" w:hAnsi="Ebrima" w:cs="Arial"/>
          <w:color w:val="000000" w:themeColor="text1"/>
          <w:sz w:val="22"/>
          <w:szCs w:val="22"/>
        </w:rPr>
        <w:t xml:space="preserve"> </w:t>
      </w:r>
    </w:p>
    <w:bookmarkEnd w:id="257"/>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widowControl w:val="0"/>
        <w:tabs>
          <w:tab w:val="left" w:pos="1620"/>
        </w:tabs>
        <w:spacing w:line="276" w:lineRule="auto"/>
        <w:ind w:left="709"/>
        <w:jc w:val="both"/>
        <w:rPr>
          <w:rFonts w:ascii="Ebrima" w:hAnsi="Ebrima" w:cs="Leelawadee"/>
          <w:color w:val="000000" w:themeColor="text1"/>
          <w:sz w:val="22"/>
          <w:szCs w:val="22"/>
        </w:rPr>
        <w:pPrChange w:id="258" w:author="Autor" w:date="2021-10-11T11:24:00Z">
          <w:pPr>
            <w:spacing w:line="276" w:lineRule="auto"/>
            <w:jc w:val="both"/>
          </w:pPr>
        </w:pPrChange>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59" w:author="Autor" w:date="2021-10-11T11:24:00Z">
          <w:pPr>
            <w:tabs>
              <w:tab w:val="left" w:pos="284"/>
              <w:tab w:val="left" w:pos="567"/>
              <w:tab w:val="left" w:pos="2835"/>
            </w:tabs>
            <w:spacing w:line="276" w:lineRule="auto"/>
            <w:jc w:val="both"/>
          </w:pPr>
        </w:pPrChange>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0" w:author="Autor" w:date="2021-10-11T11:24:00Z">
          <w:pPr>
            <w:tabs>
              <w:tab w:val="left" w:pos="284"/>
              <w:tab w:val="left" w:pos="567"/>
              <w:tab w:val="left" w:pos="2835"/>
            </w:tabs>
            <w:spacing w:line="276" w:lineRule="auto"/>
            <w:jc w:val="center"/>
          </w:pPr>
        </w:pPrChange>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1" w:author="Autor" w:date="2021-10-11T11:24:00Z">
          <w:pPr>
            <w:tabs>
              <w:tab w:val="left" w:pos="284"/>
              <w:tab w:val="left" w:pos="567"/>
              <w:tab w:val="left" w:pos="2835"/>
            </w:tabs>
            <w:spacing w:line="276" w:lineRule="auto"/>
            <w:jc w:val="both"/>
          </w:pPr>
        </w:pPrChange>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2" w:author="Autor" w:date="2021-10-11T11:24:00Z">
          <w:pPr>
            <w:tabs>
              <w:tab w:val="left" w:pos="284"/>
              <w:tab w:val="left" w:pos="567"/>
              <w:tab w:val="left" w:pos="2835"/>
            </w:tabs>
            <w:spacing w:line="276" w:lineRule="auto"/>
            <w:jc w:val="both"/>
          </w:pPr>
        </w:pPrChange>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3" w:author="Autor" w:date="2021-10-11T11:24:00Z">
          <w:pPr>
            <w:tabs>
              <w:tab w:val="left" w:pos="284"/>
              <w:tab w:val="left" w:pos="567"/>
              <w:tab w:val="left" w:pos="2835"/>
            </w:tabs>
            <w:spacing w:line="276" w:lineRule="auto"/>
            <w:jc w:val="both"/>
          </w:pPr>
        </w:pPrChange>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264" w:author="Autor" w:date="2021-10-11T18:49:00Z">
                  <w:rPr>
                    <w:rFonts w:ascii="Cambria Math" w:hAnsi="Cambria Math" w:cs="Leelawadee"/>
                    <w:i/>
                    <w:color w:val="000000" w:themeColor="text1"/>
                    <w:sz w:val="22"/>
                    <w:szCs w:val="22"/>
                  </w:rPr>
                </w:ins>
              </m:ctrlPr>
            </m:sSupPr>
            <m:e>
              <m:d>
                <m:dPr>
                  <m:ctrlPr>
                    <w:ins w:id="265" w:author="Autor" w:date="2021-10-11T18:49:00Z">
                      <w:rPr>
                        <w:rFonts w:ascii="Cambria Math" w:hAnsi="Cambria Math" w:cs="Leelawadee"/>
                        <w:i/>
                        <w:color w:val="000000" w:themeColor="text1"/>
                        <w:sz w:val="22"/>
                        <w:szCs w:val="22"/>
                      </w:rPr>
                    </w:ins>
                  </m:ctrlPr>
                </m:dPr>
                <m:e>
                  <m:f>
                    <m:fPr>
                      <m:ctrlPr>
                        <w:ins w:id="266"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267" w:author="Autor" w:date="2021-10-11T18:49: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268"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69" w:author="Autor" w:date="2021-10-11T11:26:00Z">
          <w:pPr>
            <w:tabs>
              <w:tab w:val="left" w:pos="284"/>
              <w:tab w:val="left" w:pos="567"/>
              <w:tab w:val="left" w:pos="2835"/>
            </w:tabs>
            <w:spacing w:line="276" w:lineRule="auto"/>
            <w:jc w:val="center"/>
          </w:pPr>
        </w:pPrChange>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lastRenderedPageBreak/>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270"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270"/>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5EC4A426"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del w:id="271" w:author="Autor" w:date="2021-10-11T11:27:00Z">
        <w:r w:rsidR="00BB2F3B" w:rsidRPr="0048064B" w:rsidDel="00ED1169">
          <w:rPr>
            <w:rFonts w:ascii="Ebrima" w:hAnsi="Ebrima" w:cstheme="minorHAnsi"/>
            <w:color w:val="000000" w:themeColor="text1"/>
            <w:sz w:val="22"/>
            <w:szCs w:val="22"/>
          </w:rPr>
          <w:delText>.</w:delText>
        </w:r>
        <w:r w:rsidR="00232ADA" w:rsidRPr="0048064B" w:rsidDel="00ED1169">
          <w:rPr>
            <w:rFonts w:ascii="Ebrima" w:hAnsi="Ebrima" w:cstheme="minorHAnsi"/>
            <w:color w:val="000000" w:themeColor="text1"/>
            <w:sz w:val="22"/>
            <w:szCs w:val="22"/>
          </w:rPr>
          <w:delText xml:space="preserve"> </w:delText>
        </w:r>
        <w:r w:rsidR="00162F3D" w:rsidRPr="0048064B" w:rsidDel="00ED1169">
          <w:rPr>
            <w:rFonts w:ascii="Ebrima" w:hAnsi="Ebrima" w:cstheme="minorHAnsi"/>
            <w:color w:val="000000" w:themeColor="text1"/>
            <w:sz w:val="22"/>
            <w:szCs w:val="22"/>
          </w:rPr>
          <w:delText xml:space="preserve">Exclusivamente para o primeiro </w:delText>
        </w:r>
        <w:r w:rsidR="00DE6F1E" w:rsidRPr="00C717F9" w:rsidDel="00ED1169">
          <w:rPr>
            <w:rFonts w:ascii="Ebrima" w:hAnsi="Ebrima" w:cstheme="minorHAnsi"/>
            <w:color w:val="000000" w:themeColor="text1"/>
            <w:sz w:val="22"/>
            <w:szCs w:val="22"/>
          </w:rPr>
          <w:delText>p</w:delText>
        </w:r>
        <w:r w:rsidR="00DE6F1E" w:rsidRPr="0048064B" w:rsidDel="00ED1169">
          <w:rPr>
            <w:rFonts w:ascii="Ebrima" w:hAnsi="Ebrima" w:cstheme="minorHAnsi"/>
            <w:color w:val="000000" w:themeColor="text1"/>
            <w:sz w:val="22"/>
            <w:szCs w:val="22"/>
          </w:rPr>
          <w:delText xml:space="preserve">eríodo </w:delText>
        </w:r>
        <w:r w:rsidR="00162F3D" w:rsidRPr="0048064B" w:rsidDel="00ED1169">
          <w:rPr>
            <w:rFonts w:ascii="Ebrima" w:hAnsi="Ebrima" w:cstheme="minorHAnsi"/>
            <w:color w:val="000000" w:themeColor="text1"/>
            <w:sz w:val="22"/>
            <w:szCs w:val="22"/>
          </w:rPr>
          <w:delText xml:space="preserve">de </w:delText>
        </w:r>
        <w:r w:rsidR="00DE6F1E" w:rsidRPr="00C717F9" w:rsidDel="00ED1169">
          <w:rPr>
            <w:rFonts w:ascii="Ebrima" w:hAnsi="Ebrima" w:cstheme="minorHAnsi"/>
            <w:color w:val="000000" w:themeColor="text1"/>
            <w:sz w:val="22"/>
            <w:szCs w:val="22"/>
          </w:rPr>
          <w:delText>c</w:delText>
        </w:r>
        <w:r w:rsidR="00DE6F1E" w:rsidRPr="0048064B" w:rsidDel="00ED1169">
          <w:rPr>
            <w:rFonts w:ascii="Ebrima" w:hAnsi="Ebrima" w:cstheme="minorHAnsi"/>
            <w:color w:val="000000" w:themeColor="text1"/>
            <w:sz w:val="22"/>
            <w:szCs w:val="22"/>
          </w:rPr>
          <w:delText>apitalização</w:delText>
        </w:r>
        <w:r w:rsidR="00162F3D" w:rsidRPr="0048064B" w:rsidDel="00ED1169">
          <w:rPr>
            <w:rFonts w:ascii="Ebrima" w:hAnsi="Ebrima" w:cstheme="minorHAnsi"/>
            <w:color w:val="000000" w:themeColor="text1"/>
            <w:sz w:val="22"/>
            <w:szCs w:val="22"/>
          </w:rPr>
          <w:delText xml:space="preserve">, será considerado “dut” como </w:delText>
        </w:r>
        <w:r w:rsidR="00BB2F3B" w:rsidRPr="0048064B" w:rsidDel="00ED1169">
          <w:rPr>
            <w:rFonts w:ascii="Ebrima" w:hAnsi="Ebrima" w:cstheme="minorHAnsi"/>
            <w:color w:val="000000" w:themeColor="text1"/>
            <w:sz w:val="22"/>
            <w:szCs w:val="22"/>
          </w:rPr>
          <w:delText>[</w:delText>
        </w:r>
        <w:r w:rsidR="008F2162" w:rsidRPr="00C717F9" w:rsidDel="00ED1169">
          <w:rPr>
            <w:rFonts w:ascii="Ebrima" w:hAnsi="Ebrima" w:cstheme="minorHAnsi"/>
            <w:iCs/>
            <w:color w:val="000000" w:themeColor="text1"/>
            <w:sz w:val="22"/>
            <w:szCs w:val="22"/>
            <w:highlight w:val="yellow"/>
          </w:rPr>
          <w:delText>•</w:delText>
        </w:r>
        <w:r w:rsidR="00BB2F3B" w:rsidRPr="0048064B" w:rsidDel="00ED1169">
          <w:rPr>
            <w:rFonts w:ascii="Ebrima" w:hAnsi="Ebrima" w:cstheme="minorHAnsi"/>
            <w:color w:val="000000" w:themeColor="text1"/>
            <w:sz w:val="22"/>
            <w:szCs w:val="22"/>
          </w:rPr>
          <w:delText>]</w:delText>
        </w:r>
      </w:del>
      <w:r w:rsidR="00BB2F3B" w:rsidRPr="0048064B">
        <w:rPr>
          <w:rFonts w:ascii="Ebrima" w:hAnsi="Ebrima" w:cstheme="minorHAnsi"/>
          <w:color w:val="000000" w:themeColor="text1"/>
          <w:sz w:val="22"/>
          <w:szCs w:val="22"/>
        </w:rPr>
        <w:t>;</w:t>
      </w:r>
    </w:p>
    <w:p w14:paraId="78273B10" w14:textId="77777777" w:rsidR="008F2162" w:rsidRPr="0048064B" w:rsidRDefault="008F2162">
      <w:pPr>
        <w:widowControl w:val="0"/>
        <w:tabs>
          <w:tab w:val="left" w:pos="1620"/>
        </w:tabs>
        <w:spacing w:line="276" w:lineRule="auto"/>
        <w:ind w:left="709"/>
        <w:jc w:val="both"/>
        <w:rPr>
          <w:rFonts w:ascii="Ebrima" w:hAnsi="Ebrima" w:cstheme="minorHAnsi"/>
          <w:color w:val="000000" w:themeColor="text1"/>
          <w:sz w:val="22"/>
          <w:szCs w:val="22"/>
        </w:rPr>
        <w:pPrChange w:id="272" w:author="Autor" w:date="2021-10-11T11:25:00Z">
          <w:pPr>
            <w:tabs>
              <w:tab w:val="left" w:pos="284"/>
              <w:tab w:val="left" w:pos="567"/>
              <w:tab w:val="left" w:pos="2835"/>
            </w:tabs>
            <w:spacing w:line="276" w:lineRule="auto"/>
            <w:jc w:val="both"/>
          </w:pPr>
        </w:pPrChange>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73" w:author="Autor" w:date="2021-10-11T11:25:00Z">
          <w:pPr>
            <w:pStyle w:val="PargrafodaLista"/>
            <w:spacing w:line="276" w:lineRule="auto"/>
            <w:ind w:left="1444"/>
            <w:jc w:val="both"/>
          </w:pPr>
        </w:pPrChange>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widowControl w:val="0"/>
        <w:tabs>
          <w:tab w:val="left" w:pos="1620"/>
        </w:tabs>
        <w:spacing w:line="276" w:lineRule="auto"/>
        <w:ind w:left="709"/>
        <w:jc w:val="both"/>
        <w:rPr>
          <w:rFonts w:ascii="Ebrima" w:hAnsi="Ebrima"/>
          <w:color w:val="000000" w:themeColor="text1"/>
          <w:sz w:val="22"/>
          <w:szCs w:val="22"/>
        </w:rPr>
        <w:pPrChange w:id="274" w:author="Autor" w:date="2021-10-11T11:25:00Z">
          <w:pPr>
            <w:pStyle w:val="PargrafodaLista"/>
            <w:spacing w:line="276" w:lineRule="auto"/>
            <w:ind w:left="1444"/>
            <w:jc w:val="both"/>
          </w:pPr>
        </w:pPrChange>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1C62C8" w:rsidRDefault="009B3119">
      <w:pPr>
        <w:widowControl w:val="0"/>
        <w:tabs>
          <w:tab w:val="left" w:pos="1620"/>
        </w:tabs>
        <w:spacing w:line="276" w:lineRule="auto"/>
        <w:ind w:left="709"/>
        <w:jc w:val="both"/>
        <w:rPr>
          <w:rFonts w:ascii="Ebrima" w:hAnsi="Ebrima" w:cs="Arial"/>
          <w:color w:val="000000" w:themeColor="text1"/>
          <w:sz w:val="22"/>
          <w:szCs w:val="22"/>
          <w:rPrChange w:id="275" w:author="Autor" w:date="2021-10-11T11:25:00Z">
            <w:rPr>
              <w:rFonts w:ascii="Ebrima" w:hAnsi="Ebrima" w:cs="Leelawadee"/>
              <w:b/>
              <w:bCs/>
              <w:color w:val="000000" w:themeColor="text1"/>
              <w:sz w:val="22"/>
              <w:szCs w:val="22"/>
              <w:u w:val="single"/>
            </w:rPr>
          </w:rPrChange>
        </w:rPr>
        <w:pPrChange w:id="276" w:author="Autor" w:date="2021-10-11T11:25:00Z">
          <w:pPr>
            <w:tabs>
              <w:tab w:val="left" w:pos="284"/>
              <w:tab w:val="left" w:pos="567"/>
              <w:tab w:val="left" w:pos="2835"/>
            </w:tabs>
            <w:spacing w:line="276" w:lineRule="auto"/>
            <w:jc w:val="both"/>
          </w:pPr>
        </w:pPrChange>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widowControl w:val="0"/>
        <w:tabs>
          <w:tab w:val="left" w:pos="1620"/>
        </w:tabs>
        <w:spacing w:line="276" w:lineRule="auto"/>
        <w:ind w:left="709"/>
        <w:jc w:val="both"/>
        <w:rPr>
          <w:rFonts w:ascii="Ebrima" w:hAnsi="Ebrima" w:cs="Leelawadee"/>
          <w:color w:val="000000" w:themeColor="text1"/>
          <w:sz w:val="22"/>
          <w:szCs w:val="22"/>
        </w:rPr>
        <w:pPrChange w:id="277" w:author="Autor" w:date="2021-10-11T11:25:00Z">
          <w:pPr>
            <w:tabs>
              <w:tab w:val="left" w:pos="284"/>
              <w:tab w:val="left" w:pos="567"/>
              <w:tab w:val="left" w:pos="2835"/>
            </w:tabs>
            <w:spacing w:line="276" w:lineRule="auto"/>
            <w:ind w:left="1418"/>
            <w:jc w:val="both"/>
          </w:pPr>
        </w:pPrChange>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78" w:author="Autor" w:date="2021-10-11T11:25:00Z">
          <w:pPr>
            <w:tabs>
              <w:tab w:val="left" w:pos="284"/>
              <w:tab w:val="left" w:pos="567"/>
              <w:tab w:val="left" w:pos="2835"/>
            </w:tabs>
            <w:spacing w:line="276" w:lineRule="auto"/>
            <w:ind w:left="1418"/>
            <w:jc w:val="both"/>
          </w:pPr>
        </w:pPrChange>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widowControl w:val="0"/>
        <w:tabs>
          <w:tab w:val="left" w:pos="1620"/>
        </w:tabs>
        <w:spacing w:line="276" w:lineRule="auto"/>
        <w:ind w:left="709"/>
        <w:jc w:val="both"/>
        <w:rPr>
          <w:rFonts w:ascii="Ebrima" w:hAnsi="Ebrima" w:cs="Leelawadee"/>
          <w:color w:val="000000" w:themeColor="text1"/>
          <w:sz w:val="22"/>
          <w:szCs w:val="22"/>
        </w:rPr>
        <w:pPrChange w:id="279" w:author="Autor" w:date="2021-10-11T11:25:00Z">
          <w:pPr>
            <w:tabs>
              <w:tab w:val="left" w:pos="284"/>
              <w:tab w:val="left" w:pos="567"/>
              <w:tab w:val="left" w:pos="2835"/>
            </w:tabs>
            <w:spacing w:line="276" w:lineRule="auto"/>
            <w:ind w:left="1418"/>
            <w:jc w:val="both"/>
          </w:pPr>
        </w:pPrChange>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widowControl w:val="0"/>
        <w:tabs>
          <w:tab w:val="left" w:pos="1620"/>
        </w:tabs>
        <w:spacing w:line="276" w:lineRule="auto"/>
        <w:ind w:left="709"/>
        <w:jc w:val="both"/>
        <w:rPr>
          <w:rFonts w:ascii="Ebrima" w:hAnsi="Ebrima"/>
          <w:color w:val="000000" w:themeColor="text1"/>
          <w:sz w:val="22"/>
          <w:szCs w:val="22"/>
        </w:rPr>
        <w:pPrChange w:id="280" w:author="Autor" w:date="2021-10-11T11:25:00Z">
          <w:pPr>
            <w:tabs>
              <w:tab w:val="left" w:pos="284"/>
              <w:tab w:val="left" w:pos="567"/>
              <w:tab w:val="left" w:pos="2835"/>
            </w:tabs>
            <w:spacing w:line="276" w:lineRule="auto"/>
            <w:ind w:left="1418"/>
            <w:jc w:val="both"/>
          </w:pPr>
        </w:pPrChange>
      </w:pPr>
      <w:bookmarkStart w:id="281" w:name="_DV_M107"/>
      <w:bookmarkEnd w:id="281"/>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del w:id="282" w:author="Autor" w:date="2021-10-11T11:25:00Z">
        <w:r w:rsidRPr="0048064B" w:rsidDel="001C62C8">
          <w:rPr>
            <w:rFonts w:ascii="Ebrima" w:hAnsi="Ebrima" w:cs="Leelawadee"/>
            <w:color w:val="000000" w:themeColor="text1"/>
            <w:sz w:val="22"/>
            <w:szCs w:val="22"/>
          </w:rPr>
          <w:lastRenderedPageBreak/>
          <w:delText xml:space="preserve"> </w:delText>
        </w:r>
      </w:del>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283"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283"/>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284" w:name="_Hlk35355340"/>
      <m:oMathPara>
        <m:oMath>
          <m:r>
            <w:rPr>
              <w:rFonts w:ascii="Cambria Math" w:hAnsi="Cambria Math" w:cs="Leelawadee"/>
              <w:color w:val="000000" w:themeColor="text1"/>
              <w:sz w:val="22"/>
              <w:szCs w:val="22"/>
            </w:rPr>
            <m:t xml:space="preserve">J=VNa x </m:t>
          </m:r>
          <m:d>
            <m:dPr>
              <m:ctrlPr>
                <w:ins w:id="285" w:author="Autor" w:date="2021-10-11T18:49: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m:oMathPara>
    </w:p>
    <w:bookmarkEnd w:id="284"/>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286" w:name="_Hlk35355547"/>
      <m:oMath>
        <m:r>
          <w:rPr>
            <w:rFonts w:ascii="Cambria Math" w:hAnsi="Cambria Math" w:cs="Leelawadee"/>
            <w:color w:val="000000" w:themeColor="text1"/>
            <w:sz w:val="22"/>
            <w:szCs w:val="22"/>
          </w:rPr>
          <m:t>FJ=</m:t>
        </m:r>
        <m:sSup>
          <m:sSupPr>
            <m:ctrlPr>
              <w:ins w:id="287" w:author="Autor" w:date="2021-10-11T18:49: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(1+taxa)</m:t>
            </m:r>
          </m:e>
          <m:sup>
            <m:f>
              <m:fPr>
                <m:ctrlPr>
                  <w:ins w:id="288" w:author="Autor" w:date="2021-10-11T18:49: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286"/>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6684FF94"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ins w:id="289" w:author="Autor" w:date="2021-10-11T11:27:00Z">
        <w:r w:rsidR="00C727E8">
          <w:rPr>
            <w:rFonts w:ascii="Ebrima" w:hAnsi="Ebrima" w:cs="Leelawadee"/>
            <w:color w:val="000000" w:themeColor="text1"/>
            <w:sz w:val="22"/>
            <w:szCs w:val="22"/>
          </w:rPr>
          <w:t>12,68</w:t>
        </w:r>
      </w:ins>
      <w:del w:id="290" w:author="Autor" w:date="2021-10-11T11:27:00Z">
        <w:r w:rsidR="001933CF" w:rsidDel="00C727E8">
          <w:rPr>
            <w:rFonts w:ascii="Ebrima" w:hAnsi="Ebrima" w:cs="Leelawadee"/>
            <w:color w:val="000000" w:themeColor="text1"/>
            <w:sz w:val="22"/>
            <w:szCs w:val="22"/>
          </w:rPr>
          <w:delText>[</w:delText>
        </w:r>
        <w:r w:rsidR="001933CF" w:rsidRPr="00824570"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 (</w:t>
      </w:r>
      <w:ins w:id="291" w:author="Autor" w:date="2021-10-11T11:27:00Z">
        <w:r w:rsidR="00C727E8">
          <w:rPr>
            <w:rFonts w:ascii="Ebrima" w:hAnsi="Ebrima" w:cs="Leelawadee"/>
            <w:color w:val="000000" w:themeColor="text1"/>
            <w:sz w:val="22"/>
            <w:szCs w:val="22"/>
          </w:rPr>
          <w:t>doze inteiros e sessenta e oito centésimos por cento</w:t>
        </w:r>
      </w:ins>
      <w:del w:id="292" w:author="Autor" w:date="2021-10-11T11:27:00Z">
        <w:r w:rsidR="001933CF" w:rsidDel="00C727E8">
          <w:rPr>
            <w:rFonts w:ascii="Ebrima" w:hAnsi="Ebrima" w:cs="Leelawadee"/>
            <w:color w:val="000000" w:themeColor="text1"/>
            <w:sz w:val="22"/>
            <w:szCs w:val="22"/>
          </w:rPr>
          <w:delText>[</w:delText>
        </w:r>
        <w:r w:rsidR="001933CF" w:rsidRPr="00516BE5" w:rsidDel="00C727E8">
          <w:rPr>
            <w:rFonts w:ascii="Ebrima" w:hAnsi="Ebrima" w:cs="Leelawadee"/>
            <w:color w:val="000000" w:themeColor="text1"/>
            <w:sz w:val="22"/>
            <w:szCs w:val="22"/>
            <w:highlight w:val="yellow"/>
          </w:rPr>
          <w:delText>•</w:delText>
        </w:r>
        <w:r w:rsidR="001933CF" w:rsidDel="00C727E8">
          <w:rPr>
            <w:rFonts w:ascii="Ebrima" w:hAnsi="Ebrima" w:cs="Leelawadee"/>
            <w:color w:val="000000" w:themeColor="text1"/>
            <w:sz w:val="22"/>
            <w:szCs w:val="22"/>
          </w:rPr>
          <w:delText>]</w:delText>
        </w:r>
      </w:del>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93"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294" w:author="Autor" w:date="2021-09-21T16:06:00Z">
        <w:r w:rsidR="00391C6A">
          <w:rPr>
            <w:rFonts w:ascii="Ebrima" w:hAnsi="Ebrima"/>
            <w:color w:val="000000" w:themeColor="text1"/>
            <w:sz w:val="22"/>
            <w:szCs w:val="22"/>
          </w:rPr>
          <w:t>0</w:t>
        </w:r>
      </w:ins>
      <w:ins w:id="295" w:author="Autor" w:date="2021-09-17T17:30:00Z">
        <w:r w:rsidR="007F1F15">
          <w:rPr>
            <w:rFonts w:ascii="Ebrima" w:hAnsi="Ebrima"/>
            <w:color w:val="000000" w:themeColor="text1"/>
            <w:sz w:val="22"/>
            <w:szCs w:val="22"/>
          </w:rPr>
          <w:t>5</w:t>
        </w:r>
      </w:ins>
      <w:ins w:id="296" w:author="Autor" w:date="2021-09-17T17:29:00Z">
        <w:r w:rsidR="007F1F15">
          <w:rPr>
            <w:rFonts w:ascii="Ebrima" w:hAnsi="Ebrima"/>
            <w:color w:val="000000" w:themeColor="text1"/>
            <w:sz w:val="22"/>
            <w:szCs w:val="22"/>
          </w:rPr>
          <w:t xml:space="preserve"> (</w:t>
        </w:r>
      </w:ins>
      <w:ins w:id="297" w:author="Autor" w:date="2021-09-17T17:30:00Z">
        <w:r w:rsidR="007F1F15">
          <w:rPr>
            <w:rFonts w:ascii="Ebrima" w:hAnsi="Ebrima"/>
            <w:color w:val="000000" w:themeColor="text1"/>
            <w:sz w:val="22"/>
            <w:szCs w:val="22"/>
          </w:rPr>
          <w:t>cinco</w:t>
        </w:r>
      </w:ins>
      <w:ins w:id="298" w:author="Autor" w:date="2021-09-17T17:29:00Z">
        <w:r w:rsidR="007F1F15">
          <w:rPr>
            <w:rFonts w:ascii="Ebrima" w:hAnsi="Ebrima"/>
            <w:color w:val="000000" w:themeColor="text1"/>
            <w:sz w:val="22"/>
            <w:szCs w:val="22"/>
          </w:rPr>
          <w:t xml:space="preserve">) Dias Úteis anteriores </w:t>
        </w:r>
      </w:ins>
      <w:del w:id="299"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300" w:author="Autor" w:date="2021-09-17T17:29:00Z">
        <w:r w:rsidR="007F1F15" w:rsidRPr="00391C6A">
          <w:rPr>
            <w:rFonts w:ascii="Ebrima" w:hAnsi="Ebrima"/>
            <w:rPrChange w:id="301" w:author="Autor" w:date="2021-09-21T16:06:00Z">
              <w:rPr/>
            </w:rPrChange>
          </w:rPr>
          <w:t xml:space="preserve"> </w:t>
        </w:r>
        <w:r w:rsidR="007F1F15" w:rsidRPr="00391C6A">
          <w:rPr>
            <w:rFonts w:ascii="Ebrima" w:hAnsi="Ebrima"/>
            <w:sz w:val="22"/>
            <w:szCs w:val="22"/>
            <w:rPrChange w:id="302" w:author="Autor" w:date="2021-09-21T16:06:00Z">
              <w:rPr/>
            </w:rPrChange>
          </w:rPr>
          <w:t>disponíveis na</w:t>
        </w:r>
        <w:r w:rsidR="007F1F15" w:rsidRPr="00391C6A">
          <w:rPr>
            <w:rFonts w:ascii="Ebrima" w:hAnsi="Ebrima"/>
            <w:rPrChange w:id="303"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304"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305"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306"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307"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del w:id="308" w:author="Autor" w:date="2021-10-11T11:28:00Z">
        <w:r w:rsidR="005C4487" w:rsidRPr="0048064B" w:rsidDel="004C4F1B">
          <w:rPr>
            <w:rFonts w:ascii="Ebrima" w:hAnsi="Ebrima"/>
            <w:color w:val="000000" w:themeColor="text1"/>
            <w:sz w:val="22"/>
            <w:szCs w:val="22"/>
          </w:rPr>
          <w:delText xml:space="preserve"> </w:delText>
        </w:r>
      </w:del>
    </w:p>
    <w:p w14:paraId="71D9321C" w14:textId="108E0318" w:rsidR="00533C96" w:rsidRPr="004C4F1B"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309" w:author="Autor" w:date="2021-10-11T11:28:00Z">
            <w:rPr>
              <w:highlight w:val="yellow"/>
            </w:rPr>
          </w:rPrChange>
        </w:rPr>
        <w:pPrChange w:id="310" w:author="Autor" w:date="2021-10-11T11:28:00Z">
          <w:pPr>
            <w:pStyle w:val="PargrafodaLista"/>
            <w:tabs>
              <w:tab w:val="left" w:pos="709"/>
              <w:tab w:val="left" w:pos="1620"/>
            </w:tabs>
            <w:autoSpaceDE w:val="0"/>
            <w:autoSpaceDN w:val="0"/>
            <w:adjustRightInd w:val="0"/>
            <w:spacing w:line="276" w:lineRule="auto"/>
            <w:ind w:left="709"/>
            <w:jc w:val="both"/>
          </w:pPr>
        </w:pPrChange>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lastRenderedPageBreak/>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311" w:author="Autor" w:date="2021-10-11T11:29:00Z">
          <w:pPr>
            <w:pStyle w:val="PargrafodaLista"/>
            <w:tabs>
              <w:tab w:val="left" w:pos="1418"/>
              <w:tab w:val="left" w:pos="1560"/>
            </w:tabs>
            <w:spacing w:line="276" w:lineRule="auto"/>
            <w:ind w:left="709"/>
            <w:jc w:val="both"/>
          </w:pPr>
        </w:pPrChange>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312" w:author="Autor" w:date="2021-10-11T11:29:00Z">
          <w:pPr>
            <w:tabs>
              <w:tab w:val="left" w:pos="1418"/>
              <w:tab w:val="left" w:pos="1560"/>
            </w:tabs>
            <w:spacing w:line="276" w:lineRule="auto"/>
            <w:ind w:left="709"/>
            <w:jc w:val="both"/>
          </w:pPr>
        </w:pPrChange>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293"/>
    <w:p w14:paraId="520C7F10" w14:textId="77777777" w:rsidR="000C7421" w:rsidRPr="001D495D" w:rsidRDefault="000C7421">
      <w:pPr>
        <w:tabs>
          <w:tab w:val="left" w:pos="1418"/>
          <w:tab w:val="left" w:pos="1560"/>
        </w:tabs>
        <w:spacing w:line="276" w:lineRule="auto"/>
        <w:ind w:left="709"/>
        <w:jc w:val="both"/>
        <w:rPr>
          <w:rFonts w:ascii="Ebrima" w:hAnsi="Ebrima" w:cs="Arial"/>
          <w:color w:val="000000" w:themeColor="text1"/>
          <w:sz w:val="22"/>
          <w:szCs w:val="22"/>
          <w:rPrChange w:id="313" w:author="Autor" w:date="2021-10-11T11:29:00Z">
            <w:rPr>
              <w:rFonts w:ascii="Ebrima" w:hAnsi="Ebrima" w:cs="Arial"/>
              <w:b/>
              <w:bCs/>
              <w:color w:val="000000" w:themeColor="text1"/>
              <w:sz w:val="22"/>
              <w:szCs w:val="22"/>
            </w:rPr>
          </w:rPrChange>
        </w:rPr>
        <w:pPrChange w:id="314" w:author="Autor" w:date="2021-10-11T11:29:00Z">
          <w:pPr>
            <w:tabs>
              <w:tab w:val="left" w:pos="1418"/>
              <w:tab w:val="left" w:pos="1620"/>
            </w:tabs>
            <w:autoSpaceDE w:val="0"/>
            <w:autoSpaceDN w:val="0"/>
            <w:adjustRightInd w:val="0"/>
            <w:spacing w:line="276" w:lineRule="auto"/>
          </w:pPr>
        </w:pPrChange>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DA7C1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w:t>
      </w:r>
      <w:ins w:id="315" w:author="Autor" w:date="2021-10-11T17:27:00Z">
        <w:r w:rsidR="00FD1620">
          <w:rPr>
            <w:rFonts w:ascii="Ebrima" w:hAnsi="Ebrima"/>
            <w:color w:val="000000" w:themeColor="text1"/>
            <w:sz w:val="22"/>
            <w:szCs w:val="22"/>
          </w:rPr>
          <w:t xml:space="preserve"> ou Conta Beneficiária</w:t>
        </w:r>
      </w:ins>
      <w:r w:rsidRPr="0048064B">
        <w:rPr>
          <w:rFonts w:ascii="Ebrima" w:hAnsi="Ebrima"/>
          <w:color w:val="000000" w:themeColor="text1"/>
          <w:sz w:val="22"/>
          <w:szCs w:val="22"/>
        </w:rPr>
        <w:t xml:space="preserve">, </w:t>
      </w:r>
      <w:ins w:id="316" w:author="Autor" w:date="2021-10-11T17:27:00Z">
        <w:r w:rsidR="00FD1620">
          <w:rPr>
            <w:rFonts w:ascii="Ebrima" w:hAnsi="Ebrima"/>
            <w:color w:val="000000" w:themeColor="text1"/>
            <w:sz w:val="22"/>
            <w:szCs w:val="22"/>
          </w:rPr>
          <w:t>c</w:t>
        </w:r>
      </w:ins>
      <w:ins w:id="317" w:author="Autor" w:date="2021-10-11T17:28:00Z">
        <w:r w:rsidR="00FD1620">
          <w:rPr>
            <w:rFonts w:ascii="Ebrima" w:hAnsi="Ebrima"/>
            <w:color w:val="000000" w:themeColor="text1"/>
            <w:sz w:val="22"/>
            <w:szCs w:val="22"/>
          </w:rPr>
          <w:t xml:space="preserve">onforme o caso, </w:t>
        </w:r>
      </w:ins>
      <w:r w:rsidRPr="0048064B">
        <w:rPr>
          <w:rFonts w:ascii="Ebrima" w:hAnsi="Ebrima"/>
          <w:color w:val="000000" w:themeColor="text1"/>
          <w:sz w:val="22"/>
          <w:szCs w:val="22"/>
        </w:rPr>
        <w:t xml:space="preserve">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1D495D" w:rsidRDefault="00283E2B">
      <w:pPr>
        <w:spacing w:line="276" w:lineRule="auto"/>
        <w:rPr>
          <w:rFonts w:ascii="Ebrima" w:hAnsi="Ebrima"/>
          <w:color w:val="000000" w:themeColor="text1"/>
          <w:sz w:val="22"/>
          <w:szCs w:val="22"/>
          <w:rPrChange w:id="318" w:author="Autor" w:date="2021-10-11T11:29:00Z">
            <w:rPr>
              <w:rFonts w:ascii="Ebrima" w:hAnsi="Ebrima"/>
              <w:b/>
              <w:bCs/>
              <w:color w:val="000000" w:themeColor="text1"/>
              <w:sz w:val="22"/>
              <w:szCs w:val="22"/>
            </w:rPr>
          </w:rPrChange>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w:t>
      </w:r>
      <w:r w:rsidR="0040591D" w:rsidRPr="0048064B">
        <w:rPr>
          <w:rFonts w:ascii="Ebrima" w:hAnsi="Ebrima"/>
          <w:color w:val="000000" w:themeColor="text1"/>
          <w:sz w:val="22"/>
          <w:szCs w:val="22"/>
        </w:rPr>
        <w:lastRenderedPageBreak/>
        <w:t xml:space="preserve">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pPr>
        <w:spacing w:line="276" w:lineRule="auto"/>
        <w:ind w:left="709"/>
        <w:rPr>
          <w:rFonts w:ascii="Ebrima" w:hAnsi="Ebrima"/>
          <w:color w:val="000000" w:themeColor="text1"/>
          <w:sz w:val="22"/>
          <w:szCs w:val="22"/>
        </w:rPr>
        <w:pPrChange w:id="319" w:author="Autor" w:date="2021-10-11T11:28:00Z">
          <w:pPr>
            <w:pStyle w:val="PargrafodaLista"/>
            <w:tabs>
              <w:tab w:val="left" w:pos="709"/>
            </w:tabs>
            <w:spacing w:line="276" w:lineRule="auto"/>
            <w:ind w:left="0"/>
            <w:jc w:val="both"/>
          </w:pPr>
        </w:pPrChange>
      </w:pPr>
      <w:del w:id="320" w:author="Autor" w:date="2021-10-11T11:28:00Z">
        <w:r w:rsidRPr="0048064B" w:rsidDel="001D495D">
          <w:rPr>
            <w:rFonts w:ascii="Ebrima" w:hAnsi="Ebrima"/>
            <w:color w:val="000000" w:themeColor="text1"/>
            <w:sz w:val="22"/>
            <w:szCs w:val="22"/>
          </w:rPr>
          <w:delText xml:space="preserve"> </w:delText>
        </w:r>
      </w:del>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ind w:left="709"/>
        <w:rPr>
          <w:rFonts w:ascii="Ebrima" w:hAnsi="Ebrima"/>
          <w:color w:val="000000" w:themeColor="text1"/>
          <w:sz w:val="22"/>
          <w:szCs w:val="22"/>
        </w:rPr>
        <w:pPrChange w:id="321" w:author="Autor" w:date="2021-10-11T11:28:00Z">
          <w:pPr>
            <w:spacing w:line="276" w:lineRule="auto"/>
          </w:pPr>
        </w:pPrChange>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6CBB9BD3"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322" w:author="Autor" w:date="2021-10-11T09:52:00Z">
        <w:r w:rsidR="004E1A49" w:rsidRPr="0048064B" w:rsidDel="007D012D">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23" w:author="Autor" w:date="2021-10-11T11:28:00Z">
          <w:pPr>
            <w:spacing w:line="276" w:lineRule="auto"/>
            <w:jc w:val="both"/>
          </w:pPr>
        </w:pPrChange>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278AC2D" w:rsidR="008501C7" w:rsidRPr="0048064B" w:rsidDel="002358B0" w:rsidRDefault="008501C7">
      <w:pPr>
        <w:pStyle w:val="PargrafodaLista"/>
        <w:spacing w:line="276" w:lineRule="auto"/>
        <w:ind w:left="709"/>
        <w:jc w:val="both"/>
        <w:rPr>
          <w:del w:id="324" w:author="Autor" w:date="2021-10-21T18:14:00Z"/>
          <w:rFonts w:ascii="Ebrima" w:hAnsi="Ebrima" w:cstheme="minorHAnsi"/>
          <w:color w:val="000000" w:themeColor="text1"/>
          <w:sz w:val="22"/>
          <w:szCs w:val="22"/>
        </w:rPr>
        <w:pPrChange w:id="325" w:author="Autor" w:date="2021-10-11T11:28:00Z">
          <w:pPr>
            <w:spacing w:line="276" w:lineRule="auto"/>
            <w:jc w:val="both"/>
          </w:pPr>
        </w:pPrChange>
      </w:pPr>
      <w:commentRangeStart w:id="326"/>
    </w:p>
    <w:p w14:paraId="6B957CFB" w14:textId="3CE2EF3C" w:rsidR="00EA490A" w:rsidRPr="0048064B" w:rsidDel="00B96553" w:rsidRDefault="00EA490A" w:rsidP="006B7680">
      <w:pPr>
        <w:pStyle w:val="PargrafodaLista"/>
        <w:numPr>
          <w:ilvl w:val="0"/>
          <w:numId w:val="10"/>
        </w:numPr>
        <w:spacing w:line="276" w:lineRule="auto"/>
        <w:ind w:left="709" w:firstLine="0"/>
        <w:jc w:val="both"/>
        <w:rPr>
          <w:del w:id="327" w:author="Autor" w:date="2021-10-14T14:37:00Z"/>
          <w:rFonts w:ascii="Ebrima" w:hAnsi="Ebrima" w:cstheme="minorHAnsi"/>
          <w:color w:val="000000" w:themeColor="text1"/>
          <w:sz w:val="22"/>
          <w:szCs w:val="22"/>
        </w:rPr>
      </w:pPr>
      <w:commentRangeStart w:id="328"/>
      <w:del w:id="329" w:author="Autor" w:date="2021-10-14T14:37:00Z">
        <w:r w:rsidRPr="0048064B" w:rsidDel="00B96553">
          <w:rPr>
            <w:rFonts w:ascii="Ebrima" w:hAnsi="Ebrima" w:cstheme="minorHAnsi"/>
            <w:color w:val="000000" w:themeColor="text1"/>
            <w:sz w:val="22"/>
            <w:szCs w:val="22"/>
          </w:rPr>
          <w:delText xml:space="preserve">receber </w:delText>
        </w:r>
        <w:r w:rsidR="00D45BA9" w:rsidRPr="0048064B" w:rsidDel="00B96553">
          <w:rPr>
            <w:rFonts w:ascii="Ebrima" w:hAnsi="Ebrima" w:cstheme="minorHAnsi"/>
            <w:color w:val="000000" w:themeColor="text1"/>
            <w:sz w:val="22"/>
            <w:szCs w:val="22"/>
          </w:rPr>
          <w:delText>a totalidade dos recursos provenientes da integralização das Debêntures</w:delText>
        </w:r>
        <w:r w:rsidRPr="0048064B" w:rsidDel="00B96553">
          <w:rPr>
            <w:rFonts w:ascii="Ebrima" w:hAnsi="Ebrima" w:cstheme="minorHAnsi"/>
            <w:color w:val="000000" w:themeColor="text1"/>
            <w:sz w:val="22"/>
            <w:szCs w:val="22"/>
          </w:rPr>
          <w:delText>;</w:delText>
        </w:r>
      </w:del>
      <w:commentRangeEnd w:id="328"/>
      <w:r w:rsidR="00B96553">
        <w:rPr>
          <w:rStyle w:val="Refdecomentrio"/>
        </w:rPr>
        <w:commentReference w:id="328"/>
      </w:r>
    </w:p>
    <w:commentRangeEnd w:id="326"/>
    <w:p w14:paraId="03F44772" w14:textId="2D4A4C11" w:rsidR="008501C7" w:rsidRPr="0048064B" w:rsidRDefault="005F1239">
      <w:pPr>
        <w:pStyle w:val="PargrafodaLista"/>
        <w:spacing w:line="276" w:lineRule="auto"/>
        <w:ind w:left="709"/>
        <w:jc w:val="both"/>
        <w:rPr>
          <w:rFonts w:ascii="Ebrima" w:hAnsi="Ebrima" w:cstheme="minorHAnsi"/>
          <w:color w:val="000000" w:themeColor="text1"/>
          <w:sz w:val="22"/>
          <w:szCs w:val="22"/>
        </w:rPr>
        <w:pPrChange w:id="330" w:author="Autor" w:date="2021-10-11T11:28:00Z">
          <w:pPr>
            <w:spacing w:line="276" w:lineRule="auto"/>
            <w:jc w:val="both"/>
          </w:pPr>
        </w:pPrChange>
      </w:pPr>
      <w:r>
        <w:rPr>
          <w:rStyle w:val="Refdecomentrio"/>
        </w:rPr>
        <w:commentReference w:id="326"/>
      </w: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31" w:author="Autor" w:date="2021-10-11T11:28:00Z">
          <w:pPr>
            <w:spacing w:line="276" w:lineRule="auto"/>
            <w:jc w:val="both"/>
          </w:pPr>
        </w:pPrChange>
      </w:pPr>
    </w:p>
    <w:p w14:paraId="4BA4CCB1" w14:textId="0F7081DA"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w:t>
      </w:r>
      <w:ins w:id="332" w:author="Autor" w:date="2021-10-11T17:28:00Z">
        <w:r w:rsidR="00FD1620">
          <w:rPr>
            <w:rFonts w:ascii="Ebrima" w:hAnsi="Ebrima" w:cstheme="minorHAnsi"/>
            <w:color w:val="000000" w:themeColor="text1"/>
            <w:sz w:val="22"/>
            <w:szCs w:val="22"/>
          </w:rPr>
          <w:t xml:space="preserve"> ou Conta Beneficiária, conforme o caso</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333" w:author="Autor" w:date="2021-10-11T11:28:00Z">
          <w:pPr>
            <w:spacing w:line="276" w:lineRule="auto"/>
            <w:jc w:val="both"/>
          </w:pPr>
        </w:pPrChange>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334" w:author="Autor" w:date="2021-10-11T11:28:00Z">
          <w:pPr>
            <w:spacing w:line="276" w:lineRule="auto"/>
            <w:jc w:val="both"/>
          </w:pPr>
        </w:pPrChange>
      </w:pPr>
    </w:p>
    <w:p w14:paraId="7A2586FB" w14:textId="18A275AC"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lastRenderedPageBreak/>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w:t>
      </w:r>
      <w:ins w:id="335" w:author="Autor" w:date="2021-10-11T17:30:00Z">
        <w:r w:rsidR="00FD1620">
          <w:rPr>
            <w:rFonts w:ascii="Ebrima" w:hAnsi="Ebrima" w:cs="Arial"/>
            <w:color w:val="000000" w:themeColor="text1"/>
            <w:sz w:val="22"/>
            <w:szCs w:val="22"/>
          </w:rPr>
          <w:t xml:space="preserve"> ou Conta Beneficiária, conforme o caso</w:t>
        </w:r>
      </w:ins>
      <w:r w:rsidRPr="0048064B">
        <w:rPr>
          <w:rFonts w:ascii="Ebrima" w:hAnsi="Ebrima" w:cs="Arial"/>
          <w:color w:val="000000" w:themeColor="text1"/>
          <w:sz w:val="22"/>
          <w:szCs w:val="22"/>
        </w:rPr>
        <w:t>,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336"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36"/>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337" w:author="Autor" w:date="2021-10-11T11:28:00Z">
        <w:r w:rsidRPr="0048064B" w:rsidDel="00CC5A02">
          <w:rPr>
            <w:rFonts w:ascii="Ebrima" w:hAnsi="Ebrima"/>
            <w:color w:val="000000" w:themeColor="text1"/>
            <w:sz w:val="22"/>
            <w:szCs w:val="22"/>
          </w:rPr>
          <w:delText xml:space="preserve"> </w:delText>
        </w:r>
      </w:del>
    </w:p>
    <w:p w14:paraId="33D4B5AD" w14:textId="77777777" w:rsidR="00A57348" w:rsidRPr="00CC5A02" w:rsidRDefault="00A57348">
      <w:pPr>
        <w:pStyle w:val="PargrafodaLista"/>
        <w:tabs>
          <w:tab w:val="left" w:pos="709"/>
        </w:tabs>
        <w:spacing w:line="276" w:lineRule="auto"/>
        <w:ind w:left="0"/>
        <w:jc w:val="both"/>
        <w:rPr>
          <w:rFonts w:ascii="Ebrima" w:hAnsi="Ebrima"/>
          <w:color w:val="000000" w:themeColor="text1"/>
          <w:sz w:val="22"/>
          <w:szCs w:val="22"/>
          <w:rPrChange w:id="338" w:author="Autor" w:date="2021-10-11T11:28:00Z">
            <w:rPr>
              <w:rFonts w:ascii="Ebrima" w:hAnsi="Ebrima"/>
              <w:b/>
              <w:bCs/>
              <w:color w:val="000000" w:themeColor="text1"/>
              <w:sz w:val="22"/>
              <w:szCs w:val="22"/>
            </w:rPr>
          </w:rPrChange>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39"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339"/>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40"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pPr>
        <w:pStyle w:val="PargrafodaLista"/>
        <w:spacing w:line="276" w:lineRule="auto"/>
        <w:rPr>
          <w:rFonts w:ascii="Ebrima" w:hAnsi="Ebrima" w:cstheme="minorHAnsi"/>
          <w:color w:val="000000" w:themeColor="text1"/>
          <w:sz w:val="22"/>
          <w:szCs w:val="22"/>
        </w:rPr>
        <w:pPrChange w:id="341" w:author="Autor" w:date="2021-10-11T11:29:00Z">
          <w:pPr>
            <w:pStyle w:val="PargrafodaLista"/>
            <w:tabs>
              <w:tab w:val="left" w:pos="709"/>
            </w:tabs>
            <w:spacing w:line="276" w:lineRule="auto"/>
            <w:ind w:left="0"/>
            <w:jc w:val="both"/>
          </w:pPr>
        </w:pPrChange>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342"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a partir da presente data, a depositar as Distribuições diretamente na Conta Centralizadora, hipótese na qual a Debenturista passará a utilizar os recursos das Distribuições </w:t>
      </w:r>
      <w:r w:rsidRPr="0048064B">
        <w:rPr>
          <w:rFonts w:ascii="Ebrima" w:hAnsi="Ebrima" w:cstheme="minorHAnsi"/>
          <w:color w:val="000000" w:themeColor="text1"/>
          <w:sz w:val="22"/>
          <w:szCs w:val="22"/>
        </w:rPr>
        <w:lastRenderedPageBreak/>
        <w:t>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spacing w:line="276" w:lineRule="auto"/>
        <w:rPr>
          <w:rFonts w:ascii="Ebrima" w:hAnsi="Ebrima" w:cstheme="minorHAnsi"/>
          <w:color w:val="000000" w:themeColor="text1"/>
          <w:sz w:val="22"/>
          <w:szCs w:val="22"/>
        </w:rPr>
        <w:pPrChange w:id="343" w:author="Autor" w:date="2021-10-11T11:29:00Z">
          <w:pPr>
            <w:pStyle w:val="PargrafodaLista"/>
            <w:tabs>
              <w:tab w:val="left" w:pos="709"/>
            </w:tabs>
            <w:spacing w:line="276" w:lineRule="auto"/>
            <w:ind w:left="0"/>
            <w:jc w:val="both"/>
          </w:pPr>
        </w:pPrChange>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mínimo das próximas parcelas de pagamento do CRI.</w:t>
      </w:r>
      <w:del w:id="344" w:author="Autor" w:date="2021-10-11T11:29:00Z">
        <w:r w:rsidR="006372CF" w:rsidDel="0028521C">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spacing w:line="276" w:lineRule="auto"/>
        <w:rPr>
          <w:rFonts w:ascii="Ebrima" w:hAnsi="Ebrima" w:cstheme="minorHAnsi"/>
          <w:color w:val="000000" w:themeColor="text1"/>
          <w:sz w:val="22"/>
          <w:szCs w:val="22"/>
        </w:rPr>
        <w:pPrChange w:id="345" w:author="Autor" w:date="2021-10-11T11:29:00Z">
          <w:pPr>
            <w:pStyle w:val="PargrafodaLista"/>
            <w:tabs>
              <w:tab w:val="left" w:pos="709"/>
            </w:tabs>
            <w:spacing w:line="276" w:lineRule="auto"/>
            <w:ind w:left="0"/>
            <w:jc w:val="both"/>
          </w:pPr>
        </w:pPrChange>
      </w:pPr>
    </w:p>
    <w:bookmarkEnd w:id="342"/>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346"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8C9D6B7"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347"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w:t>
      </w:r>
      <w:ins w:id="348" w:author="Autor" w:date="2021-10-11T19:49:00Z">
        <w:r w:rsidR="00A14389">
          <w:rPr>
            <w:rFonts w:ascii="Ebrima" w:hAnsi="Ebrima"/>
            <w:color w:val="000000" w:themeColor="text1"/>
            <w:sz w:val="22"/>
            <w:szCs w:val="22"/>
          </w:rPr>
          <w:t>7</w:t>
        </w:r>
      </w:ins>
      <w:del w:id="349" w:author="Autor" w:date="2021-10-11T19:49:00Z">
        <w:r w:rsidRPr="0048064B" w:rsidDel="00A14389">
          <w:rPr>
            <w:rFonts w:ascii="Ebrima" w:hAnsi="Ebrima"/>
            <w:color w:val="000000" w:themeColor="text1"/>
            <w:sz w:val="22"/>
            <w:szCs w:val="22"/>
          </w:rPr>
          <w:delText>6</w:delText>
        </w:r>
      </w:del>
      <w:r w:rsidRPr="0048064B">
        <w:rPr>
          <w:rFonts w:ascii="Ebrima" w:hAnsi="Ebrima"/>
          <w:color w:val="000000" w:themeColor="text1"/>
          <w:sz w:val="22"/>
          <w:szCs w:val="22"/>
        </w:rPr>
        <w:t xml:space="preserve"> (se</w:t>
      </w:r>
      <w:ins w:id="350" w:author="Autor" w:date="2021-10-11T19:49:00Z">
        <w:r w:rsidR="00A14389">
          <w:rPr>
            <w:rFonts w:ascii="Ebrima" w:hAnsi="Ebrima"/>
            <w:color w:val="000000" w:themeColor="text1"/>
            <w:sz w:val="22"/>
            <w:szCs w:val="22"/>
          </w:rPr>
          <w:t>te</w:t>
        </w:r>
      </w:ins>
      <w:del w:id="351" w:author="Autor" w:date="2021-10-11T19:49:00Z">
        <w:r w:rsidRPr="0048064B" w:rsidDel="00A14389">
          <w:rPr>
            <w:rFonts w:ascii="Ebrima" w:hAnsi="Ebrima"/>
            <w:color w:val="000000" w:themeColor="text1"/>
            <w:sz w:val="22"/>
            <w:szCs w:val="22"/>
          </w:rPr>
          <w:delText>is</w:delText>
        </w:r>
      </w:del>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52" w:author="Autor" w:date="2021-10-11T11:29:00Z">
          <w:pPr>
            <w:pStyle w:val="PargrafodaLista"/>
            <w:tabs>
              <w:tab w:val="left" w:pos="0"/>
              <w:tab w:val="left" w:pos="851"/>
            </w:tabs>
            <w:spacing w:line="276" w:lineRule="auto"/>
            <w:ind w:left="0"/>
            <w:jc w:val="both"/>
          </w:pPr>
        </w:pPrChange>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353" w:name="_Hlk79690166"/>
      <w:bookmarkEnd w:id="347"/>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AAED9C3"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354" w:name="_Hlk62855536"/>
      <w:r w:rsidRPr="00C717F9">
        <w:rPr>
          <w:rFonts w:ascii="Ebrima" w:hAnsi="Ebrima"/>
          <w:bCs/>
          <w:color w:val="000000" w:themeColor="text1"/>
          <w:sz w:val="22"/>
          <w:szCs w:val="22"/>
        </w:rPr>
        <w:t xml:space="preserve">Reserva, </w:t>
      </w:r>
      <w:bookmarkEnd w:id="354"/>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del w:id="355" w:author="Autor" w:date="2021-10-11T19:51:00Z">
        <w:r w:rsidRPr="0048064B" w:rsidDel="00A14389">
          <w:rPr>
            <w:rFonts w:ascii="Ebrima" w:hAnsi="Ebrima"/>
            <w:bCs/>
            <w:color w:val="000000" w:themeColor="text1"/>
            <w:sz w:val="22"/>
            <w:szCs w:val="22"/>
          </w:rPr>
          <w:delText>2,5</w:delText>
        </w:r>
        <w:r w:rsidR="009C7A6F" w:rsidDel="00A14389">
          <w:rPr>
            <w:rFonts w:ascii="Ebrima" w:hAnsi="Ebrima"/>
            <w:bCs/>
            <w:color w:val="000000" w:themeColor="text1"/>
            <w:sz w:val="22"/>
            <w:szCs w:val="22"/>
          </w:rPr>
          <w:delText>0</w:delText>
        </w:r>
        <w:r w:rsidRPr="0048064B" w:rsidDel="00A14389">
          <w:rPr>
            <w:rFonts w:ascii="Ebrima" w:hAnsi="Ebrima"/>
            <w:bCs/>
            <w:color w:val="000000" w:themeColor="text1"/>
            <w:sz w:val="22"/>
            <w:szCs w:val="22"/>
          </w:rPr>
          <w:delText xml:space="preserve">% (dois inteiros e </w:delText>
        </w:r>
        <w:r w:rsidR="009C7A6F" w:rsidDel="00A14389">
          <w:rPr>
            <w:rFonts w:ascii="Ebrima" w:hAnsi="Ebrima"/>
            <w:bCs/>
            <w:color w:val="000000" w:themeColor="text1"/>
            <w:sz w:val="22"/>
            <w:szCs w:val="22"/>
          </w:rPr>
          <w:delText>cinquenta centésimos</w:delText>
        </w:r>
        <w:r w:rsidR="009C7A6F" w:rsidRPr="0048064B" w:rsidDel="00A14389">
          <w:rPr>
            <w:rFonts w:ascii="Ebrima" w:hAnsi="Ebrima"/>
            <w:bCs/>
            <w:color w:val="000000" w:themeColor="text1"/>
            <w:sz w:val="22"/>
            <w:szCs w:val="22"/>
          </w:rPr>
          <w:delText xml:space="preserve"> </w:delText>
        </w:r>
        <w:r w:rsidRPr="0048064B" w:rsidDel="00A14389">
          <w:rPr>
            <w:rFonts w:ascii="Ebrima" w:hAnsi="Ebrima"/>
            <w:bCs/>
            <w:color w:val="000000" w:themeColor="text1"/>
            <w:sz w:val="22"/>
            <w:szCs w:val="22"/>
          </w:rPr>
          <w:delText xml:space="preserve">por cento) do </w:delText>
        </w:r>
        <w:r w:rsidR="00DE6F1E" w:rsidRPr="00C717F9" w:rsidDel="00A14389">
          <w:rPr>
            <w:rFonts w:ascii="Ebrima" w:hAnsi="Ebrima"/>
            <w:bCs/>
            <w:color w:val="000000" w:themeColor="text1"/>
            <w:sz w:val="22"/>
            <w:szCs w:val="22"/>
          </w:rPr>
          <w:delText>S</w:delText>
        </w:r>
        <w:r w:rsidRPr="0048064B" w:rsidDel="00A14389">
          <w:rPr>
            <w:rFonts w:ascii="Ebrima" w:hAnsi="Ebrima"/>
            <w:bCs/>
            <w:color w:val="000000" w:themeColor="text1"/>
            <w:sz w:val="22"/>
            <w:szCs w:val="22"/>
          </w:rPr>
          <w:delText xml:space="preserve">aldo </w:delText>
        </w:r>
        <w:r w:rsidR="00DE6F1E" w:rsidRPr="00C717F9" w:rsidDel="00A14389">
          <w:rPr>
            <w:rFonts w:ascii="Ebrima" w:hAnsi="Ebrima"/>
            <w:bCs/>
            <w:color w:val="000000" w:themeColor="text1"/>
            <w:sz w:val="22"/>
            <w:szCs w:val="22"/>
          </w:rPr>
          <w:delText>D</w:delText>
        </w:r>
        <w:r w:rsidRPr="0048064B" w:rsidDel="00A14389">
          <w:rPr>
            <w:rFonts w:ascii="Ebrima" w:hAnsi="Ebrima"/>
            <w:bCs/>
            <w:color w:val="000000" w:themeColor="text1"/>
            <w:sz w:val="22"/>
            <w:szCs w:val="22"/>
          </w:rPr>
          <w:delText>evedor</w:delText>
        </w:r>
      </w:del>
      <w:ins w:id="356" w:author="Autor" w:date="2021-10-11T19:51:00Z">
        <w:r w:rsidR="00A14389">
          <w:rPr>
            <w:rFonts w:ascii="Ebrima" w:hAnsi="Ebrima"/>
            <w:bCs/>
            <w:color w:val="000000" w:themeColor="text1"/>
            <w:sz w:val="22"/>
            <w:szCs w:val="22"/>
          </w:rPr>
          <w:t xml:space="preserve">01 (uma) parcela de </w:t>
        </w:r>
      </w:ins>
      <w:ins w:id="357" w:author="Autor" w:date="2021-10-11T19:52:00Z">
        <w:r w:rsidR="00A14389">
          <w:rPr>
            <w:rFonts w:ascii="Ebrima" w:hAnsi="Ebrima"/>
            <w:bCs/>
            <w:color w:val="000000" w:themeColor="text1"/>
            <w:sz w:val="22"/>
            <w:szCs w:val="22"/>
          </w:rPr>
          <w:t>Remuneração</w:t>
        </w:r>
      </w:ins>
      <w:ins w:id="358" w:author="Autor" w:date="2021-10-11T19:51:00Z">
        <w:r w:rsidR="00A14389">
          <w:rPr>
            <w:rFonts w:ascii="Ebrima" w:hAnsi="Ebrima"/>
            <w:bCs/>
            <w:color w:val="000000" w:themeColor="text1"/>
            <w:sz w:val="22"/>
            <w:szCs w:val="22"/>
          </w:rPr>
          <w:t xml:space="preserve"> e Amortização Ordinária</w:t>
        </w:r>
      </w:ins>
      <w:r w:rsidRPr="0048064B">
        <w:rPr>
          <w:rFonts w:ascii="Ebrima" w:hAnsi="Ebrima"/>
          <w:bCs/>
          <w:color w:val="000000" w:themeColor="text1"/>
          <w:sz w:val="22"/>
          <w:szCs w:val="22"/>
        </w:rPr>
        <w:t xml:space="preserve"> da totalidade dos CRI efetivamente </w:t>
      </w:r>
      <w:r w:rsidRPr="0048064B">
        <w:rPr>
          <w:rFonts w:ascii="Ebrima" w:hAnsi="Ebrima"/>
          <w:bCs/>
          <w:color w:val="000000" w:themeColor="text1"/>
          <w:sz w:val="22"/>
          <w:szCs w:val="22"/>
        </w:rPr>
        <w:lastRenderedPageBreak/>
        <w:t xml:space="preserve">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59" w:author="Autor" w:date="2021-10-11T11:29: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360"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360"/>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361"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361"/>
      <w:r w:rsidRPr="00C717F9">
        <w:rPr>
          <w:rFonts w:ascii="Ebrima" w:hAnsi="Ebrima"/>
          <w:color w:val="000000" w:themeColor="text1"/>
          <w:sz w:val="22"/>
          <w:szCs w:val="22"/>
        </w:rPr>
        <w:t>Emitente.</w:t>
      </w:r>
    </w:p>
    <w:p w14:paraId="600C1702" w14:textId="77777777" w:rsidR="000F5F5C" w:rsidRPr="0048064B" w:rsidRDefault="000F5F5C">
      <w:pPr>
        <w:pStyle w:val="PargrafodaLista"/>
        <w:tabs>
          <w:tab w:val="left" w:pos="709"/>
          <w:tab w:val="left" w:pos="1560"/>
        </w:tabs>
        <w:spacing w:line="276" w:lineRule="auto"/>
        <w:ind w:left="720"/>
        <w:jc w:val="both"/>
        <w:rPr>
          <w:rFonts w:ascii="Ebrima" w:hAnsi="Ebrima"/>
          <w:color w:val="000000" w:themeColor="text1"/>
          <w:sz w:val="22"/>
          <w:szCs w:val="22"/>
        </w:rPr>
        <w:pPrChange w:id="362" w:author="Autor" w:date="2021-10-11T11:29:00Z">
          <w:pPr>
            <w:spacing w:line="276" w:lineRule="auto"/>
          </w:pPr>
        </w:pPrChange>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346"/>
    <w:bookmarkEnd w:id="353"/>
    <w:p w14:paraId="5A30D661" w14:textId="77777777" w:rsidR="00D148FD" w:rsidRPr="0048064B" w:rsidRDefault="00D148FD">
      <w:pPr>
        <w:pStyle w:val="PargrafodaLista"/>
        <w:tabs>
          <w:tab w:val="left" w:pos="709"/>
          <w:tab w:val="left" w:pos="1560"/>
        </w:tabs>
        <w:spacing w:line="276" w:lineRule="auto"/>
        <w:ind w:left="720"/>
        <w:jc w:val="both"/>
        <w:rPr>
          <w:rFonts w:ascii="Ebrima" w:hAnsi="Ebrima"/>
          <w:color w:val="000000" w:themeColor="text1"/>
          <w:sz w:val="22"/>
          <w:szCs w:val="22"/>
          <w:u w:val="single"/>
        </w:rPr>
        <w:pPrChange w:id="363" w:author="Autor" w:date="2021-10-11T11:29:00Z">
          <w:pPr>
            <w:spacing w:line="276" w:lineRule="auto"/>
          </w:pPr>
        </w:pPrChange>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pPr>
        <w:autoSpaceDE w:val="0"/>
        <w:autoSpaceDN w:val="0"/>
        <w:adjustRightInd w:val="0"/>
        <w:spacing w:line="276" w:lineRule="auto"/>
        <w:jc w:val="both"/>
        <w:rPr>
          <w:rFonts w:ascii="Ebrima" w:hAnsi="Ebrima"/>
          <w:sz w:val="22"/>
        </w:rPr>
        <w:pPrChange w:id="364" w:author="Autor" w:date="2021-10-11T11:30:00Z">
          <w:pPr>
            <w:autoSpaceDE w:val="0"/>
            <w:autoSpaceDN w:val="0"/>
            <w:adjustRightInd w:val="0"/>
            <w:spacing w:line="276" w:lineRule="auto"/>
            <w:ind w:left="709"/>
            <w:jc w:val="both"/>
          </w:pPr>
        </w:pPrChange>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pPr>
        <w:tabs>
          <w:tab w:val="left" w:pos="1418"/>
        </w:tabs>
        <w:spacing w:line="276" w:lineRule="auto"/>
        <w:ind w:right="-81"/>
        <w:jc w:val="both"/>
        <w:rPr>
          <w:rFonts w:ascii="Ebrima" w:hAnsi="Ebrima"/>
          <w:sz w:val="22"/>
        </w:rPr>
        <w:pPrChange w:id="365" w:author="Autor" w:date="2021-10-11T11:30:00Z">
          <w:pPr>
            <w:tabs>
              <w:tab w:val="left" w:pos="1418"/>
            </w:tabs>
            <w:spacing w:line="276" w:lineRule="auto"/>
            <w:ind w:left="709" w:right="-81"/>
            <w:jc w:val="both"/>
          </w:pPr>
        </w:pPrChange>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366"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366"/>
      <w:r w:rsidRPr="009954DF">
        <w:rPr>
          <w:rFonts w:ascii="Ebrima" w:hAnsi="Ebrima"/>
          <w:sz w:val="22"/>
        </w:rPr>
        <w:t>.</w:t>
      </w:r>
    </w:p>
    <w:bookmarkEnd w:id="340"/>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2030D545"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367" w:author="Autor" w:date="2021-10-11T09:52:00Z">
        <w:r w:rsidR="004E1A49"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368" w:author="Autor" w:date="2021-10-11T11:3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EF4E25" w:rsidRDefault="00E02BEE" w:rsidP="006B7680">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369" w:author="Autor" w:date="2021-10-11T11:3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370" w:author="Autor" w:date="2021-10-11T11:30:00Z">
          <w:pPr>
            <w:tabs>
              <w:tab w:val="left" w:pos="1418"/>
            </w:tabs>
            <w:spacing w:line="276" w:lineRule="auto"/>
            <w:contextualSpacing/>
            <w:jc w:val="both"/>
          </w:pPr>
        </w:pPrChange>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71" w:name="_DV_M135"/>
      <w:bookmarkStart w:id="372" w:name="_DV_M137"/>
      <w:bookmarkStart w:id="373" w:name="_DV_M139"/>
      <w:bookmarkEnd w:id="371"/>
      <w:bookmarkEnd w:id="372"/>
      <w:bookmarkEnd w:id="373"/>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64CA72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374" w:author="Autor" w:date="2021-10-11T09:53:00Z">
        <w:r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375" w:author="Autor" w:date="2021-10-11T11:30:00Z">
          <w:pPr>
            <w:tabs>
              <w:tab w:val="left" w:pos="1418"/>
            </w:tabs>
            <w:spacing w:line="276" w:lineRule="auto"/>
          </w:pPr>
        </w:pPrChange>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ind w:left="709"/>
        <w:rPr>
          <w:rFonts w:ascii="Ebrima" w:hAnsi="Ebrima"/>
          <w:color w:val="000000" w:themeColor="text1"/>
          <w:sz w:val="22"/>
          <w:szCs w:val="22"/>
        </w:rPr>
        <w:pPrChange w:id="376" w:author="Autor" w:date="2021-10-11T11:30:00Z">
          <w:pPr>
            <w:tabs>
              <w:tab w:val="left" w:pos="1418"/>
            </w:tabs>
            <w:spacing w:line="276" w:lineRule="auto"/>
          </w:pPr>
        </w:pPrChange>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1FEF7C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377" w:author="Autor" w:date="2021-10-11T09:53:00Z">
        <w:r w:rsidR="005C5EB0" w:rsidDel="007D012D">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78" w:name="_Toc435632651"/>
      <w:bookmarkStart w:id="379"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378"/>
      <w:bookmarkEnd w:id="379"/>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lastRenderedPageBreak/>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43B9A381" w:rsidR="00EB6C40" w:rsidRPr="0048064B" w:rsidRDefault="00EB6C40">
      <w:pPr>
        <w:pStyle w:val="Ttulo3"/>
        <w:spacing w:line="276" w:lineRule="auto"/>
        <w:rPr>
          <w:rFonts w:ascii="Ebrima" w:hAnsi="Ebrima"/>
          <w:bCs/>
          <w:smallCaps/>
          <w:color w:val="000000" w:themeColor="text1"/>
          <w:sz w:val="22"/>
          <w:szCs w:val="22"/>
        </w:rPr>
      </w:pPr>
      <w:bookmarkStart w:id="380" w:name="_DV_M109"/>
      <w:bookmarkEnd w:id="380"/>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del w:id="381" w:author="Autor" w:date="2021-10-11T09:53:00Z">
        <w:r w:rsidR="004E1A49" w:rsidRPr="0048064B" w:rsidDel="007D012D">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77D0E37"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w:t>
      </w:r>
      <w:del w:id="382" w:author="Autor" w:date="2021-10-11T09:53:00Z">
        <w:r w:rsidR="008B6404" w:rsidRPr="0048064B" w:rsidDel="007D012D">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383" w:author="Autor" w:date="2021-10-11T09:53:00Z">
        <w:r w:rsidRPr="0048064B" w:rsidDel="007D012D">
          <w:rPr>
            <w:rFonts w:ascii="Ebrima" w:hAnsi="Ebrima"/>
            <w:color w:val="000000" w:themeColor="text1"/>
            <w:sz w:val="22"/>
            <w:szCs w:val="22"/>
          </w:rPr>
          <w:delText>Não Automático</w:delText>
        </w:r>
        <w:r w:rsidR="00665971" w:rsidRPr="0048064B" w:rsidDel="007D012D">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Change w:id="384" w:author="Autor" w:date="2021-10-11T11:31:00Z">
          <w:pPr>
            <w:spacing w:line="276" w:lineRule="auto"/>
          </w:pPr>
        </w:pPrChange>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4D9E6A44"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del w:id="385" w:author="Autor" w:date="2021-10-11T11:31:00Z">
        <w:r w:rsidR="0084702A" w:rsidDel="00150F1C">
          <w:rPr>
            <w:rFonts w:ascii="Ebrima" w:hAnsi="Ebrima"/>
            <w:color w:val="000000" w:themeColor="text1"/>
            <w:sz w:val="22"/>
            <w:szCs w:val="22"/>
          </w:rPr>
          <w:delText xml:space="preserve">de </w:delText>
        </w:r>
      </w:del>
      <w:ins w:id="386" w:author="Autor" w:date="2021-10-11T11:31:00Z">
        <w:r w:rsidR="00150F1C">
          <w:rPr>
            <w:rFonts w:ascii="Ebrima" w:hAnsi="Ebrima"/>
            <w:color w:val="000000" w:themeColor="text1"/>
            <w:sz w:val="22"/>
            <w:szCs w:val="22"/>
          </w:rPr>
          <w:t>acima de</w:t>
        </w:r>
      </w:ins>
      <w:del w:id="387" w:author="Autor" w:date="2021-10-11T11:31:00Z">
        <w:r w:rsidR="0084702A" w:rsidDel="00150F1C">
          <w:rPr>
            <w:rFonts w:ascii="Ebrima" w:hAnsi="Ebrima"/>
            <w:color w:val="000000" w:themeColor="text1"/>
            <w:sz w:val="22"/>
            <w:szCs w:val="22"/>
          </w:rPr>
          <w:delText>até</w:delText>
        </w:r>
      </w:del>
      <w:r w:rsidR="0084702A">
        <w:rPr>
          <w:rFonts w:ascii="Ebrima" w:hAnsi="Ebrima"/>
          <w:color w:val="000000" w:themeColor="text1"/>
          <w:sz w:val="22"/>
          <w:szCs w:val="22"/>
        </w:rPr>
        <w:t xml:space="preserve"> R$ </w:t>
      </w:r>
      <w:del w:id="388"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389" w:author="Autor" w:date="2021-09-21T16:08:00Z">
        <w:r w:rsidR="0094289B">
          <w:rPr>
            <w:rFonts w:ascii="Ebrima" w:hAnsi="Ebrima"/>
            <w:bCs/>
            <w:color w:val="000000" w:themeColor="text1"/>
            <w:sz w:val="22"/>
            <w:szCs w:val="22"/>
          </w:rPr>
          <w:t xml:space="preserve">20.000.000,00 </w:t>
        </w:r>
      </w:ins>
      <w:del w:id="390"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391"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392"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02C3E03F"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ins w:id="393" w:author="Autor" w:date="2021-10-11T11:31:00Z">
        <w:r w:rsidR="00150F1C">
          <w:rPr>
            <w:rFonts w:ascii="Ebrima" w:hAnsi="Ebrima"/>
            <w:color w:val="000000" w:themeColor="text1"/>
            <w:sz w:val="22"/>
            <w:szCs w:val="22"/>
          </w:rPr>
          <w:t xml:space="preserve">acima </w:t>
        </w:r>
      </w:ins>
      <w:r w:rsidR="00810B2E">
        <w:rPr>
          <w:rFonts w:ascii="Ebrima" w:hAnsi="Ebrima"/>
          <w:color w:val="000000" w:themeColor="text1"/>
          <w:sz w:val="22"/>
          <w:szCs w:val="22"/>
        </w:rPr>
        <w:t>de</w:t>
      </w:r>
      <w:del w:id="394" w:author="Autor" w:date="2021-10-11T11:31:00Z">
        <w:r w:rsidR="00810B2E" w:rsidDel="00150F1C">
          <w:rPr>
            <w:rFonts w:ascii="Ebrima" w:hAnsi="Ebrima"/>
            <w:color w:val="000000" w:themeColor="text1"/>
            <w:sz w:val="22"/>
            <w:szCs w:val="22"/>
          </w:rPr>
          <w:delText xml:space="preserve"> até</w:delText>
        </w:r>
      </w:del>
      <w:r w:rsidR="00810B2E">
        <w:rPr>
          <w:rFonts w:ascii="Ebrima" w:hAnsi="Ebrima"/>
          <w:color w:val="000000" w:themeColor="text1"/>
          <w:sz w:val="22"/>
          <w:szCs w:val="22"/>
        </w:rPr>
        <w:t xml:space="preserve"> R$ </w:t>
      </w:r>
      <w:ins w:id="395" w:author="Autor" w:date="2021-09-21T16:08:00Z">
        <w:r w:rsidR="0094289B">
          <w:rPr>
            <w:rFonts w:ascii="Ebrima" w:hAnsi="Ebrima"/>
            <w:bCs/>
            <w:color w:val="000000" w:themeColor="text1"/>
            <w:sz w:val="22"/>
            <w:szCs w:val="22"/>
          </w:rPr>
          <w:t>20.000.000,00 (vinte milhões de reais)</w:t>
        </w:r>
      </w:ins>
      <w:del w:id="396"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3A9D4179"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ntecipado</w:t>
      </w:r>
      <w:del w:id="397" w:author="Autor" w:date="2021-10-11T09:54:00Z">
        <w:r w:rsidR="00E7674B" w:rsidRPr="0048064B" w:rsidDel="007D012D">
          <w:rPr>
            <w:rFonts w:ascii="Ebrima" w:hAnsi="Ebrima"/>
            <w:color w:val="000000" w:themeColor="text1"/>
            <w:sz w:val="22"/>
            <w:szCs w:val="22"/>
          </w:rPr>
          <w:delText xml:space="preserve"> </w:delText>
        </w:r>
        <w:r w:rsidR="003C42F4" w:rsidDel="007D012D">
          <w:rPr>
            <w:rFonts w:ascii="Ebrima" w:hAnsi="Ebrima"/>
            <w:color w:val="000000" w:themeColor="text1"/>
            <w:sz w:val="22"/>
            <w:szCs w:val="22"/>
          </w:rPr>
          <w:delText>N</w:delText>
        </w:r>
        <w:r w:rsidR="00E7674B" w:rsidRPr="0048064B" w:rsidDel="007D012D">
          <w:rPr>
            <w:rFonts w:ascii="Ebrima" w:hAnsi="Ebrima"/>
            <w:color w:val="000000" w:themeColor="text1"/>
            <w:sz w:val="22"/>
            <w:szCs w:val="22"/>
          </w:rPr>
          <w:delText xml:space="preserve">ão </w:delText>
        </w:r>
        <w:r w:rsidR="003C42F4" w:rsidDel="007D012D">
          <w:rPr>
            <w:rFonts w:ascii="Ebrima" w:hAnsi="Ebrima"/>
            <w:color w:val="000000" w:themeColor="text1"/>
            <w:sz w:val="22"/>
            <w:szCs w:val="22"/>
          </w:rPr>
          <w:delText>A</w:delText>
        </w:r>
        <w:r w:rsidR="00E7674B" w:rsidRPr="0048064B" w:rsidDel="007D012D">
          <w:rPr>
            <w:rFonts w:ascii="Ebrima" w:hAnsi="Ebrima"/>
            <w:color w:val="000000" w:themeColor="text1"/>
            <w:sz w:val="22"/>
            <w:szCs w:val="22"/>
          </w:rPr>
          <w:delText>utomático</w:delText>
        </w:r>
      </w:del>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pStyle w:val="PargrafodaLista"/>
        <w:spacing w:line="276" w:lineRule="auto"/>
        <w:rPr>
          <w:rFonts w:ascii="Ebrima" w:hAnsi="Ebrima"/>
          <w:color w:val="000000" w:themeColor="text1"/>
          <w:sz w:val="22"/>
          <w:szCs w:val="22"/>
        </w:rPr>
        <w:pPrChange w:id="398" w:author="Autor" w:date="2021-10-11T11:32:00Z">
          <w:pPr>
            <w:spacing w:line="276" w:lineRule="auto"/>
          </w:pPr>
        </w:pPrChange>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pPr>
        <w:pStyle w:val="PargrafodaLista"/>
        <w:spacing w:line="276" w:lineRule="auto"/>
        <w:rPr>
          <w:rFonts w:ascii="Ebrima" w:hAnsi="Ebrima" w:cstheme="minorHAnsi"/>
          <w:color w:val="000000" w:themeColor="text1"/>
          <w:sz w:val="22"/>
          <w:szCs w:val="22"/>
        </w:rPr>
        <w:pPrChange w:id="399" w:author="Autor" w:date="2021-10-11T11:32:00Z">
          <w:pPr>
            <w:spacing w:line="276" w:lineRule="auto"/>
          </w:pPr>
        </w:pPrChange>
      </w:pPr>
    </w:p>
    <w:p w14:paraId="73993318" w14:textId="34691007"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400" w:author="Autor" w:date="2021-10-11T09:54:00Z">
        <w:r w:rsidRPr="0048064B" w:rsidDel="007D012D">
          <w:rPr>
            <w:rFonts w:ascii="Ebrima" w:hAnsi="Ebrima"/>
            <w:color w:val="000000" w:themeColor="text1"/>
            <w:sz w:val="22"/>
            <w:szCs w:val="22"/>
          </w:rPr>
          <w:delText xml:space="preserve"> </w:delText>
        </w:r>
        <w:r w:rsidR="004E1A49" w:rsidRPr="0048064B" w:rsidDel="007D012D">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68093F12"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401" w:author="Autor" w:date="2021-10-11T09:54:00Z">
        <w:r w:rsidR="004E1A49" w:rsidRPr="0048064B" w:rsidDel="007D012D">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402" w:author="Autor" w:date="2021-10-11T09:54:00Z">
        <w:r w:rsidR="00206D93" w:rsidRPr="0048064B" w:rsidDel="007D012D">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w:t>
      </w:r>
      <w:r w:rsidRPr="0048064B">
        <w:rPr>
          <w:rFonts w:ascii="Ebrima" w:hAnsi="Ebrima"/>
          <w:color w:val="000000" w:themeColor="text1"/>
          <w:sz w:val="22"/>
          <w:szCs w:val="22"/>
        </w:rPr>
        <w:lastRenderedPageBreak/>
        <w:t xml:space="preserve">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43B03E01"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 Evento de Vencimento Antecipado</w:t>
      </w:r>
      <w:del w:id="403" w:author="Autor" w:date="2021-10-11T09:54:00Z">
        <w:r w:rsidR="00807A0D" w:rsidDel="007D012D">
          <w:rPr>
            <w:rFonts w:ascii="Ebrima" w:hAnsi="Ebrima"/>
            <w:color w:val="000000" w:themeColor="text1"/>
            <w:sz w:val="22"/>
            <w:szCs w:val="22"/>
          </w:rPr>
          <w:delText xml:space="preserve"> Não Automático</w:delText>
        </w:r>
      </w:del>
      <w:r w:rsidR="00807A0D">
        <w:rPr>
          <w:rFonts w:ascii="Ebrima" w:hAnsi="Ebrima"/>
          <w:color w:val="000000" w:themeColor="text1"/>
          <w:sz w:val="22"/>
          <w:szCs w:val="22"/>
        </w:rPr>
        <w:t xml:space="preserve">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118B1190"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serão exercíveis as penalidades decorrentes de um Evento de Vencimento Antecipado</w:t>
      </w:r>
      <w:del w:id="404" w:author="Autor" w:date="2021-10-11T09:54:00Z">
        <w:r w:rsidDel="007D012D">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pPr>
        <w:pStyle w:val="PargrafodaLista"/>
        <w:ind w:left="1418"/>
        <w:rPr>
          <w:rFonts w:ascii="Ebrima" w:hAnsi="Ebrima"/>
          <w:color w:val="000000" w:themeColor="text1"/>
          <w:sz w:val="22"/>
          <w:szCs w:val="22"/>
        </w:rPr>
        <w:pPrChange w:id="405" w:author="Autor" w:date="2021-10-11T09:54:00Z">
          <w:pPr>
            <w:pStyle w:val="PargrafodaLista"/>
          </w:pPr>
        </w:pPrChange>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pPr>
        <w:pStyle w:val="PargrafodaLista"/>
        <w:ind w:left="1418"/>
        <w:rPr>
          <w:rFonts w:ascii="Ebrima" w:hAnsi="Ebrima" w:cs="Arial"/>
          <w:color w:val="000000" w:themeColor="text1"/>
          <w:sz w:val="22"/>
          <w:szCs w:val="22"/>
        </w:rPr>
        <w:pPrChange w:id="406" w:author="Autor" w:date="2021-10-11T09:54:00Z">
          <w:pPr>
            <w:pStyle w:val="ListaColorida-nfase11"/>
            <w:spacing w:line="276" w:lineRule="auto"/>
            <w:ind w:left="0"/>
            <w:jc w:val="both"/>
          </w:pPr>
        </w:pPrChange>
      </w:pPr>
      <w:bookmarkStart w:id="407" w:name="_Toc529886185"/>
      <w:bookmarkStart w:id="408"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409"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409"/>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407"/>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410"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411" w:name="_DV_M527"/>
      <w:bookmarkStart w:id="412" w:name="_DV_M525"/>
      <w:bookmarkEnd w:id="411"/>
      <w:bookmarkEnd w:id="412"/>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408"/>
    <w:bookmarkEnd w:id="410"/>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413" w:name="_Toc358972884"/>
      <w:bookmarkStart w:id="414" w:name="_Toc366774283"/>
      <w:bookmarkStart w:id="415" w:name="_Toc390279710"/>
      <w:bookmarkStart w:id="416" w:name="_Toc435632657"/>
      <w:bookmarkStart w:id="417"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413"/>
      <w:bookmarkEnd w:id="414"/>
      <w:bookmarkEnd w:id="415"/>
      <w:bookmarkEnd w:id="416"/>
      <w:bookmarkEnd w:id="417"/>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w:t>
      </w:r>
      <w:r w:rsidRPr="0048064B">
        <w:rPr>
          <w:rFonts w:ascii="Ebrima" w:hAnsi="Ebrima"/>
          <w:color w:val="000000" w:themeColor="text1"/>
          <w:sz w:val="22"/>
          <w:szCs w:val="22"/>
        </w:rPr>
        <w:lastRenderedPageBreak/>
        <w:t xml:space="preserve">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pStyle w:val="PargrafodaLista"/>
        <w:spacing w:line="276" w:lineRule="auto"/>
        <w:ind w:left="709"/>
        <w:rPr>
          <w:rFonts w:ascii="Ebrima" w:hAnsi="Ebrima"/>
          <w:color w:val="000000" w:themeColor="text1"/>
          <w:sz w:val="22"/>
          <w:szCs w:val="22"/>
        </w:rPr>
        <w:pPrChange w:id="418" w:author="Autor" w:date="2021-10-11T11:32:00Z">
          <w:pPr>
            <w:spacing w:line="276" w:lineRule="auto"/>
          </w:pPr>
        </w:pPrChange>
      </w:pPr>
    </w:p>
    <w:p w14:paraId="7B117647" w14:textId="7B9C4619" w:rsidR="00EF0BBE" w:rsidRPr="008843FD" w:rsidRDefault="00DC5F7A">
      <w:pPr>
        <w:pStyle w:val="PargrafodaLista"/>
        <w:numPr>
          <w:ilvl w:val="2"/>
          <w:numId w:val="42"/>
        </w:numPr>
        <w:tabs>
          <w:tab w:val="left" w:pos="1701"/>
        </w:tabs>
        <w:spacing w:line="276" w:lineRule="auto"/>
        <w:ind w:left="709" w:firstLine="0"/>
        <w:jc w:val="both"/>
        <w:rPr>
          <w:rFonts w:ascii="Ebrima" w:hAnsi="Ebrima"/>
          <w:color w:val="000000" w:themeColor="text1"/>
          <w:sz w:val="20"/>
          <w:szCs w:val="20"/>
        </w:rPr>
        <w:pPrChange w:id="419" w:author="Autor" w:date="2021-10-11T11:32:00Z">
          <w:pPr>
            <w:pStyle w:val="PargrafodaLista"/>
            <w:numPr>
              <w:ilvl w:val="2"/>
              <w:numId w:val="42"/>
            </w:numPr>
            <w:spacing w:line="276" w:lineRule="auto"/>
            <w:ind w:left="709" w:hanging="720"/>
            <w:jc w:val="both"/>
          </w:pPr>
        </w:pPrChange>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del w:id="420" w:author="Autor" w:date="2021-10-11T11:32:00Z">
        <w:r w:rsidR="00551919" w:rsidRPr="008843FD" w:rsidDel="00D43CA4">
          <w:rPr>
            <w:rFonts w:ascii="Ebrima" w:hAnsi="Ebrima"/>
            <w:color w:val="000000" w:themeColor="text1"/>
            <w:sz w:val="20"/>
            <w:szCs w:val="20"/>
          </w:rPr>
          <w:delText xml:space="preserve"> </w:delText>
        </w:r>
      </w:del>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2227A3AB" w:rsidR="00551919" w:rsidRPr="008843FD" w:rsidRDefault="00551919">
      <w:pPr>
        <w:pStyle w:val="PargrafodaLista"/>
        <w:numPr>
          <w:ilvl w:val="2"/>
          <w:numId w:val="42"/>
        </w:numPr>
        <w:tabs>
          <w:tab w:val="left" w:pos="1701"/>
        </w:tabs>
        <w:spacing w:line="276" w:lineRule="auto"/>
        <w:ind w:left="709" w:firstLine="0"/>
        <w:jc w:val="both"/>
        <w:rPr>
          <w:rFonts w:ascii="Ebrima" w:hAnsi="Ebrima"/>
          <w:color w:val="000000" w:themeColor="text1"/>
          <w:sz w:val="22"/>
          <w:szCs w:val="22"/>
        </w:rPr>
        <w:pPrChange w:id="421" w:author="Autor" w:date="2021-10-11T11:32:00Z">
          <w:pPr>
            <w:pStyle w:val="PargrafodaLista"/>
            <w:numPr>
              <w:ilvl w:val="2"/>
              <w:numId w:val="42"/>
            </w:numPr>
            <w:spacing w:line="276" w:lineRule="auto"/>
            <w:ind w:left="709" w:hanging="720"/>
            <w:jc w:val="both"/>
          </w:pPr>
        </w:pPrChange>
      </w:pPr>
      <w:r>
        <w:rPr>
          <w:rFonts w:ascii="Ebrima" w:hAnsi="Ebrima"/>
          <w:color w:val="000000" w:themeColor="text1"/>
          <w:sz w:val="22"/>
          <w:szCs w:val="22"/>
        </w:rPr>
        <w:t xml:space="preserve">Sem </w:t>
      </w:r>
      <w:r w:rsidRPr="00D43CA4">
        <w:rPr>
          <w:rFonts w:ascii="Ebrima" w:hAnsi="Ebrima"/>
          <w:sz w:val="22"/>
          <w:szCs w:val="22"/>
          <w:rPrChange w:id="422" w:author="Autor" w:date="2021-10-11T11:32:00Z">
            <w:rPr>
              <w:rFonts w:ascii="Ebrima" w:hAnsi="Ebrima"/>
              <w:color w:val="000000" w:themeColor="text1"/>
              <w:sz w:val="22"/>
              <w:szCs w:val="22"/>
            </w:rPr>
          </w:rPrChange>
        </w:rPr>
        <w:t>prejuízo</w:t>
      </w:r>
      <w:r>
        <w:rPr>
          <w:rFonts w:ascii="Ebrima" w:hAnsi="Ebrima"/>
          <w:color w:val="000000" w:themeColor="text1"/>
          <w:sz w:val="22"/>
          <w:szCs w:val="22"/>
        </w:rPr>
        <w:t xml:space="preserve"> do quanto exposto na Cláusula 19.3.1.</w:t>
      </w:r>
      <w:ins w:id="423" w:author="Autor" w:date="2021-10-11T11:32:00Z">
        <w:r w:rsidR="00D43CA4">
          <w:rPr>
            <w:rFonts w:ascii="Ebrima" w:hAnsi="Ebrima"/>
            <w:color w:val="000000" w:themeColor="text1"/>
            <w:sz w:val="22"/>
            <w:szCs w:val="22"/>
          </w:rPr>
          <w:t>,</w:t>
        </w:r>
      </w:ins>
      <w:r>
        <w:rPr>
          <w:rFonts w:ascii="Ebrima" w:hAnsi="Ebrima"/>
          <w:color w:val="000000" w:themeColor="text1"/>
          <w:sz w:val="22"/>
          <w:szCs w:val="22"/>
        </w:rPr>
        <w:t xml:space="preserve">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pStyle w:val="PargrafodaLista"/>
        <w:spacing w:line="276" w:lineRule="auto"/>
        <w:ind w:left="709"/>
        <w:rPr>
          <w:rFonts w:ascii="Ebrima" w:hAnsi="Ebrima"/>
          <w:color w:val="000000" w:themeColor="text1"/>
          <w:sz w:val="22"/>
          <w:szCs w:val="22"/>
        </w:rPr>
        <w:pPrChange w:id="424" w:author="Autor" w:date="2021-10-11T11:32:00Z">
          <w:pPr>
            <w:spacing w:line="276" w:lineRule="auto"/>
          </w:pPr>
        </w:pPrChange>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0D2DF059" w:rsidR="00FB111D" w:rsidRDefault="00FB111D">
      <w:pPr>
        <w:spacing w:line="276" w:lineRule="auto"/>
        <w:jc w:val="center"/>
        <w:rPr>
          <w:ins w:id="425" w:author="Autor" w:date="2021-10-11T11:32:00Z"/>
          <w:rFonts w:ascii="Ebrima" w:hAnsi="Ebrima"/>
          <w:color w:val="000000" w:themeColor="text1"/>
          <w:sz w:val="22"/>
          <w:szCs w:val="22"/>
        </w:rPr>
      </w:pPr>
    </w:p>
    <w:p w14:paraId="366A2C06" w14:textId="77777777" w:rsidR="00D43CA4" w:rsidRPr="0048064B" w:rsidRDefault="00D43CA4">
      <w:pPr>
        <w:spacing w:line="276" w:lineRule="auto"/>
        <w:jc w:val="center"/>
        <w:rPr>
          <w:rFonts w:ascii="Ebrima" w:hAnsi="Ebrima"/>
          <w:color w:val="000000" w:themeColor="text1"/>
          <w:sz w:val="22"/>
          <w:szCs w:val="22"/>
        </w:rPr>
      </w:pPr>
    </w:p>
    <w:p w14:paraId="5AA04420" w14:textId="32973F4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ins w:id="426" w:author="Autor" w:date="2021-10-11T11:32:00Z">
        <w:r w:rsidR="00782214">
          <w:rPr>
            <w:rFonts w:ascii="Ebrima" w:hAnsi="Ebrima"/>
            <w:bCs/>
            <w:color w:val="000000" w:themeColor="text1"/>
            <w:sz w:val="22"/>
            <w:szCs w:val="22"/>
          </w:rPr>
          <w:t>1</w:t>
        </w:r>
      </w:ins>
      <w:ins w:id="427" w:author="Autor" w:date="2021-10-11T19:53:00Z">
        <w:r w:rsidR="00A14389">
          <w:rPr>
            <w:rFonts w:ascii="Ebrima" w:hAnsi="Ebrima"/>
            <w:bCs/>
            <w:color w:val="000000" w:themeColor="text1"/>
            <w:sz w:val="22"/>
            <w:szCs w:val="22"/>
          </w:rPr>
          <w:t>3</w:t>
        </w:r>
      </w:ins>
      <w:ins w:id="428" w:author="Autor" w:date="2021-10-11T11:32:00Z">
        <w:del w:id="429" w:author="Autor" w:date="2021-10-11T19:53:00Z">
          <w:r w:rsidR="00782214" w:rsidDel="00A14389">
            <w:rPr>
              <w:rFonts w:ascii="Ebrima" w:hAnsi="Ebrima"/>
              <w:bCs/>
              <w:color w:val="000000" w:themeColor="text1"/>
              <w:sz w:val="22"/>
              <w:szCs w:val="22"/>
            </w:rPr>
            <w:delText>1</w:delText>
          </w:r>
        </w:del>
      </w:ins>
      <w:del w:id="430" w:author="Autor" w:date="2021-10-11T11:32:00Z">
        <w:r w:rsidR="001A5811" w:rsidRPr="0048064B" w:rsidDel="00782214">
          <w:rPr>
            <w:rFonts w:ascii="Ebrima" w:hAnsi="Ebrima"/>
            <w:bCs/>
            <w:color w:val="000000" w:themeColor="text1"/>
            <w:sz w:val="22"/>
            <w:szCs w:val="22"/>
          </w:rPr>
          <w:delText>[</w:delText>
        </w:r>
        <w:r w:rsidR="001A5811" w:rsidRPr="0048064B" w:rsidDel="00782214">
          <w:rPr>
            <w:rFonts w:ascii="Ebrima" w:hAnsi="Ebrima"/>
            <w:bCs/>
            <w:color w:val="000000" w:themeColor="text1"/>
            <w:sz w:val="22"/>
            <w:szCs w:val="22"/>
            <w:highlight w:val="yellow"/>
          </w:rPr>
          <w:delText>•</w:delText>
        </w:r>
        <w:r w:rsidR="001A5811" w:rsidRPr="0048064B" w:rsidDel="00782214">
          <w:rPr>
            <w:rFonts w:ascii="Ebrima" w:hAnsi="Ebrima"/>
            <w:bCs/>
            <w:color w:val="000000" w:themeColor="text1"/>
            <w:sz w:val="22"/>
            <w:szCs w:val="22"/>
          </w:rPr>
          <w:delText>]</w:delText>
        </w:r>
      </w:del>
      <w:r w:rsidRPr="0048064B">
        <w:rPr>
          <w:rFonts w:ascii="Ebrima" w:hAnsi="Ebrima"/>
          <w:color w:val="000000" w:themeColor="text1"/>
          <w:sz w:val="22"/>
          <w:szCs w:val="22"/>
        </w:rPr>
        <w:t xml:space="preserve"> de </w:t>
      </w:r>
      <w:ins w:id="431" w:author="Autor" w:date="2021-10-11T11:32:00Z">
        <w:r w:rsidR="00782214">
          <w:rPr>
            <w:rFonts w:ascii="Ebrima" w:hAnsi="Ebrima"/>
            <w:bCs/>
            <w:color w:val="000000" w:themeColor="text1"/>
            <w:sz w:val="22"/>
            <w:szCs w:val="22"/>
          </w:rPr>
          <w:t>outu</w:t>
        </w:r>
      </w:ins>
      <w:del w:id="432" w:author="Autor" w:date="2021-10-11T11:32:00Z">
        <w:r w:rsidR="00584DBF" w:rsidDel="00782214">
          <w:rPr>
            <w:rFonts w:ascii="Ebrima" w:hAnsi="Ebrima"/>
            <w:bCs/>
            <w:color w:val="000000" w:themeColor="text1"/>
            <w:sz w:val="22"/>
            <w:szCs w:val="22"/>
          </w:rPr>
          <w:delText>setem</w:delText>
        </w:r>
      </w:del>
      <w:r w:rsidR="00584DBF">
        <w:rPr>
          <w:rFonts w:ascii="Ebrima" w:hAnsi="Ebrima"/>
          <w:bCs/>
          <w:color w:val="000000" w:themeColor="text1"/>
          <w:sz w:val="22"/>
          <w:szCs w:val="22"/>
        </w:rPr>
        <w:t>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ins w:id="433" w:author="Autor" w:date="2021-10-11T11:33:00Z">
        <w:r w:rsidR="00A84C98">
          <w:rPr>
            <w:rFonts w:ascii="Ebrima" w:hAnsi="Ebrima"/>
            <w:color w:val="000000" w:themeColor="text1"/>
            <w:sz w:val="22"/>
            <w:szCs w:val="22"/>
          </w:rPr>
          <w:t>.</w:t>
        </w:r>
      </w:ins>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434"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434"/>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75B64911" w:rsidR="009B14F9" w:rsidRPr="0048064B" w:rsidRDefault="009B14F9">
      <w:pPr>
        <w:spacing w:line="276" w:lineRule="auto"/>
        <w:jc w:val="both"/>
        <w:rPr>
          <w:rFonts w:ascii="Ebrima" w:hAnsi="Ebrima"/>
          <w:color w:val="000000" w:themeColor="text1"/>
          <w:sz w:val="22"/>
          <w:szCs w:val="22"/>
        </w:rPr>
      </w:pPr>
      <w:r w:rsidRPr="00B36154">
        <w:rPr>
          <w:rFonts w:ascii="Ebrima" w:hAnsi="Ebrima"/>
          <w:i/>
          <w:iCs/>
          <w:color w:val="000000" w:themeColor="text1"/>
          <w:sz w:val="22"/>
          <w:szCs w:val="22"/>
          <w:rPrChange w:id="435" w:author="Autor" w:date="2021-10-11T11:33: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 xml:space="preserve">Colocação Privada da </w:t>
      </w:r>
      <w:proofErr w:type="spellStart"/>
      <w:ins w:id="436" w:author="Autor" w:date="2021-10-11T11:33:00Z">
        <w:r w:rsidR="00A84C98">
          <w:rPr>
            <w:rFonts w:ascii="Ebrima" w:hAnsi="Ebrima"/>
            <w:i/>
            <w:iCs/>
            <w:color w:val="000000" w:themeColor="text1"/>
            <w:sz w:val="22"/>
            <w:szCs w:val="22"/>
          </w:rPr>
          <w:t>Bloko</w:t>
        </w:r>
        <w:proofErr w:type="spellEnd"/>
        <w:r w:rsidR="00A84C98">
          <w:rPr>
            <w:rFonts w:ascii="Ebrima" w:hAnsi="Ebrima"/>
            <w:i/>
            <w:iCs/>
            <w:color w:val="000000" w:themeColor="text1"/>
            <w:sz w:val="22"/>
            <w:szCs w:val="22"/>
          </w:rPr>
          <w:t xml:space="preserve"> GV S.A.</w:t>
        </w:r>
      </w:ins>
      <w:del w:id="437" w:author="Autor" w:date="2021-10-11T11:33:00Z">
        <w:r w:rsidR="00CF59D7" w:rsidRPr="00C717F9" w:rsidDel="00A84C98">
          <w:rPr>
            <w:rFonts w:ascii="Ebrima" w:hAnsi="Ebrima"/>
            <w:i/>
            <w:iCs/>
            <w:color w:val="000000" w:themeColor="text1"/>
            <w:sz w:val="22"/>
            <w:szCs w:val="22"/>
          </w:rPr>
          <w:delText>[</w:delText>
        </w:r>
        <w:r w:rsidR="00CF59D7" w:rsidRPr="00C717F9" w:rsidDel="00A84C98">
          <w:rPr>
            <w:rFonts w:ascii="Ebrima" w:hAnsi="Ebrima"/>
            <w:i/>
            <w:iCs/>
            <w:color w:val="000000" w:themeColor="text1"/>
            <w:sz w:val="22"/>
            <w:szCs w:val="22"/>
            <w:highlight w:val="yellow"/>
          </w:rPr>
          <w:delText>NEWCO</w:delText>
        </w:r>
        <w:r w:rsidR="00CF59D7" w:rsidRPr="00C717F9" w:rsidDel="00A84C98">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ins w:id="438" w:author="Autor" w:date="2021-10-11T11:33:00Z">
        <w:r w:rsidR="00A84C98">
          <w:rPr>
            <w:rFonts w:ascii="Ebrima" w:hAnsi="Ebrima"/>
            <w:bCs/>
            <w:i/>
            <w:iCs/>
            <w:color w:val="000000" w:themeColor="text1"/>
            <w:sz w:val="22"/>
            <w:szCs w:val="22"/>
          </w:rPr>
          <w:t>1</w:t>
        </w:r>
      </w:ins>
      <w:ins w:id="439" w:author="Autor" w:date="2021-10-11T19:53:00Z">
        <w:r w:rsidR="00A14389">
          <w:rPr>
            <w:rFonts w:ascii="Ebrima" w:hAnsi="Ebrima"/>
            <w:bCs/>
            <w:i/>
            <w:iCs/>
            <w:color w:val="000000" w:themeColor="text1"/>
            <w:sz w:val="22"/>
            <w:szCs w:val="22"/>
          </w:rPr>
          <w:t>3</w:t>
        </w:r>
      </w:ins>
      <w:ins w:id="440" w:author="Autor" w:date="2021-10-11T11:33:00Z">
        <w:del w:id="441" w:author="Autor" w:date="2021-10-11T19:53:00Z">
          <w:r w:rsidR="00A84C98" w:rsidDel="00A14389">
            <w:rPr>
              <w:rFonts w:ascii="Ebrima" w:hAnsi="Ebrima"/>
              <w:bCs/>
              <w:i/>
              <w:iCs/>
              <w:color w:val="000000" w:themeColor="text1"/>
              <w:sz w:val="22"/>
              <w:szCs w:val="22"/>
            </w:rPr>
            <w:delText>1</w:delText>
          </w:r>
        </w:del>
      </w:ins>
      <w:del w:id="442" w:author="Autor" w:date="2021-10-11T11:33:00Z">
        <w:r w:rsidR="001A5811" w:rsidRPr="0048064B" w:rsidDel="00A84C98">
          <w:rPr>
            <w:rFonts w:ascii="Ebrima" w:hAnsi="Ebrima"/>
            <w:bCs/>
            <w:i/>
            <w:iCs/>
            <w:color w:val="000000" w:themeColor="text1"/>
            <w:sz w:val="22"/>
            <w:szCs w:val="22"/>
          </w:rPr>
          <w:delText>[</w:delText>
        </w:r>
        <w:r w:rsidR="001A5811" w:rsidRPr="0048064B" w:rsidDel="00A84C98">
          <w:rPr>
            <w:rFonts w:ascii="Ebrima" w:hAnsi="Ebrima"/>
            <w:bCs/>
            <w:i/>
            <w:iCs/>
            <w:color w:val="000000" w:themeColor="text1"/>
            <w:sz w:val="22"/>
            <w:szCs w:val="22"/>
            <w:highlight w:val="yellow"/>
          </w:rPr>
          <w:delText>•</w:delText>
        </w:r>
        <w:r w:rsidR="001A5811" w:rsidRPr="0048064B" w:rsidDel="00A84C98">
          <w:rPr>
            <w:rFonts w:ascii="Ebrima" w:hAnsi="Ebrima"/>
            <w:bCs/>
            <w:i/>
            <w:iCs/>
            <w:color w:val="000000" w:themeColor="text1"/>
            <w:sz w:val="22"/>
            <w:szCs w:val="22"/>
          </w:rPr>
          <w:delText>]</w:delText>
        </w:r>
      </w:del>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443" w:author="Autor" w:date="2021-10-11T11:33:00Z">
        <w:r w:rsidR="007C634D" w:rsidDel="00A84C98">
          <w:rPr>
            <w:rFonts w:ascii="Ebrima" w:hAnsi="Ebrima"/>
            <w:bCs/>
            <w:i/>
            <w:iCs/>
            <w:color w:val="000000" w:themeColor="text1"/>
            <w:sz w:val="22"/>
            <w:szCs w:val="22"/>
          </w:rPr>
          <w:delText>setembro</w:delText>
        </w:r>
        <w:r w:rsidR="007C634D" w:rsidRPr="0048064B" w:rsidDel="00A84C98">
          <w:rPr>
            <w:rFonts w:ascii="Ebrima" w:hAnsi="Ebrima"/>
            <w:i/>
            <w:color w:val="000000" w:themeColor="text1"/>
            <w:sz w:val="22"/>
            <w:szCs w:val="22"/>
          </w:rPr>
          <w:delText xml:space="preserve"> </w:delText>
        </w:r>
      </w:del>
      <w:ins w:id="444" w:author="Autor" w:date="2021-10-11T11:33:00Z">
        <w:r w:rsidR="00A84C98">
          <w:rPr>
            <w:rFonts w:ascii="Ebrima" w:hAnsi="Ebrima"/>
            <w:bCs/>
            <w:i/>
            <w:iCs/>
            <w:color w:val="000000" w:themeColor="text1"/>
            <w:sz w:val="22"/>
            <w:szCs w:val="22"/>
          </w:rPr>
          <w:t>outubro</w:t>
        </w:r>
        <w:r w:rsidR="00A84C98"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15EA4EA3" w:rsidR="00CF59D7" w:rsidRDefault="00CF59D7">
      <w:pPr>
        <w:spacing w:line="276" w:lineRule="auto"/>
        <w:jc w:val="center"/>
        <w:rPr>
          <w:ins w:id="445" w:author="Autor" w:date="2021-10-11T11:33:00Z"/>
          <w:rFonts w:ascii="Ebrima" w:hAnsi="Ebrima"/>
          <w:noProof/>
          <w:color w:val="000000" w:themeColor="text1"/>
          <w:sz w:val="22"/>
          <w:szCs w:val="22"/>
        </w:rPr>
      </w:pPr>
    </w:p>
    <w:p w14:paraId="58D788F9" w14:textId="5FAE966A" w:rsidR="00A84C98" w:rsidRDefault="00A84C98">
      <w:pPr>
        <w:spacing w:line="276" w:lineRule="auto"/>
        <w:jc w:val="center"/>
        <w:rPr>
          <w:ins w:id="446" w:author="Autor" w:date="2021-10-11T11:33:00Z"/>
          <w:rFonts w:ascii="Ebrima" w:hAnsi="Ebrima"/>
          <w:noProof/>
          <w:color w:val="000000" w:themeColor="text1"/>
          <w:sz w:val="22"/>
          <w:szCs w:val="22"/>
        </w:rPr>
      </w:pPr>
    </w:p>
    <w:p w14:paraId="47CD582B" w14:textId="77777777" w:rsidR="00A84C98" w:rsidRPr="0048064B" w:rsidRDefault="00A84C98">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42E6A45D" w:rsidR="00CF59D7" w:rsidRPr="0048064B" w:rsidRDefault="00A84C98">
            <w:pPr>
              <w:spacing w:line="276" w:lineRule="auto"/>
              <w:jc w:val="center"/>
              <w:rPr>
                <w:rFonts w:ascii="Ebrima" w:hAnsi="Ebrima" w:cs="Leelawadee"/>
                <w:color w:val="000000" w:themeColor="text1"/>
                <w:sz w:val="22"/>
                <w:szCs w:val="22"/>
              </w:rPr>
            </w:pPr>
            <w:ins w:id="447" w:author="Autor" w:date="2021-10-11T11:33:00Z">
              <w:r>
                <w:rPr>
                  <w:rFonts w:ascii="Ebrima" w:hAnsi="Ebrima" w:cs="Leelawadee"/>
                  <w:b/>
                  <w:bCs/>
                  <w:color w:val="000000" w:themeColor="text1"/>
                  <w:sz w:val="22"/>
                  <w:szCs w:val="22"/>
                </w:rPr>
                <w:t>BLOKO GV S.A.</w:t>
              </w:r>
            </w:ins>
            <w:del w:id="448" w:author="Autor" w:date="2021-10-11T11:33:00Z">
              <w:r w:rsidR="00CF59D7" w:rsidRPr="0048064B" w:rsidDel="00A84C98">
                <w:rPr>
                  <w:rFonts w:ascii="Ebrima" w:hAnsi="Ebrima" w:cs="Leelawadee"/>
                  <w:b/>
                  <w:bCs/>
                  <w:color w:val="000000" w:themeColor="text1"/>
                  <w:sz w:val="22"/>
                  <w:szCs w:val="22"/>
                </w:rPr>
                <w:delText>[</w:delText>
              </w:r>
              <w:r w:rsidR="00CF59D7" w:rsidRPr="0048064B" w:rsidDel="00A84C98">
                <w:rPr>
                  <w:rFonts w:ascii="Ebrima" w:hAnsi="Ebrima" w:cs="Leelawadee"/>
                  <w:b/>
                  <w:bCs/>
                  <w:color w:val="000000" w:themeColor="text1"/>
                  <w:sz w:val="22"/>
                  <w:szCs w:val="22"/>
                  <w:highlight w:val="yellow"/>
                </w:rPr>
                <w:delText>NEWCO</w:delText>
              </w:r>
              <w:r w:rsidR="00CF59D7" w:rsidRPr="0048064B" w:rsidDel="00A84C98">
                <w:rPr>
                  <w:rFonts w:ascii="Ebrima" w:hAnsi="Ebrima" w:cs="Leelawadee"/>
                  <w:b/>
                  <w:bCs/>
                  <w:color w:val="000000" w:themeColor="text1"/>
                  <w:sz w:val="22"/>
                  <w:szCs w:val="22"/>
                </w:rPr>
                <w:delText>]</w:delText>
              </w:r>
            </w:del>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60D5DFF5" w:rsidR="00CF59D7" w:rsidRDefault="00CF59D7" w:rsidP="0092509A">
      <w:pPr>
        <w:spacing w:line="276" w:lineRule="auto"/>
        <w:jc w:val="center"/>
        <w:rPr>
          <w:ins w:id="449" w:author="Autor" w:date="2021-10-11T11:33:00Z"/>
          <w:rFonts w:ascii="Ebrima" w:hAnsi="Ebrima"/>
          <w:noProof/>
          <w:color w:val="000000" w:themeColor="text1"/>
          <w:sz w:val="22"/>
          <w:szCs w:val="22"/>
        </w:rPr>
      </w:pPr>
    </w:p>
    <w:p w14:paraId="07FD99B1" w14:textId="26FDCD0E" w:rsidR="00A84C98" w:rsidRDefault="00A84C98" w:rsidP="0092509A">
      <w:pPr>
        <w:spacing w:line="276" w:lineRule="auto"/>
        <w:jc w:val="center"/>
        <w:rPr>
          <w:ins w:id="450" w:author="Autor" w:date="2021-10-11T11:33:00Z"/>
          <w:rFonts w:ascii="Ebrima" w:hAnsi="Ebrima"/>
          <w:noProof/>
          <w:color w:val="000000" w:themeColor="text1"/>
          <w:sz w:val="22"/>
          <w:szCs w:val="22"/>
        </w:rPr>
      </w:pPr>
    </w:p>
    <w:p w14:paraId="71B05CF0" w14:textId="77777777" w:rsidR="00A84C98" w:rsidRPr="0048064B" w:rsidRDefault="00A84C98"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451"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452" w:name="OLE_LINK56"/>
            <w:bookmarkStart w:id="453" w:name="OLE_LINK55"/>
          </w:p>
        </w:tc>
        <w:bookmarkEnd w:id="452"/>
        <w:bookmarkEnd w:id="453"/>
      </w:tr>
      <w:bookmarkEnd w:id="451"/>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240B0153" w:rsidR="0078037E" w:rsidRDefault="0078037E">
      <w:pPr>
        <w:spacing w:line="276" w:lineRule="auto"/>
        <w:jc w:val="center"/>
        <w:rPr>
          <w:ins w:id="454" w:author="Autor" w:date="2021-10-11T12:55:00Z"/>
          <w:rFonts w:ascii="Ebrima" w:hAnsi="Ebrima"/>
          <w:bCs/>
          <w:color w:val="000000" w:themeColor="text1"/>
          <w:sz w:val="22"/>
          <w:szCs w:val="22"/>
        </w:rPr>
      </w:pPr>
    </w:p>
    <w:p w14:paraId="553E8FEA" w14:textId="77777777" w:rsidR="009C27E2" w:rsidRPr="00B36154" w:rsidRDefault="009C27E2">
      <w:pPr>
        <w:spacing w:line="276" w:lineRule="auto"/>
        <w:jc w:val="center"/>
        <w:rPr>
          <w:rFonts w:ascii="Ebrima" w:hAnsi="Ebrima"/>
          <w:bCs/>
          <w:color w:val="000000" w:themeColor="text1"/>
          <w:sz w:val="22"/>
          <w:szCs w:val="22"/>
          <w:rPrChange w:id="455" w:author="Autor" w:date="2021-10-11T11:34:00Z">
            <w:rPr>
              <w:rFonts w:ascii="Ebrima" w:hAnsi="Ebrima"/>
              <w:b/>
              <w:color w:val="000000" w:themeColor="text1"/>
              <w:sz w:val="22"/>
              <w:szCs w:val="22"/>
            </w:rPr>
          </w:rPrChange>
        </w:rPr>
        <w:pPrChange w:id="456" w:author="Autor" w:date="2021-10-11T11:33:00Z">
          <w:pPr>
            <w:spacing w:line="276" w:lineRule="auto"/>
          </w:pPr>
        </w:pPrChange>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57" w:author="Autor" w:date="2021-10-11T12:58:00Z">
          <w:tblPr>
            <w:tblW w:w="8220" w:type="dxa"/>
            <w:tblCellMar>
              <w:left w:w="0" w:type="dxa"/>
              <w:right w:w="0" w:type="dxa"/>
            </w:tblCellMar>
            <w:tblLook w:val="04A0" w:firstRow="1" w:lastRow="0" w:firstColumn="1" w:lastColumn="0" w:noHBand="0" w:noVBand="1"/>
          </w:tblPr>
        </w:tblPrChange>
      </w:tblPr>
      <w:tblGrid>
        <w:gridCol w:w="2240"/>
        <w:gridCol w:w="1540"/>
        <w:gridCol w:w="2500"/>
        <w:gridCol w:w="1940"/>
        <w:tblGridChange w:id="458">
          <w:tblGrid>
            <w:gridCol w:w="2240"/>
            <w:gridCol w:w="1540"/>
            <w:gridCol w:w="2500"/>
            <w:gridCol w:w="1940"/>
          </w:tblGrid>
        </w:tblGridChange>
      </w:tblGrid>
      <w:tr w:rsidR="009C27E2" w14:paraId="111ADF62" w14:textId="77777777" w:rsidTr="00B73B89">
        <w:trPr>
          <w:trHeight w:val="330"/>
          <w:jc w:val="center"/>
          <w:ins w:id="459" w:author="Autor" w:date="2021-10-11T12:54:00Z"/>
          <w:trPrChange w:id="460" w:author="Autor" w:date="2021-10-11T12:58: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461" w:author="Autor" w:date="2021-10-11T12:58: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F34D13" w14:textId="77777777" w:rsidR="009C27E2" w:rsidRDefault="009C27E2">
            <w:pPr>
              <w:jc w:val="center"/>
              <w:rPr>
                <w:ins w:id="462" w:author="Autor" w:date="2021-10-11T12:54:00Z"/>
                <w:rFonts w:ascii="Ebrima" w:hAnsi="Ebrima" w:cs="Calibri"/>
                <w:b/>
                <w:bCs/>
                <w:color w:val="000000"/>
                <w:sz w:val="22"/>
                <w:szCs w:val="22"/>
              </w:rPr>
            </w:pPr>
            <w:ins w:id="463" w:author="Autor" w:date="2021-10-11T12:54:00Z">
              <w:r>
                <w:rPr>
                  <w:rFonts w:ascii="Ebrima" w:hAnsi="Ebrima" w:cs="Calibri"/>
                  <w:b/>
                  <w:bCs/>
                  <w:color w:val="000000"/>
                  <w:sz w:val="22"/>
                  <w:szCs w:val="22"/>
                </w:rPr>
                <w:t>Data de Aniversário</w:t>
              </w:r>
            </w:ins>
          </w:p>
        </w:tc>
        <w:tc>
          <w:tcPr>
            <w:tcW w:w="1540" w:type="dxa"/>
            <w:shd w:val="clear" w:color="auto" w:fill="BFBFBF" w:themeFill="background1" w:themeFillShade="BF"/>
            <w:noWrap/>
            <w:tcMar>
              <w:top w:w="15" w:type="dxa"/>
              <w:left w:w="15" w:type="dxa"/>
              <w:bottom w:w="0" w:type="dxa"/>
              <w:right w:w="15" w:type="dxa"/>
            </w:tcMar>
            <w:vAlign w:val="center"/>
            <w:hideMark/>
            <w:tcPrChange w:id="464" w:author="Autor" w:date="2021-10-11T12:58:00Z">
              <w:tcPr>
                <w:tcW w:w="15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09D5B" w14:textId="77777777" w:rsidR="009C27E2" w:rsidRDefault="009C27E2">
            <w:pPr>
              <w:jc w:val="center"/>
              <w:rPr>
                <w:ins w:id="465" w:author="Autor" w:date="2021-10-11T12:54:00Z"/>
                <w:rFonts w:ascii="Ebrima" w:hAnsi="Ebrima" w:cs="Calibri"/>
                <w:b/>
                <w:bCs/>
                <w:color w:val="000000"/>
                <w:sz w:val="22"/>
                <w:szCs w:val="22"/>
              </w:rPr>
            </w:pPr>
            <w:ins w:id="466" w:author="Autor" w:date="2021-10-11T12:54: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467" w:author="Autor" w:date="2021-10-11T12:58: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18286" w14:textId="77777777" w:rsidR="009C27E2" w:rsidRDefault="009C27E2">
            <w:pPr>
              <w:jc w:val="center"/>
              <w:rPr>
                <w:ins w:id="468" w:author="Autor" w:date="2021-10-11T12:54:00Z"/>
                <w:rFonts w:ascii="Ebrima" w:hAnsi="Ebrima" w:cs="Calibri"/>
                <w:b/>
                <w:bCs/>
                <w:color w:val="000000"/>
                <w:sz w:val="22"/>
                <w:szCs w:val="22"/>
              </w:rPr>
            </w:pPr>
            <w:ins w:id="469" w:author="Autor" w:date="2021-10-11T12:54: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470" w:author="Autor" w:date="2021-10-11T12:58: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F9400C" w14:textId="77777777" w:rsidR="009C27E2" w:rsidRDefault="009C27E2">
            <w:pPr>
              <w:jc w:val="center"/>
              <w:rPr>
                <w:ins w:id="471" w:author="Autor" w:date="2021-10-11T12:54:00Z"/>
                <w:rFonts w:ascii="Ebrima" w:hAnsi="Ebrima" w:cs="Calibri"/>
                <w:b/>
                <w:bCs/>
                <w:color w:val="000000"/>
                <w:sz w:val="22"/>
                <w:szCs w:val="22"/>
              </w:rPr>
            </w:pPr>
            <w:ins w:id="472" w:author="Autor" w:date="2021-10-11T12:54:00Z">
              <w:r>
                <w:rPr>
                  <w:rFonts w:ascii="Ebrima" w:hAnsi="Ebrima" w:cs="Calibri"/>
                  <w:b/>
                  <w:bCs/>
                  <w:color w:val="000000"/>
                  <w:sz w:val="22"/>
                  <w:szCs w:val="22"/>
                </w:rPr>
                <w:t>Amortização (%)</w:t>
              </w:r>
            </w:ins>
          </w:p>
        </w:tc>
      </w:tr>
      <w:tr w:rsidR="009C27E2" w14:paraId="21A0BDBC" w14:textId="77777777" w:rsidTr="00B73B89">
        <w:trPr>
          <w:trHeight w:val="330"/>
          <w:jc w:val="center"/>
          <w:ins w:id="473" w:author="Autor" w:date="2021-10-11T12:54:00Z"/>
          <w:trPrChange w:id="47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F86FF8" w14:textId="77777777" w:rsidR="009C27E2" w:rsidRDefault="009C27E2">
            <w:pPr>
              <w:jc w:val="center"/>
              <w:rPr>
                <w:ins w:id="476" w:author="Autor" w:date="2021-10-11T12:54:00Z"/>
                <w:rFonts w:ascii="Ebrima" w:hAnsi="Ebrima" w:cs="Calibri"/>
                <w:color w:val="000000"/>
                <w:sz w:val="22"/>
                <w:szCs w:val="22"/>
              </w:rPr>
            </w:pPr>
            <w:ins w:id="477" w:author="Autor" w:date="2021-10-11T12:54:00Z">
              <w:r>
                <w:rPr>
                  <w:rFonts w:ascii="Ebrima" w:hAnsi="Ebrima" w:cs="Calibri"/>
                  <w:color w:val="000000"/>
                  <w:sz w:val="22"/>
                  <w:szCs w:val="22"/>
                </w:rPr>
                <w:t>18/11/2021</w:t>
              </w:r>
            </w:ins>
          </w:p>
        </w:tc>
        <w:tc>
          <w:tcPr>
            <w:tcW w:w="0" w:type="auto"/>
            <w:shd w:val="clear" w:color="000000" w:fill="FFFFFF"/>
            <w:noWrap/>
            <w:tcMar>
              <w:top w:w="15" w:type="dxa"/>
              <w:left w:w="15" w:type="dxa"/>
              <w:bottom w:w="0" w:type="dxa"/>
              <w:right w:w="15" w:type="dxa"/>
            </w:tcMar>
            <w:vAlign w:val="center"/>
            <w:hideMark/>
            <w:tcPrChange w:id="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C4DDE" w14:textId="77777777" w:rsidR="009C27E2" w:rsidRDefault="009C27E2">
            <w:pPr>
              <w:jc w:val="center"/>
              <w:rPr>
                <w:ins w:id="479" w:author="Autor" w:date="2021-10-11T12:54:00Z"/>
                <w:rFonts w:ascii="Ebrima" w:hAnsi="Ebrima" w:cs="Calibri"/>
                <w:color w:val="000000"/>
                <w:sz w:val="22"/>
                <w:szCs w:val="22"/>
              </w:rPr>
            </w:pPr>
            <w:ins w:id="480" w:author="Autor" w:date="2021-10-11T12:54: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41026" w14:textId="77777777" w:rsidR="009C27E2" w:rsidRDefault="009C27E2">
            <w:pPr>
              <w:jc w:val="center"/>
              <w:rPr>
                <w:ins w:id="482" w:author="Autor" w:date="2021-10-11T12:54:00Z"/>
                <w:rFonts w:ascii="Ebrima" w:hAnsi="Ebrima" w:cs="Calibri"/>
                <w:color w:val="000000"/>
                <w:sz w:val="22"/>
                <w:szCs w:val="22"/>
              </w:rPr>
            </w:pPr>
            <w:ins w:id="48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C34C2" w14:textId="77777777" w:rsidR="009C27E2" w:rsidRDefault="009C27E2">
            <w:pPr>
              <w:jc w:val="center"/>
              <w:rPr>
                <w:ins w:id="485" w:author="Autor" w:date="2021-10-11T12:54:00Z"/>
                <w:rFonts w:ascii="Ebrima" w:hAnsi="Ebrima" w:cs="Calibri"/>
                <w:color w:val="000000"/>
                <w:sz w:val="22"/>
                <w:szCs w:val="22"/>
              </w:rPr>
            </w:pPr>
            <w:ins w:id="486" w:author="Autor" w:date="2021-10-11T12:54:00Z">
              <w:r>
                <w:rPr>
                  <w:rFonts w:ascii="Ebrima" w:hAnsi="Ebrima" w:cs="Calibri"/>
                  <w:color w:val="000000"/>
                  <w:sz w:val="22"/>
                  <w:szCs w:val="22"/>
                </w:rPr>
                <w:t>0,0000%</w:t>
              </w:r>
            </w:ins>
          </w:p>
        </w:tc>
      </w:tr>
      <w:tr w:rsidR="009C27E2" w14:paraId="1D357B46" w14:textId="77777777" w:rsidTr="00B73B89">
        <w:trPr>
          <w:trHeight w:val="330"/>
          <w:jc w:val="center"/>
          <w:ins w:id="487" w:author="Autor" w:date="2021-10-11T12:54:00Z"/>
          <w:trPrChange w:id="48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4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9BA52C" w14:textId="77777777" w:rsidR="009C27E2" w:rsidRDefault="009C27E2">
            <w:pPr>
              <w:jc w:val="center"/>
              <w:rPr>
                <w:ins w:id="490" w:author="Autor" w:date="2021-10-11T12:54:00Z"/>
                <w:rFonts w:ascii="Ebrima" w:hAnsi="Ebrima" w:cs="Calibri"/>
                <w:color w:val="000000"/>
                <w:sz w:val="22"/>
                <w:szCs w:val="22"/>
              </w:rPr>
            </w:pPr>
            <w:ins w:id="491" w:author="Autor" w:date="2021-10-11T12:54:00Z">
              <w:r>
                <w:rPr>
                  <w:rFonts w:ascii="Ebrima" w:hAnsi="Ebrima" w:cs="Calibri"/>
                  <w:color w:val="000000"/>
                  <w:sz w:val="22"/>
                  <w:szCs w:val="22"/>
                </w:rPr>
                <w:t>18/12/2021</w:t>
              </w:r>
            </w:ins>
          </w:p>
        </w:tc>
        <w:tc>
          <w:tcPr>
            <w:tcW w:w="0" w:type="auto"/>
            <w:shd w:val="clear" w:color="000000" w:fill="FFFFFF"/>
            <w:noWrap/>
            <w:tcMar>
              <w:top w:w="15" w:type="dxa"/>
              <w:left w:w="15" w:type="dxa"/>
              <w:bottom w:w="0" w:type="dxa"/>
              <w:right w:w="15" w:type="dxa"/>
            </w:tcMar>
            <w:vAlign w:val="center"/>
            <w:hideMark/>
            <w:tcPrChange w:id="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C5497" w14:textId="77777777" w:rsidR="009C27E2" w:rsidRDefault="009C27E2">
            <w:pPr>
              <w:jc w:val="center"/>
              <w:rPr>
                <w:ins w:id="493" w:author="Autor" w:date="2021-10-11T12:54:00Z"/>
                <w:rFonts w:ascii="Ebrima" w:hAnsi="Ebrima" w:cs="Calibri"/>
                <w:color w:val="000000"/>
                <w:sz w:val="22"/>
                <w:szCs w:val="22"/>
              </w:rPr>
            </w:pPr>
            <w:ins w:id="494" w:author="Autor" w:date="2021-10-11T12:54: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2E5" w14:textId="77777777" w:rsidR="009C27E2" w:rsidRDefault="009C27E2">
            <w:pPr>
              <w:jc w:val="center"/>
              <w:rPr>
                <w:ins w:id="496" w:author="Autor" w:date="2021-10-11T12:54:00Z"/>
                <w:rFonts w:ascii="Ebrima" w:hAnsi="Ebrima" w:cs="Calibri"/>
                <w:color w:val="000000"/>
                <w:sz w:val="22"/>
                <w:szCs w:val="22"/>
              </w:rPr>
            </w:pPr>
            <w:ins w:id="49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4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3E5451" w14:textId="77777777" w:rsidR="009C27E2" w:rsidRDefault="009C27E2">
            <w:pPr>
              <w:jc w:val="center"/>
              <w:rPr>
                <w:ins w:id="499" w:author="Autor" w:date="2021-10-11T12:54:00Z"/>
                <w:rFonts w:ascii="Ebrima" w:hAnsi="Ebrima" w:cs="Calibri"/>
                <w:color w:val="000000"/>
                <w:sz w:val="22"/>
                <w:szCs w:val="22"/>
              </w:rPr>
            </w:pPr>
            <w:ins w:id="500" w:author="Autor" w:date="2021-10-11T12:54:00Z">
              <w:r>
                <w:rPr>
                  <w:rFonts w:ascii="Ebrima" w:hAnsi="Ebrima" w:cs="Calibri"/>
                  <w:color w:val="000000"/>
                  <w:sz w:val="22"/>
                  <w:szCs w:val="22"/>
                </w:rPr>
                <w:t>0,0000%</w:t>
              </w:r>
            </w:ins>
          </w:p>
        </w:tc>
      </w:tr>
      <w:tr w:rsidR="009C27E2" w14:paraId="3315A872" w14:textId="77777777" w:rsidTr="00B73B89">
        <w:trPr>
          <w:trHeight w:val="330"/>
          <w:jc w:val="center"/>
          <w:ins w:id="501" w:author="Autor" w:date="2021-10-11T12:54:00Z"/>
          <w:trPrChange w:id="50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6E9B9" w14:textId="77777777" w:rsidR="009C27E2" w:rsidRDefault="009C27E2">
            <w:pPr>
              <w:jc w:val="center"/>
              <w:rPr>
                <w:ins w:id="504" w:author="Autor" w:date="2021-10-11T12:54:00Z"/>
                <w:rFonts w:ascii="Ebrima" w:hAnsi="Ebrima" w:cs="Calibri"/>
                <w:color w:val="000000"/>
                <w:sz w:val="22"/>
                <w:szCs w:val="22"/>
              </w:rPr>
            </w:pPr>
            <w:ins w:id="505" w:author="Autor" w:date="2021-10-11T12:54:00Z">
              <w:r>
                <w:rPr>
                  <w:rFonts w:ascii="Ebrima" w:hAnsi="Ebrima" w:cs="Calibri"/>
                  <w:color w:val="000000"/>
                  <w:sz w:val="22"/>
                  <w:szCs w:val="22"/>
                </w:rPr>
                <w:t>18/01/2022</w:t>
              </w:r>
            </w:ins>
          </w:p>
        </w:tc>
        <w:tc>
          <w:tcPr>
            <w:tcW w:w="0" w:type="auto"/>
            <w:shd w:val="clear" w:color="000000" w:fill="FFFFFF"/>
            <w:noWrap/>
            <w:tcMar>
              <w:top w:w="15" w:type="dxa"/>
              <w:left w:w="15" w:type="dxa"/>
              <w:bottom w:w="0" w:type="dxa"/>
              <w:right w:w="15" w:type="dxa"/>
            </w:tcMar>
            <w:vAlign w:val="center"/>
            <w:hideMark/>
            <w:tcPrChange w:id="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12804" w14:textId="77777777" w:rsidR="009C27E2" w:rsidRDefault="009C27E2">
            <w:pPr>
              <w:jc w:val="center"/>
              <w:rPr>
                <w:ins w:id="507" w:author="Autor" w:date="2021-10-11T12:54:00Z"/>
                <w:rFonts w:ascii="Ebrima" w:hAnsi="Ebrima" w:cs="Calibri"/>
                <w:color w:val="000000"/>
                <w:sz w:val="22"/>
                <w:szCs w:val="22"/>
              </w:rPr>
            </w:pPr>
            <w:ins w:id="508" w:author="Autor" w:date="2021-10-11T12:54: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8D1B4" w14:textId="77777777" w:rsidR="009C27E2" w:rsidRDefault="009C27E2">
            <w:pPr>
              <w:jc w:val="center"/>
              <w:rPr>
                <w:ins w:id="510" w:author="Autor" w:date="2021-10-11T12:54:00Z"/>
                <w:rFonts w:ascii="Ebrima" w:hAnsi="Ebrima" w:cs="Calibri"/>
                <w:color w:val="000000"/>
                <w:sz w:val="22"/>
                <w:szCs w:val="22"/>
              </w:rPr>
            </w:pPr>
            <w:ins w:id="51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1E5B2" w14:textId="77777777" w:rsidR="009C27E2" w:rsidRDefault="009C27E2">
            <w:pPr>
              <w:jc w:val="center"/>
              <w:rPr>
                <w:ins w:id="513" w:author="Autor" w:date="2021-10-11T12:54:00Z"/>
                <w:rFonts w:ascii="Ebrima" w:hAnsi="Ebrima" w:cs="Calibri"/>
                <w:color w:val="000000"/>
                <w:sz w:val="22"/>
                <w:szCs w:val="22"/>
              </w:rPr>
            </w:pPr>
            <w:ins w:id="514" w:author="Autor" w:date="2021-10-11T12:54:00Z">
              <w:r>
                <w:rPr>
                  <w:rFonts w:ascii="Ebrima" w:hAnsi="Ebrima" w:cs="Calibri"/>
                  <w:color w:val="000000"/>
                  <w:sz w:val="22"/>
                  <w:szCs w:val="22"/>
                </w:rPr>
                <w:t>0,0000%</w:t>
              </w:r>
            </w:ins>
          </w:p>
        </w:tc>
      </w:tr>
      <w:tr w:rsidR="009C27E2" w14:paraId="3D9D0B3D" w14:textId="77777777" w:rsidTr="00B73B89">
        <w:trPr>
          <w:trHeight w:val="330"/>
          <w:jc w:val="center"/>
          <w:ins w:id="515" w:author="Autor" w:date="2021-10-11T12:54:00Z"/>
          <w:trPrChange w:id="516"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EBDB87" w14:textId="77777777" w:rsidR="009C27E2" w:rsidRDefault="009C27E2">
            <w:pPr>
              <w:jc w:val="center"/>
              <w:rPr>
                <w:ins w:id="518" w:author="Autor" w:date="2021-10-11T12:54:00Z"/>
                <w:rFonts w:ascii="Ebrima" w:hAnsi="Ebrima" w:cs="Calibri"/>
                <w:color w:val="000000"/>
                <w:sz w:val="22"/>
                <w:szCs w:val="22"/>
              </w:rPr>
            </w:pPr>
            <w:ins w:id="519" w:author="Autor" w:date="2021-10-11T12:54:00Z">
              <w:r>
                <w:rPr>
                  <w:rFonts w:ascii="Ebrima" w:hAnsi="Ebrima" w:cs="Calibri"/>
                  <w:color w:val="000000"/>
                  <w:sz w:val="22"/>
                  <w:szCs w:val="22"/>
                </w:rPr>
                <w:t>18/02/2022</w:t>
              </w:r>
            </w:ins>
          </w:p>
        </w:tc>
        <w:tc>
          <w:tcPr>
            <w:tcW w:w="0" w:type="auto"/>
            <w:shd w:val="clear" w:color="000000" w:fill="FFFFFF"/>
            <w:noWrap/>
            <w:tcMar>
              <w:top w:w="15" w:type="dxa"/>
              <w:left w:w="15" w:type="dxa"/>
              <w:bottom w:w="0" w:type="dxa"/>
              <w:right w:w="15" w:type="dxa"/>
            </w:tcMar>
            <w:vAlign w:val="center"/>
            <w:hideMark/>
            <w:tcPrChange w:id="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1BA23" w14:textId="77777777" w:rsidR="009C27E2" w:rsidRDefault="009C27E2">
            <w:pPr>
              <w:jc w:val="center"/>
              <w:rPr>
                <w:ins w:id="521" w:author="Autor" w:date="2021-10-11T12:54:00Z"/>
                <w:rFonts w:ascii="Ebrima" w:hAnsi="Ebrima" w:cs="Calibri"/>
                <w:color w:val="000000"/>
                <w:sz w:val="22"/>
                <w:szCs w:val="22"/>
              </w:rPr>
            </w:pPr>
            <w:ins w:id="522" w:author="Autor" w:date="2021-10-11T12:54: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5EA05E" w14:textId="77777777" w:rsidR="009C27E2" w:rsidRDefault="009C27E2">
            <w:pPr>
              <w:jc w:val="center"/>
              <w:rPr>
                <w:ins w:id="524" w:author="Autor" w:date="2021-10-11T12:54:00Z"/>
                <w:rFonts w:ascii="Ebrima" w:hAnsi="Ebrima" w:cs="Calibri"/>
                <w:color w:val="000000"/>
                <w:sz w:val="22"/>
                <w:szCs w:val="22"/>
              </w:rPr>
            </w:pPr>
            <w:ins w:id="525"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3AECD9" w14:textId="77777777" w:rsidR="009C27E2" w:rsidRDefault="009C27E2">
            <w:pPr>
              <w:jc w:val="center"/>
              <w:rPr>
                <w:ins w:id="527" w:author="Autor" w:date="2021-10-11T12:54:00Z"/>
                <w:rFonts w:ascii="Ebrima" w:hAnsi="Ebrima" w:cs="Calibri"/>
                <w:color w:val="000000"/>
                <w:sz w:val="22"/>
                <w:szCs w:val="22"/>
              </w:rPr>
            </w:pPr>
            <w:ins w:id="528" w:author="Autor" w:date="2021-10-11T12:54:00Z">
              <w:r>
                <w:rPr>
                  <w:rFonts w:ascii="Ebrima" w:hAnsi="Ebrima" w:cs="Calibri"/>
                  <w:color w:val="000000"/>
                  <w:sz w:val="22"/>
                  <w:szCs w:val="22"/>
                </w:rPr>
                <w:t>0,0000%</w:t>
              </w:r>
            </w:ins>
          </w:p>
        </w:tc>
      </w:tr>
      <w:tr w:rsidR="009C27E2" w14:paraId="09CD1A8E" w14:textId="77777777" w:rsidTr="00B73B89">
        <w:trPr>
          <w:trHeight w:val="330"/>
          <w:jc w:val="center"/>
          <w:ins w:id="529" w:author="Autor" w:date="2021-10-11T12:54:00Z"/>
          <w:trPrChange w:id="530"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C4F04C" w14:textId="77777777" w:rsidR="009C27E2" w:rsidRDefault="009C27E2">
            <w:pPr>
              <w:jc w:val="center"/>
              <w:rPr>
                <w:ins w:id="532" w:author="Autor" w:date="2021-10-11T12:54:00Z"/>
                <w:rFonts w:ascii="Ebrima" w:hAnsi="Ebrima" w:cs="Calibri"/>
                <w:color w:val="000000"/>
                <w:sz w:val="22"/>
                <w:szCs w:val="22"/>
              </w:rPr>
            </w:pPr>
            <w:ins w:id="533" w:author="Autor" w:date="2021-10-11T12:54:00Z">
              <w:r>
                <w:rPr>
                  <w:rFonts w:ascii="Ebrima" w:hAnsi="Ebrima" w:cs="Calibri"/>
                  <w:color w:val="000000"/>
                  <w:sz w:val="22"/>
                  <w:szCs w:val="22"/>
                </w:rPr>
                <w:t>18/03/2022</w:t>
              </w:r>
            </w:ins>
          </w:p>
        </w:tc>
        <w:tc>
          <w:tcPr>
            <w:tcW w:w="0" w:type="auto"/>
            <w:shd w:val="clear" w:color="000000" w:fill="FFFFFF"/>
            <w:noWrap/>
            <w:tcMar>
              <w:top w:w="15" w:type="dxa"/>
              <w:left w:w="15" w:type="dxa"/>
              <w:bottom w:w="0" w:type="dxa"/>
              <w:right w:w="15" w:type="dxa"/>
            </w:tcMar>
            <w:vAlign w:val="center"/>
            <w:hideMark/>
            <w:tcPrChange w:id="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43808E" w14:textId="77777777" w:rsidR="009C27E2" w:rsidRDefault="009C27E2">
            <w:pPr>
              <w:jc w:val="center"/>
              <w:rPr>
                <w:ins w:id="535" w:author="Autor" w:date="2021-10-11T12:54:00Z"/>
                <w:rFonts w:ascii="Ebrima" w:hAnsi="Ebrima" w:cs="Calibri"/>
                <w:color w:val="000000"/>
                <w:sz w:val="22"/>
                <w:szCs w:val="22"/>
              </w:rPr>
            </w:pPr>
            <w:ins w:id="536" w:author="Autor" w:date="2021-10-11T12:54: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7A579" w14:textId="77777777" w:rsidR="009C27E2" w:rsidRDefault="009C27E2">
            <w:pPr>
              <w:jc w:val="center"/>
              <w:rPr>
                <w:ins w:id="538" w:author="Autor" w:date="2021-10-11T12:54:00Z"/>
                <w:rFonts w:ascii="Ebrima" w:hAnsi="Ebrima" w:cs="Calibri"/>
                <w:color w:val="000000"/>
                <w:sz w:val="22"/>
                <w:szCs w:val="22"/>
              </w:rPr>
            </w:pPr>
            <w:ins w:id="539"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3DD4A" w14:textId="77777777" w:rsidR="009C27E2" w:rsidRDefault="009C27E2">
            <w:pPr>
              <w:jc w:val="center"/>
              <w:rPr>
                <w:ins w:id="541" w:author="Autor" w:date="2021-10-11T12:54:00Z"/>
                <w:rFonts w:ascii="Ebrima" w:hAnsi="Ebrima" w:cs="Calibri"/>
                <w:color w:val="000000"/>
                <w:sz w:val="22"/>
                <w:szCs w:val="22"/>
              </w:rPr>
            </w:pPr>
            <w:ins w:id="542" w:author="Autor" w:date="2021-10-11T12:54:00Z">
              <w:r>
                <w:rPr>
                  <w:rFonts w:ascii="Ebrima" w:hAnsi="Ebrima" w:cs="Calibri"/>
                  <w:color w:val="000000"/>
                  <w:sz w:val="22"/>
                  <w:szCs w:val="22"/>
                </w:rPr>
                <w:t>0,0000%</w:t>
              </w:r>
            </w:ins>
          </w:p>
        </w:tc>
      </w:tr>
      <w:tr w:rsidR="009C27E2" w14:paraId="354F8832" w14:textId="77777777" w:rsidTr="00B73B89">
        <w:trPr>
          <w:trHeight w:val="330"/>
          <w:jc w:val="center"/>
          <w:ins w:id="543" w:author="Autor" w:date="2021-10-11T12:54:00Z"/>
          <w:trPrChange w:id="54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075AE" w14:textId="77777777" w:rsidR="009C27E2" w:rsidRDefault="009C27E2">
            <w:pPr>
              <w:jc w:val="center"/>
              <w:rPr>
                <w:ins w:id="546" w:author="Autor" w:date="2021-10-11T12:54:00Z"/>
                <w:rFonts w:ascii="Ebrima" w:hAnsi="Ebrima" w:cs="Calibri"/>
                <w:color w:val="000000"/>
                <w:sz w:val="22"/>
                <w:szCs w:val="22"/>
              </w:rPr>
            </w:pPr>
            <w:ins w:id="547" w:author="Autor" w:date="2021-10-11T12:54:00Z">
              <w:r>
                <w:rPr>
                  <w:rFonts w:ascii="Ebrima" w:hAnsi="Ebrima" w:cs="Calibri"/>
                  <w:color w:val="000000"/>
                  <w:sz w:val="22"/>
                  <w:szCs w:val="22"/>
                </w:rPr>
                <w:t>18/04/2022</w:t>
              </w:r>
            </w:ins>
          </w:p>
        </w:tc>
        <w:tc>
          <w:tcPr>
            <w:tcW w:w="0" w:type="auto"/>
            <w:shd w:val="clear" w:color="000000" w:fill="FFFFFF"/>
            <w:noWrap/>
            <w:tcMar>
              <w:top w:w="15" w:type="dxa"/>
              <w:left w:w="15" w:type="dxa"/>
              <w:bottom w:w="0" w:type="dxa"/>
              <w:right w:w="15" w:type="dxa"/>
            </w:tcMar>
            <w:vAlign w:val="center"/>
            <w:hideMark/>
            <w:tcPrChange w:id="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F619E" w14:textId="77777777" w:rsidR="009C27E2" w:rsidRDefault="009C27E2">
            <w:pPr>
              <w:jc w:val="center"/>
              <w:rPr>
                <w:ins w:id="549" w:author="Autor" w:date="2021-10-11T12:54:00Z"/>
                <w:rFonts w:ascii="Ebrima" w:hAnsi="Ebrima" w:cs="Calibri"/>
                <w:color w:val="000000"/>
                <w:sz w:val="22"/>
                <w:szCs w:val="22"/>
              </w:rPr>
            </w:pPr>
            <w:ins w:id="550" w:author="Autor" w:date="2021-10-11T12:54: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C08FDD" w14:textId="77777777" w:rsidR="009C27E2" w:rsidRDefault="009C27E2">
            <w:pPr>
              <w:jc w:val="center"/>
              <w:rPr>
                <w:ins w:id="552" w:author="Autor" w:date="2021-10-11T12:54:00Z"/>
                <w:rFonts w:ascii="Ebrima" w:hAnsi="Ebrima" w:cs="Calibri"/>
                <w:color w:val="000000"/>
                <w:sz w:val="22"/>
                <w:szCs w:val="22"/>
              </w:rPr>
            </w:pPr>
            <w:ins w:id="55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BE43B" w14:textId="77777777" w:rsidR="009C27E2" w:rsidRDefault="009C27E2">
            <w:pPr>
              <w:jc w:val="center"/>
              <w:rPr>
                <w:ins w:id="555" w:author="Autor" w:date="2021-10-11T12:54:00Z"/>
                <w:rFonts w:ascii="Ebrima" w:hAnsi="Ebrima" w:cs="Calibri"/>
                <w:color w:val="000000"/>
                <w:sz w:val="22"/>
                <w:szCs w:val="22"/>
              </w:rPr>
            </w:pPr>
            <w:ins w:id="556" w:author="Autor" w:date="2021-10-11T12:54:00Z">
              <w:r>
                <w:rPr>
                  <w:rFonts w:ascii="Ebrima" w:hAnsi="Ebrima" w:cs="Calibri"/>
                  <w:color w:val="000000"/>
                  <w:sz w:val="22"/>
                  <w:szCs w:val="22"/>
                </w:rPr>
                <w:t>0,0000%</w:t>
              </w:r>
            </w:ins>
          </w:p>
        </w:tc>
      </w:tr>
      <w:tr w:rsidR="009C27E2" w14:paraId="0101FBAB" w14:textId="77777777" w:rsidTr="00B73B89">
        <w:trPr>
          <w:trHeight w:val="330"/>
          <w:jc w:val="center"/>
          <w:ins w:id="557" w:author="Autor" w:date="2021-10-11T12:54:00Z"/>
          <w:trPrChange w:id="55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28BB0F" w14:textId="77777777" w:rsidR="009C27E2" w:rsidRDefault="009C27E2">
            <w:pPr>
              <w:jc w:val="center"/>
              <w:rPr>
                <w:ins w:id="560" w:author="Autor" w:date="2021-10-11T12:54:00Z"/>
                <w:rFonts w:ascii="Ebrima" w:hAnsi="Ebrima" w:cs="Calibri"/>
                <w:color w:val="000000"/>
                <w:sz w:val="22"/>
                <w:szCs w:val="22"/>
              </w:rPr>
            </w:pPr>
            <w:ins w:id="561" w:author="Autor" w:date="2021-10-11T12:54:00Z">
              <w:r>
                <w:rPr>
                  <w:rFonts w:ascii="Ebrima" w:hAnsi="Ebrima" w:cs="Calibri"/>
                  <w:color w:val="000000"/>
                  <w:sz w:val="22"/>
                  <w:szCs w:val="22"/>
                </w:rPr>
                <w:t>18/05/2022</w:t>
              </w:r>
            </w:ins>
          </w:p>
        </w:tc>
        <w:tc>
          <w:tcPr>
            <w:tcW w:w="0" w:type="auto"/>
            <w:shd w:val="clear" w:color="000000" w:fill="FFFFFF"/>
            <w:noWrap/>
            <w:tcMar>
              <w:top w:w="15" w:type="dxa"/>
              <w:left w:w="15" w:type="dxa"/>
              <w:bottom w:w="0" w:type="dxa"/>
              <w:right w:w="15" w:type="dxa"/>
            </w:tcMar>
            <w:vAlign w:val="center"/>
            <w:hideMark/>
            <w:tcPrChange w:id="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9D0093" w14:textId="77777777" w:rsidR="009C27E2" w:rsidRDefault="009C27E2">
            <w:pPr>
              <w:jc w:val="center"/>
              <w:rPr>
                <w:ins w:id="563" w:author="Autor" w:date="2021-10-11T12:54:00Z"/>
                <w:rFonts w:ascii="Ebrima" w:hAnsi="Ebrima" w:cs="Calibri"/>
                <w:color w:val="000000"/>
                <w:sz w:val="22"/>
                <w:szCs w:val="22"/>
              </w:rPr>
            </w:pPr>
            <w:ins w:id="564" w:author="Autor" w:date="2021-10-11T12:54: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2BBDE1" w14:textId="77777777" w:rsidR="009C27E2" w:rsidRDefault="009C27E2">
            <w:pPr>
              <w:jc w:val="center"/>
              <w:rPr>
                <w:ins w:id="566" w:author="Autor" w:date="2021-10-11T12:54:00Z"/>
                <w:rFonts w:ascii="Ebrima" w:hAnsi="Ebrima" w:cs="Calibri"/>
                <w:color w:val="000000"/>
                <w:sz w:val="22"/>
                <w:szCs w:val="22"/>
              </w:rPr>
            </w:pPr>
            <w:ins w:id="56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0163E" w14:textId="77777777" w:rsidR="009C27E2" w:rsidRDefault="009C27E2">
            <w:pPr>
              <w:jc w:val="center"/>
              <w:rPr>
                <w:ins w:id="569" w:author="Autor" w:date="2021-10-11T12:54:00Z"/>
                <w:rFonts w:ascii="Ebrima" w:hAnsi="Ebrima" w:cs="Calibri"/>
                <w:color w:val="000000"/>
                <w:sz w:val="22"/>
                <w:szCs w:val="22"/>
              </w:rPr>
            </w:pPr>
            <w:ins w:id="570" w:author="Autor" w:date="2021-10-11T12:54:00Z">
              <w:r>
                <w:rPr>
                  <w:rFonts w:ascii="Ebrima" w:hAnsi="Ebrima" w:cs="Calibri"/>
                  <w:color w:val="000000"/>
                  <w:sz w:val="22"/>
                  <w:szCs w:val="22"/>
                </w:rPr>
                <w:t>0,0000%</w:t>
              </w:r>
            </w:ins>
          </w:p>
        </w:tc>
      </w:tr>
      <w:tr w:rsidR="009C27E2" w14:paraId="1BDFCB18" w14:textId="77777777" w:rsidTr="00B73B89">
        <w:trPr>
          <w:trHeight w:val="330"/>
          <w:jc w:val="center"/>
          <w:ins w:id="571" w:author="Autor" w:date="2021-10-11T12:54:00Z"/>
          <w:trPrChange w:id="57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06E42" w14:textId="77777777" w:rsidR="009C27E2" w:rsidRDefault="009C27E2">
            <w:pPr>
              <w:jc w:val="center"/>
              <w:rPr>
                <w:ins w:id="574" w:author="Autor" w:date="2021-10-11T12:54:00Z"/>
                <w:rFonts w:ascii="Ebrima" w:hAnsi="Ebrima" w:cs="Calibri"/>
                <w:color w:val="000000"/>
                <w:sz w:val="22"/>
                <w:szCs w:val="22"/>
              </w:rPr>
            </w:pPr>
            <w:ins w:id="575" w:author="Autor" w:date="2021-10-11T12:54:00Z">
              <w:r>
                <w:rPr>
                  <w:rFonts w:ascii="Ebrima" w:hAnsi="Ebrima" w:cs="Calibri"/>
                  <w:color w:val="000000"/>
                  <w:sz w:val="22"/>
                  <w:szCs w:val="22"/>
                </w:rPr>
                <w:t>18/06/2022</w:t>
              </w:r>
            </w:ins>
          </w:p>
        </w:tc>
        <w:tc>
          <w:tcPr>
            <w:tcW w:w="0" w:type="auto"/>
            <w:shd w:val="clear" w:color="000000" w:fill="FFFFFF"/>
            <w:noWrap/>
            <w:tcMar>
              <w:top w:w="15" w:type="dxa"/>
              <w:left w:w="15" w:type="dxa"/>
              <w:bottom w:w="0" w:type="dxa"/>
              <w:right w:w="15" w:type="dxa"/>
            </w:tcMar>
            <w:vAlign w:val="center"/>
            <w:hideMark/>
            <w:tcPrChange w:id="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32A35D" w14:textId="77777777" w:rsidR="009C27E2" w:rsidRDefault="009C27E2">
            <w:pPr>
              <w:jc w:val="center"/>
              <w:rPr>
                <w:ins w:id="577" w:author="Autor" w:date="2021-10-11T12:54:00Z"/>
                <w:rFonts w:ascii="Ebrima" w:hAnsi="Ebrima" w:cs="Calibri"/>
                <w:color w:val="000000"/>
                <w:sz w:val="22"/>
                <w:szCs w:val="22"/>
              </w:rPr>
            </w:pPr>
            <w:ins w:id="578" w:author="Autor" w:date="2021-10-11T12:54: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B1FD7A" w14:textId="77777777" w:rsidR="009C27E2" w:rsidRDefault="009C27E2">
            <w:pPr>
              <w:jc w:val="center"/>
              <w:rPr>
                <w:ins w:id="580" w:author="Autor" w:date="2021-10-11T12:54:00Z"/>
                <w:rFonts w:ascii="Ebrima" w:hAnsi="Ebrima" w:cs="Calibri"/>
                <w:color w:val="000000"/>
                <w:sz w:val="22"/>
                <w:szCs w:val="22"/>
              </w:rPr>
            </w:pPr>
            <w:ins w:id="58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56113A" w14:textId="77777777" w:rsidR="009C27E2" w:rsidRDefault="009C27E2">
            <w:pPr>
              <w:jc w:val="center"/>
              <w:rPr>
                <w:ins w:id="583" w:author="Autor" w:date="2021-10-11T12:54:00Z"/>
                <w:rFonts w:ascii="Ebrima" w:hAnsi="Ebrima" w:cs="Calibri"/>
                <w:color w:val="000000"/>
                <w:sz w:val="22"/>
                <w:szCs w:val="22"/>
              </w:rPr>
            </w:pPr>
            <w:ins w:id="584" w:author="Autor" w:date="2021-10-11T12:54:00Z">
              <w:r>
                <w:rPr>
                  <w:rFonts w:ascii="Ebrima" w:hAnsi="Ebrima" w:cs="Calibri"/>
                  <w:color w:val="000000"/>
                  <w:sz w:val="22"/>
                  <w:szCs w:val="22"/>
                </w:rPr>
                <w:t>0,0000%</w:t>
              </w:r>
            </w:ins>
          </w:p>
        </w:tc>
      </w:tr>
      <w:tr w:rsidR="009C27E2" w14:paraId="74728598" w14:textId="77777777" w:rsidTr="00B73B89">
        <w:trPr>
          <w:trHeight w:val="330"/>
          <w:jc w:val="center"/>
          <w:ins w:id="585" w:author="Autor" w:date="2021-10-11T12:54:00Z"/>
          <w:trPrChange w:id="586"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5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F1635" w14:textId="77777777" w:rsidR="009C27E2" w:rsidRDefault="009C27E2">
            <w:pPr>
              <w:jc w:val="center"/>
              <w:rPr>
                <w:ins w:id="588" w:author="Autor" w:date="2021-10-11T12:54:00Z"/>
                <w:rFonts w:ascii="Ebrima" w:hAnsi="Ebrima" w:cs="Calibri"/>
                <w:color w:val="000000"/>
                <w:sz w:val="22"/>
                <w:szCs w:val="22"/>
              </w:rPr>
            </w:pPr>
            <w:ins w:id="589" w:author="Autor" w:date="2021-10-11T12:54:00Z">
              <w:r>
                <w:rPr>
                  <w:rFonts w:ascii="Ebrima" w:hAnsi="Ebrima" w:cs="Calibri"/>
                  <w:color w:val="000000"/>
                  <w:sz w:val="22"/>
                  <w:szCs w:val="22"/>
                </w:rPr>
                <w:t>18/07/2022</w:t>
              </w:r>
            </w:ins>
          </w:p>
        </w:tc>
        <w:tc>
          <w:tcPr>
            <w:tcW w:w="0" w:type="auto"/>
            <w:shd w:val="clear" w:color="000000" w:fill="FFFFFF"/>
            <w:noWrap/>
            <w:tcMar>
              <w:top w:w="15" w:type="dxa"/>
              <w:left w:w="15" w:type="dxa"/>
              <w:bottom w:w="0" w:type="dxa"/>
              <w:right w:w="15" w:type="dxa"/>
            </w:tcMar>
            <w:vAlign w:val="center"/>
            <w:hideMark/>
            <w:tcPrChange w:id="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3DBD3" w14:textId="77777777" w:rsidR="009C27E2" w:rsidRDefault="009C27E2">
            <w:pPr>
              <w:jc w:val="center"/>
              <w:rPr>
                <w:ins w:id="591" w:author="Autor" w:date="2021-10-11T12:54:00Z"/>
                <w:rFonts w:ascii="Ebrima" w:hAnsi="Ebrima" w:cs="Calibri"/>
                <w:color w:val="000000"/>
                <w:sz w:val="22"/>
                <w:szCs w:val="22"/>
              </w:rPr>
            </w:pPr>
            <w:ins w:id="592" w:author="Autor" w:date="2021-10-11T12:54: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50F22" w14:textId="77777777" w:rsidR="009C27E2" w:rsidRDefault="009C27E2">
            <w:pPr>
              <w:jc w:val="center"/>
              <w:rPr>
                <w:ins w:id="594" w:author="Autor" w:date="2021-10-11T12:54:00Z"/>
                <w:rFonts w:ascii="Ebrima" w:hAnsi="Ebrima" w:cs="Calibri"/>
                <w:color w:val="000000"/>
                <w:sz w:val="22"/>
                <w:szCs w:val="22"/>
              </w:rPr>
            </w:pPr>
            <w:ins w:id="595"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5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27154" w14:textId="77777777" w:rsidR="009C27E2" w:rsidRDefault="009C27E2">
            <w:pPr>
              <w:jc w:val="center"/>
              <w:rPr>
                <w:ins w:id="597" w:author="Autor" w:date="2021-10-11T12:54:00Z"/>
                <w:rFonts w:ascii="Ebrima" w:hAnsi="Ebrima" w:cs="Calibri"/>
                <w:color w:val="000000"/>
                <w:sz w:val="22"/>
                <w:szCs w:val="22"/>
              </w:rPr>
            </w:pPr>
            <w:ins w:id="598" w:author="Autor" w:date="2021-10-11T12:54:00Z">
              <w:r>
                <w:rPr>
                  <w:rFonts w:ascii="Ebrima" w:hAnsi="Ebrima" w:cs="Calibri"/>
                  <w:color w:val="000000"/>
                  <w:sz w:val="22"/>
                  <w:szCs w:val="22"/>
                </w:rPr>
                <w:t>0,0000%</w:t>
              </w:r>
            </w:ins>
          </w:p>
        </w:tc>
      </w:tr>
      <w:tr w:rsidR="009C27E2" w14:paraId="2A3955B4" w14:textId="77777777" w:rsidTr="00B73B89">
        <w:trPr>
          <w:trHeight w:val="330"/>
          <w:jc w:val="center"/>
          <w:ins w:id="599" w:author="Autor" w:date="2021-10-11T12:54:00Z"/>
          <w:trPrChange w:id="600"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0F81" w14:textId="77777777" w:rsidR="009C27E2" w:rsidRDefault="009C27E2">
            <w:pPr>
              <w:jc w:val="center"/>
              <w:rPr>
                <w:ins w:id="602" w:author="Autor" w:date="2021-10-11T12:54:00Z"/>
                <w:rFonts w:ascii="Ebrima" w:hAnsi="Ebrima" w:cs="Calibri"/>
                <w:color w:val="000000"/>
                <w:sz w:val="22"/>
                <w:szCs w:val="22"/>
              </w:rPr>
            </w:pPr>
            <w:ins w:id="603" w:author="Autor" w:date="2021-10-11T12:54:00Z">
              <w:r>
                <w:rPr>
                  <w:rFonts w:ascii="Ebrima" w:hAnsi="Ebrima" w:cs="Calibri"/>
                  <w:color w:val="000000"/>
                  <w:sz w:val="22"/>
                  <w:szCs w:val="22"/>
                </w:rPr>
                <w:t>18/08/2022</w:t>
              </w:r>
            </w:ins>
          </w:p>
        </w:tc>
        <w:tc>
          <w:tcPr>
            <w:tcW w:w="0" w:type="auto"/>
            <w:shd w:val="clear" w:color="000000" w:fill="FFFFFF"/>
            <w:noWrap/>
            <w:tcMar>
              <w:top w:w="15" w:type="dxa"/>
              <w:left w:w="15" w:type="dxa"/>
              <w:bottom w:w="0" w:type="dxa"/>
              <w:right w:w="15" w:type="dxa"/>
            </w:tcMar>
            <w:vAlign w:val="center"/>
            <w:hideMark/>
            <w:tcPrChange w:id="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BA84B" w14:textId="77777777" w:rsidR="009C27E2" w:rsidRDefault="009C27E2">
            <w:pPr>
              <w:jc w:val="center"/>
              <w:rPr>
                <w:ins w:id="605" w:author="Autor" w:date="2021-10-11T12:54:00Z"/>
                <w:rFonts w:ascii="Ebrima" w:hAnsi="Ebrima" w:cs="Calibri"/>
                <w:color w:val="000000"/>
                <w:sz w:val="22"/>
                <w:szCs w:val="22"/>
              </w:rPr>
            </w:pPr>
            <w:ins w:id="606" w:author="Autor" w:date="2021-10-11T12:54: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243CAF" w14:textId="77777777" w:rsidR="009C27E2" w:rsidRDefault="009C27E2">
            <w:pPr>
              <w:jc w:val="center"/>
              <w:rPr>
                <w:ins w:id="608" w:author="Autor" w:date="2021-10-11T12:54:00Z"/>
                <w:rFonts w:ascii="Ebrima" w:hAnsi="Ebrima" w:cs="Calibri"/>
                <w:color w:val="000000"/>
                <w:sz w:val="22"/>
                <w:szCs w:val="22"/>
              </w:rPr>
            </w:pPr>
            <w:ins w:id="609"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38CDBA" w14:textId="77777777" w:rsidR="009C27E2" w:rsidRDefault="009C27E2">
            <w:pPr>
              <w:jc w:val="center"/>
              <w:rPr>
                <w:ins w:id="611" w:author="Autor" w:date="2021-10-11T12:54:00Z"/>
                <w:rFonts w:ascii="Ebrima" w:hAnsi="Ebrima" w:cs="Calibri"/>
                <w:color w:val="000000"/>
                <w:sz w:val="22"/>
                <w:szCs w:val="22"/>
              </w:rPr>
            </w:pPr>
            <w:ins w:id="612" w:author="Autor" w:date="2021-10-11T12:54:00Z">
              <w:r>
                <w:rPr>
                  <w:rFonts w:ascii="Ebrima" w:hAnsi="Ebrima" w:cs="Calibri"/>
                  <w:color w:val="000000"/>
                  <w:sz w:val="22"/>
                  <w:szCs w:val="22"/>
                </w:rPr>
                <w:t>0,0000%</w:t>
              </w:r>
            </w:ins>
          </w:p>
        </w:tc>
      </w:tr>
      <w:tr w:rsidR="009C27E2" w14:paraId="7FA657A9" w14:textId="77777777" w:rsidTr="00B73B89">
        <w:trPr>
          <w:trHeight w:val="330"/>
          <w:jc w:val="center"/>
          <w:ins w:id="613" w:author="Autor" w:date="2021-10-11T12:54:00Z"/>
          <w:trPrChange w:id="614"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999B0D" w14:textId="77777777" w:rsidR="009C27E2" w:rsidRDefault="009C27E2">
            <w:pPr>
              <w:jc w:val="center"/>
              <w:rPr>
                <w:ins w:id="616" w:author="Autor" w:date="2021-10-11T12:54:00Z"/>
                <w:rFonts w:ascii="Ebrima" w:hAnsi="Ebrima" w:cs="Calibri"/>
                <w:color w:val="000000"/>
                <w:sz w:val="22"/>
                <w:szCs w:val="22"/>
              </w:rPr>
            </w:pPr>
            <w:ins w:id="617" w:author="Autor" w:date="2021-10-11T12:54:00Z">
              <w:r>
                <w:rPr>
                  <w:rFonts w:ascii="Ebrima" w:hAnsi="Ebrima" w:cs="Calibri"/>
                  <w:color w:val="000000"/>
                  <w:sz w:val="22"/>
                  <w:szCs w:val="22"/>
                </w:rPr>
                <w:t>18/09/2022</w:t>
              </w:r>
            </w:ins>
          </w:p>
        </w:tc>
        <w:tc>
          <w:tcPr>
            <w:tcW w:w="0" w:type="auto"/>
            <w:shd w:val="clear" w:color="000000" w:fill="FFFFFF"/>
            <w:noWrap/>
            <w:tcMar>
              <w:top w:w="15" w:type="dxa"/>
              <w:left w:w="15" w:type="dxa"/>
              <w:bottom w:w="0" w:type="dxa"/>
              <w:right w:w="15" w:type="dxa"/>
            </w:tcMar>
            <w:vAlign w:val="center"/>
            <w:hideMark/>
            <w:tcPrChange w:id="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DE388F" w14:textId="77777777" w:rsidR="009C27E2" w:rsidRDefault="009C27E2">
            <w:pPr>
              <w:jc w:val="center"/>
              <w:rPr>
                <w:ins w:id="619" w:author="Autor" w:date="2021-10-11T12:54:00Z"/>
                <w:rFonts w:ascii="Ebrima" w:hAnsi="Ebrima" w:cs="Calibri"/>
                <w:color w:val="000000"/>
                <w:sz w:val="22"/>
                <w:szCs w:val="22"/>
              </w:rPr>
            </w:pPr>
            <w:ins w:id="620" w:author="Autor" w:date="2021-10-11T12:54: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CA316" w14:textId="77777777" w:rsidR="009C27E2" w:rsidRDefault="009C27E2">
            <w:pPr>
              <w:jc w:val="center"/>
              <w:rPr>
                <w:ins w:id="622" w:author="Autor" w:date="2021-10-11T12:54:00Z"/>
                <w:rFonts w:ascii="Ebrima" w:hAnsi="Ebrima" w:cs="Calibri"/>
                <w:color w:val="000000"/>
                <w:sz w:val="22"/>
                <w:szCs w:val="22"/>
              </w:rPr>
            </w:pPr>
            <w:ins w:id="623"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79545E" w14:textId="77777777" w:rsidR="009C27E2" w:rsidRDefault="009C27E2">
            <w:pPr>
              <w:jc w:val="center"/>
              <w:rPr>
                <w:ins w:id="625" w:author="Autor" w:date="2021-10-11T12:54:00Z"/>
                <w:rFonts w:ascii="Ebrima" w:hAnsi="Ebrima" w:cs="Calibri"/>
                <w:color w:val="000000"/>
                <w:sz w:val="22"/>
                <w:szCs w:val="22"/>
              </w:rPr>
            </w:pPr>
            <w:ins w:id="626" w:author="Autor" w:date="2021-10-11T12:54:00Z">
              <w:r>
                <w:rPr>
                  <w:rFonts w:ascii="Ebrima" w:hAnsi="Ebrima" w:cs="Calibri"/>
                  <w:color w:val="000000"/>
                  <w:sz w:val="22"/>
                  <w:szCs w:val="22"/>
                </w:rPr>
                <w:t>0,0000%</w:t>
              </w:r>
            </w:ins>
          </w:p>
        </w:tc>
      </w:tr>
      <w:tr w:rsidR="009C27E2" w14:paraId="739A57AA" w14:textId="77777777" w:rsidTr="00B73B89">
        <w:trPr>
          <w:trHeight w:val="330"/>
          <w:jc w:val="center"/>
          <w:ins w:id="627" w:author="Autor" w:date="2021-10-11T12:54:00Z"/>
          <w:trPrChange w:id="628"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DF378" w14:textId="77777777" w:rsidR="009C27E2" w:rsidRDefault="009C27E2">
            <w:pPr>
              <w:jc w:val="center"/>
              <w:rPr>
                <w:ins w:id="630" w:author="Autor" w:date="2021-10-11T12:54:00Z"/>
                <w:rFonts w:ascii="Ebrima" w:hAnsi="Ebrima" w:cs="Calibri"/>
                <w:color w:val="000000"/>
                <w:sz w:val="22"/>
                <w:szCs w:val="22"/>
              </w:rPr>
            </w:pPr>
            <w:ins w:id="631" w:author="Autor" w:date="2021-10-11T12:54:00Z">
              <w:r>
                <w:rPr>
                  <w:rFonts w:ascii="Ebrima" w:hAnsi="Ebrima" w:cs="Calibri"/>
                  <w:color w:val="000000"/>
                  <w:sz w:val="22"/>
                  <w:szCs w:val="22"/>
                </w:rPr>
                <w:t>18/10/2022</w:t>
              </w:r>
            </w:ins>
          </w:p>
        </w:tc>
        <w:tc>
          <w:tcPr>
            <w:tcW w:w="0" w:type="auto"/>
            <w:shd w:val="clear" w:color="000000" w:fill="FFFFFF"/>
            <w:noWrap/>
            <w:tcMar>
              <w:top w:w="15" w:type="dxa"/>
              <w:left w:w="15" w:type="dxa"/>
              <w:bottom w:w="0" w:type="dxa"/>
              <w:right w:w="15" w:type="dxa"/>
            </w:tcMar>
            <w:vAlign w:val="center"/>
            <w:hideMark/>
            <w:tcPrChange w:id="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20CDA" w14:textId="77777777" w:rsidR="009C27E2" w:rsidRDefault="009C27E2">
            <w:pPr>
              <w:jc w:val="center"/>
              <w:rPr>
                <w:ins w:id="633" w:author="Autor" w:date="2021-10-11T12:54:00Z"/>
                <w:rFonts w:ascii="Ebrima" w:hAnsi="Ebrima" w:cs="Calibri"/>
                <w:color w:val="000000"/>
                <w:sz w:val="22"/>
                <w:szCs w:val="22"/>
              </w:rPr>
            </w:pPr>
            <w:ins w:id="634" w:author="Autor" w:date="2021-10-11T12:54: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E3BAE5" w14:textId="77777777" w:rsidR="009C27E2" w:rsidRDefault="009C27E2">
            <w:pPr>
              <w:jc w:val="center"/>
              <w:rPr>
                <w:ins w:id="636" w:author="Autor" w:date="2021-10-11T12:54:00Z"/>
                <w:rFonts w:ascii="Ebrima" w:hAnsi="Ebrima" w:cs="Calibri"/>
                <w:color w:val="000000"/>
                <w:sz w:val="22"/>
                <w:szCs w:val="22"/>
              </w:rPr>
            </w:pPr>
            <w:ins w:id="637"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85C9C5" w14:textId="77777777" w:rsidR="009C27E2" w:rsidRDefault="009C27E2">
            <w:pPr>
              <w:jc w:val="center"/>
              <w:rPr>
                <w:ins w:id="639" w:author="Autor" w:date="2021-10-11T12:54:00Z"/>
                <w:rFonts w:ascii="Ebrima" w:hAnsi="Ebrima" w:cs="Calibri"/>
                <w:color w:val="000000"/>
                <w:sz w:val="22"/>
                <w:szCs w:val="22"/>
              </w:rPr>
            </w:pPr>
            <w:ins w:id="640" w:author="Autor" w:date="2021-10-11T12:54:00Z">
              <w:r>
                <w:rPr>
                  <w:rFonts w:ascii="Ebrima" w:hAnsi="Ebrima" w:cs="Calibri"/>
                  <w:color w:val="000000"/>
                  <w:sz w:val="22"/>
                  <w:szCs w:val="22"/>
                </w:rPr>
                <w:t>0,0000%</w:t>
              </w:r>
            </w:ins>
          </w:p>
        </w:tc>
      </w:tr>
      <w:tr w:rsidR="009C27E2" w14:paraId="5B41537D" w14:textId="77777777" w:rsidTr="00B73B89">
        <w:trPr>
          <w:trHeight w:val="330"/>
          <w:jc w:val="center"/>
          <w:ins w:id="641" w:author="Autor" w:date="2021-10-11T12:54:00Z"/>
          <w:trPrChange w:id="642"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221171" w14:textId="77777777" w:rsidR="009C27E2" w:rsidRDefault="009C27E2">
            <w:pPr>
              <w:jc w:val="center"/>
              <w:rPr>
                <w:ins w:id="644" w:author="Autor" w:date="2021-10-11T12:54:00Z"/>
                <w:rFonts w:ascii="Ebrima" w:hAnsi="Ebrima" w:cs="Calibri"/>
                <w:color w:val="000000"/>
                <w:sz w:val="22"/>
                <w:szCs w:val="22"/>
              </w:rPr>
            </w:pPr>
            <w:ins w:id="645" w:author="Autor" w:date="2021-10-11T12:54:00Z">
              <w:r>
                <w:rPr>
                  <w:rFonts w:ascii="Ebrima" w:hAnsi="Ebrima" w:cs="Calibri"/>
                  <w:color w:val="000000"/>
                  <w:sz w:val="22"/>
                  <w:szCs w:val="22"/>
                </w:rPr>
                <w:t>18/11/2022</w:t>
              </w:r>
            </w:ins>
          </w:p>
        </w:tc>
        <w:tc>
          <w:tcPr>
            <w:tcW w:w="0" w:type="auto"/>
            <w:shd w:val="clear" w:color="000000" w:fill="FFFFFF"/>
            <w:noWrap/>
            <w:tcMar>
              <w:top w:w="15" w:type="dxa"/>
              <w:left w:w="15" w:type="dxa"/>
              <w:bottom w:w="0" w:type="dxa"/>
              <w:right w:w="15" w:type="dxa"/>
            </w:tcMar>
            <w:vAlign w:val="center"/>
            <w:hideMark/>
            <w:tcPrChange w:id="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03D91E" w14:textId="77777777" w:rsidR="009C27E2" w:rsidRDefault="009C27E2">
            <w:pPr>
              <w:jc w:val="center"/>
              <w:rPr>
                <w:ins w:id="647" w:author="Autor" w:date="2021-10-11T12:54:00Z"/>
                <w:rFonts w:ascii="Ebrima" w:hAnsi="Ebrima" w:cs="Calibri"/>
                <w:color w:val="000000"/>
                <w:sz w:val="22"/>
                <w:szCs w:val="22"/>
              </w:rPr>
            </w:pPr>
            <w:ins w:id="648" w:author="Autor" w:date="2021-10-11T12:54:00Z">
              <w:r>
                <w:rPr>
                  <w:rFonts w:ascii="Ebrima" w:hAnsi="Ebrima" w:cs="Calibri"/>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D2F2A" w14:textId="77777777" w:rsidR="009C27E2" w:rsidRDefault="009C27E2">
            <w:pPr>
              <w:jc w:val="center"/>
              <w:rPr>
                <w:ins w:id="650" w:author="Autor" w:date="2021-10-11T12:54:00Z"/>
                <w:rFonts w:ascii="Ebrima" w:hAnsi="Ebrima" w:cs="Calibri"/>
                <w:color w:val="000000"/>
                <w:sz w:val="22"/>
                <w:szCs w:val="22"/>
              </w:rPr>
            </w:pPr>
            <w:ins w:id="651"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F731E1" w14:textId="77777777" w:rsidR="009C27E2" w:rsidRPr="002358B0" w:rsidRDefault="009C27E2">
            <w:pPr>
              <w:jc w:val="center"/>
              <w:rPr>
                <w:ins w:id="653" w:author="Autor" w:date="2021-10-11T12:54:00Z"/>
                <w:rFonts w:ascii="Ebrima" w:hAnsi="Ebrima" w:cs="Calibri"/>
                <w:color w:val="000000"/>
                <w:sz w:val="22"/>
                <w:szCs w:val="22"/>
                <w:rPrChange w:id="654" w:author="Autor" w:date="2021-10-21T18:15:00Z">
                  <w:rPr>
                    <w:ins w:id="655" w:author="Autor" w:date="2021-10-11T12:54:00Z"/>
                    <w:rFonts w:ascii="Ebrima" w:hAnsi="Ebrima" w:cs="Calibri"/>
                    <w:b/>
                    <w:bCs/>
                    <w:color w:val="000000"/>
                    <w:sz w:val="22"/>
                    <w:szCs w:val="22"/>
                  </w:rPr>
                </w:rPrChange>
              </w:rPr>
            </w:pPr>
            <w:ins w:id="656" w:author="Autor" w:date="2021-10-11T12:54:00Z">
              <w:r w:rsidRPr="002358B0">
                <w:rPr>
                  <w:rFonts w:ascii="Ebrima" w:hAnsi="Ebrima" w:cs="Calibri"/>
                  <w:color w:val="000000"/>
                  <w:sz w:val="22"/>
                  <w:szCs w:val="22"/>
                  <w:rPrChange w:id="657" w:author="Autor" w:date="2021-10-21T18:15:00Z">
                    <w:rPr>
                      <w:rFonts w:ascii="Ebrima" w:hAnsi="Ebrima" w:cs="Calibri"/>
                      <w:b/>
                      <w:bCs/>
                      <w:color w:val="000000"/>
                      <w:sz w:val="22"/>
                      <w:szCs w:val="22"/>
                    </w:rPr>
                  </w:rPrChange>
                </w:rPr>
                <w:t>0,4348%</w:t>
              </w:r>
            </w:ins>
          </w:p>
        </w:tc>
      </w:tr>
      <w:tr w:rsidR="009C27E2" w14:paraId="4A17CFA1" w14:textId="77777777" w:rsidTr="00B73B89">
        <w:trPr>
          <w:trHeight w:val="330"/>
          <w:jc w:val="center"/>
          <w:ins w:id="658" w:author="Autor" w:date="2021-10-11T12:54:00Z"/>
          <w:trPrChange w:id="6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2CB893" w14:textId="77777777" w:rsidR="009C27E2" w:rsidRDefault="009C27E2">
            <w:pPr>
              <w:jc w:val="center"/>
              <w:rPr>
                <w:ins w:id="661" w:author="Autor" w:date="2021-10-11T12:54:00Z"/>
                <w:rFonts w:ascii="Ebrima" w:hAnsi="Ebrima" w:cs="Calibri"/>
                <w:color w:val="000000"/>
                <w:sz w:val="22"/>
                <w:szCs w:val="22"/>
              </w:rPr>
            </w:pPr>
            <w:ins w:id="662" w:author="Autor" w:date="2021-10-11T12:54:00Z">
              <w:r>
                <w:rPr>
                  <w:rFonts w:ascii="Ebrima" w:hAnsi="Ebrima" w:cs="Calibri"/>
                  <w:color w:val="000000"/>
                  <w:sz w:val="22"/>
                  <w:szCs w:val="22"/>
                </w:rPr>
                <w:t>18/12/2022</w:t>
              </w:r>
            </w:ins>
          </w:p>
        </w:tc>
        <w:tc>
          <w:tcPr>
            <w:tcW w:w="0" w:type="auto"/>
            <w:shd w:val="clear" w:color="000000" w:fill="FFFFFF"/>
            <w:noWrap/>
            <w:tcMar>
              <w:top w:w="15" w:type="dxa"/>
              <w:left w:w="15" w:type="dxa"/>
              <w:bottom w:w="0" w:type="dxa"/>
              <w:right w:w="15" w:type="dxa"/>
            </w:tcMar>
            <w:vAlign w:val="center"/>
            <w:hideMark/>
            <w:tcPrChange w:id="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1DB42" w14:textId="77777777" w:rsidR="009C27E2" w:rsidRDefault="009C27E2">
            <w:pPr>
              <w:jc w:val="center"/>
              <w:rPr>
                <w:ins w:id="664" w:author="Autor" w:date="2021-10-11T12:54:00Z"/>
                <w:rFonts w:ascii="Ebrima" w:hAnsi="Ebrima" w:cs="Calibri"/>
                <w:color w:val="000000"/>
                <w:sz w:val="22"/>
                <w:szCs w:val="22"/>
              </w:rPr>
            </w:pPr>
            <w:ins w:id="665" w:author="Autor" w:date="2021-10-11T12:54: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6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5568F" w14:textId="77777777" w:rsidR="009C27E2" w:rsidRDefault="009C27E2">
            <w:pPr>
              <w:jc w:val="center"/>
              <w:rPr>
                <w:ins w:id="667" w:author="Autor" w:date="2021-10-11T12:54:00Z"/>
                <w:rFonts w:ascii="Ebrima" w:hAnsi="Ebrima" w:cs="Calibri"/>
                <w:color w:val="000000"/>
                <w:sz w:val="22"/>
                <w:szCs w:val="22"/>
              </w:rPr>
            </w:pPr>
            <w:ins w:id="6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466EDD" w14:textId="77777777" w:rsidR="009C27E2" w:rsidRDefault="009C27E2">
            <w:pPr>
              <w:jc w:val="center"/>
              <w:rPr>
                <w:ins w:id="670" w:author="Autor" w:date="2021-10-11T12:54:00Z"/>
                <w:rFonts w:ascii="Ebrima" w:hAnsi="Ebrima" w:cs="Calibri"/>
                <w:color w:val="000000"/>
                <w:sz w:val="22"/>
                <w:szCs w:val="22"/>
              </w:rPr>
            </w:pPr>
            <w:ins w:id="671" w:author="Autor" w:date="2021-10-11T12:54:00Z">
              <w:r>
                <w:rPr>
                  <w:rFonts w:ascii="Ebrima" w:hAnsi="Ebrima" w:cs="Calibri"/>
                  <w:color w:val="000000"/>
                  <w:sz w:val="22"/>
                  <w:szCs w:val="22"/>
                </w:rPr>
                <w:t>0,4410%</w:t>
              </w:r>
            </w:ins>
          </w:p>
        </w:tc>
      </w:tr>
      <w:tr w:rsidR="009C27E2" w14:paraId="678E89B5" w14:textId="77777777" w:rsidTr="00B73B89">
        <w:trPr>
          <w:trHeight w:val="330"/>
          <w:jc w:val="center"/>
          <w:ins w:id="672" w:author="Autor" w:date="2021-10-11T12:54:00Z"/>
          <w:trPrChange w:id="6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527F0" w14:textId="77777777" w:rsidR="009C27E2" w:rsidRDefault="009C27E2">
            <w:pPr>
              <w:jc w:val="center"/>
              <w:rPr>
                <w:ins w:id="675" w:author="Autor" w:date="2021-10-11T12:54:00Z"/>
                <w:rFonts w:ascii="Ebrima" w:hAnsi="Ebrima" w:cs="Calibri"/>
                <w:color w:val="000000"/>
                <w:sz w:val="22"/>
                <w:szCs w:val="22"/>
              </w:rPr>
            </w:pPr>
            <w:ins w:id="676" w:author="Autor" w:date="2021-10-11T12:54:00Z">
              <w:r>
                <w:rPr>
                  <w:rFonts w:ascii="Ebrima" w:hAnsi="Ebrima" w:cs="Calibri"/>
                  <w:color w:val="000000"/>
                  <w:sz w:val="22"/>
                  <w:szCs w:val="22"/>
                </w:rPr>
                <w:t>18/01/2023</w:t>
              </w:r>
            </w:ins>
          </w:p>
        </w:tc>
        <w:tc>
          <w:tcPr>
            <w:tcW w:w="0" w:type="auto"/>
            <w:shd w:val="clear" w:color="000000" w:fill="FFFFFF"/>
            <w:noWrap/>
            <w:tcMar>
              <w:top w:w="15" w:type="dxa"/>
              <w:left w:w="15" w:type="dxa"/>
              <w:bottom w:w="0" w:type="dxa"/>
              <w:right w:w="15" w:type="dxa"/>
            </w:tcMar>
            <w:vAlign w:val="center"/>
            <w:hideMark/>
            <w:tcPrChange w:id="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59CA80" w14:textId="77777777" w:rsidR="009C27E2" w:rsidRDefault="009C27E2">
            <w:pPr>
              <w:jc w:val="center"/>
              <w:rPr>
                <w:ins w:id="678" w:author="Autor" w:date="2021-10-11T12:54:00Z"/>
                <w:rFonts w:ascii="Ebrima" w:hAnsi="Ebrima" w:cs="Calibri"/>
                <w:color w:val="000000"/>
                <w:sz w:val="22"/>
                <w:szCs w:val="22"/>
              </w:rPr>
            </w:pPr>
            <w:ins w:id="679" w:author="Autor" w:date="2021-10-11T12:54: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6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BA5FB4" w14:textId="77777777" w:rsidR="009C27E2" w:rsidRDefault="009C27E2">
            <w:pPr>
              <w:jc w:val="center"/>
              <w:rPr>
                <w:ins w:id="681" w:author="Autor" w:date="2021-10-11T12:54:00Z"/>
                <w:rFonts w:ascii="Ebrima" w:hAnsi="Ebrima" w:cs="Calibri"/>
                <w:color w:val="000000"/>
                <w:sz w:val="22"/>
                <w:szCs w:val="22"/>
              </w:rPr>
            </w:pPr>
            <w:ins w:id="6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F62FA5" w14:textId="77777777" w:rsidR="009C27E2" w:rsidRDefault="009C27E2">
            <w:pPr>
              <w:jc w:val="center"/>
              <w:rPr>
                <w:ins w:id="684" w:author="Autor" w:date="2021-10-11T12:54:00Z"/>
                <w:rFonts w:ascii="Ebrima" w:hAnsi="Ebrima" w:cs="Calibri"/>
                <w:color w:val="000000"/>
                <w:sz w:val="22"/>
                <w:szCs w:val="22"/>
              </w:rPr>
            </w:pPr>
            <w:ins w:id="685" w:author="Autor" w:date="2021-10-11T12:54:00Z">
              <w:r>
                <w:rPr>
                  <w:rFonts w:ascii="Ebrima" w:hAnsi="Ebrima" w:cs="Calibri"/>
                  <w:color w:val="000000"/>
                  <w:sz w:val="22"/>
                  <w:szCs w:val="22"/>
                </w:rPr>
                <w:t>0,4474%</w:t>
              </w:r>
            </w:ins>
          </w:p>
        </w:tc>
      </w:tr>
      <w:tr w:rsidR="009C27E2" w14:paraId="1FA4CF81" w14:textId="77777777" w:rsidTr="00B73B89">
        <w:trPr>
          <w:trHeight w:val="330"/>
          <w:jc w:val="center"/>
          <w:ins w:id="686" w:author="Autor" w:date="2021-10-11T12:54:00Z"/>
          <w:trPrChange w:id="6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45D602" w14:textId="77777777" w:rsidR="009C27E2" w:rsidRDefault="009C27E2">
            <w:pPr>
              <w:jc w:val="center"/>
              <w:rPr>
                <w:ins w:id="689" w:author="Autor" w:date="2021-10-11T12:54:00Z"/>
                <w:rFonts w:ascii="Ebrima" w:hAnsi="Ebrima" w:cs="Calibri"/>
                <w:color w:val="000000"/>
                <w:sz w:val="22"/>
                <w:szCs w:val="22"/>
              </w:rPr>
            </w:pPr>
            <w:ins w:id="690" w:author="Autor" w:date="2021-10-11T12:54:00Z">
              <w:r>
                <w:rPr>
                  <w:rFonts w:ascii="Ebrima" w:hAnsi="Ebrima" w:cs="Calibri"/>
                  <w:color w:val="000000"/>
                  <w:sz w:val="22"/>
                  <w:szCs w:val="22"/>
                </w:rPr>
                <w:t>18/02/2023</w:t>
              </w:r>
            </w:ins>
          </w:p>
        </w:tc>
        <w:tc>
          <w:tcPr>
            <w:tcW w:w="0" w:type="auto"/>
            <w:shd w:val="clear" w:color="000000" w:fill="FFFFFF"/>
            <w:noWrap/>
            <w:tcMar>
              <w:top w:w="15" w:type="dxa"/>
              <w:left w:w="15" w:type="dxa"/>
              <w:bottom w:w="0" w:type="dxa"/>
              <w:right w:w="15" w:type="dxa"/>
            </w:tcMar>
            <w:vAlign w:val="center"/>
            <w:hideMark/>
            <w:tcPrChange w:id="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FE671" w14:textId="77777777" w:rsidR="009C27E2" w:rsidRDefault="009C27E2">
            <w:pPr>
              <w:jc w:val="center"/>
              <w:rPr>
                <w:ins w:id="692" w:author="Autor" w:date="2021-10-11T12:54:00Z"/>
                <w:rFonts w:ascii="Ebrima" w:hAnsi="Ebrima" w:cs="Calibri"/>
                <w:color w:val="000000"/>
                <w:sz w:val="22"/>
                <w:szCs w:val="22"/>
              </w:rPr>
            </w:pPr>
            <w:ins w:id="693" w:author="Autor" w:date="2021-10-11T12:54: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6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A83D1D" w14:textId="77777777" w:rsidR="009C27E2" w:rsidRDefault="009C27E2">
            <w:pPr>
              <w:jc w:val="center"/>
              <w:rPr>
                <w:ins w:id="695" w:author="Autor" w:date="2021-10-11T12:54:00Z"/>
                <w:rFonts w:ascii="Ebrima" w:hAnsi="Ebrima" w:cs="Calibri"/>
                <w:color w:val="000000"/>
                <w:sz w:val="22"/>
                <w:szCs w:val="22"/>
              </w:rPr>
            </w:pPr>
            <w:ins w:id="6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6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3D66FE" w14:textId="77777777" w:rsidR="009C27E2" w:rsidRDefault="009C27E2">
            <w:pPr>
              <w:jc w:val="center"/>
              <w:rPr>
                <w:ins w:id="698" w:author="Autor" w:date="2021-10-11T12:54:00Z"/>
                <w:rFonts w:ascii="Ebrima" w:hAnsi="Ebrima" w:cs="Calibri"/>
                <w:color w:val="000000"/>
                <w:sz w:val="22"/>
                <w:szCs w:val="22"/>
              </w:rPr>
            </w:pPr>
            <w:ins w:id="699" w:author="Autor" w:date="2021-10-11T12:54:00Z">
              <w:r>
                <w:rPr>
                  <w:rFonts w:ascii="Ebrima" w:hAnsi="Ebrima" w:cs="Calibri"/>
                  <w:color w:val="000000"/>
                  <w:sz w:val="22"/>
                  <w:szCs w:val="22"/>
                </w:rPr>
                <w:t>0,4539%</w:t>
              </w:r>
            </w:ins>
          </w:p>
        </w:tc>
      </w:tr>
      <w:tr w:rsidR="009C27E2" w14:paraId="077F4C91" w14:textId="77777777" w:rsidTr="00B73B89">
        <w:trPr>
          <w:trHeight w:val="330"/>
          <w:jc w:val="center"/>
          <w:ins w:id="700" w:author="Autor" w:date="2021-10-11T12:54:00Z"/>
          <w:trPrChange w:id="7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9484E" w14:textId="77777777" w:rsidR="009C27E2" w:rsidRDefault="009C27E2">
            <w:pPr>
              <w:jc w:val="center"/>
              <w:rPr>
                <w:ins w:id="703" w:author="Autor" w:date="2021-10-11T12:54:00Z"/>
                <w:rFonts w:ascii="Ebrima" w:hAnsi="Ebrima" w:cs="Calibri"/>
                <w:color w:val="000000"/>
                <w:sz w:val="22"/>
                <w:szCs w:val="22"/>
              </w:rPr>
            </w:pPr>
            <w:ins w:id="704" w:author="Autor" w:date="2021-10-11T12:54:00Z">
              <w:r>
                <w:rPr>
                  <w:rFonts w:ascii="Ebrima" w:hAnsi="Ebrima" w:cs="Calibri"/>
                  <w:color w:val="000000"/>
                  <w:sz w:val="22"/>
                  <w:szCs w:val="22"/>
                </w:rPr>
                <w:t>18/03/2023</w:t>
              </w:r>
            </w:ins>
          </w:p>
        </w:tc>
        <w:tc>
          <w:tcPr>
            <w:tcW w:w="0" w:type="auto"/>
            <w:shd w:val="clear" w:color="000000" w:fill="FFFFFF"/>
            <w:noWrap/>
            <w:tcMar>
              <w:top w:w="15" w:type="dxa"/>
              <w:left w:w="15" w:type="dxa"/>
              <w:bottom w:w="0" w:type="dxa"/>
              <w:right w:w="15" w:type="dxa"/>
            </w:tcMar>
            <w:vAlign w:val="center"/>
            <w:hideMark/>
            <w:tcPrChange w:id="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1793E8" w14:textId="77777777" w:rsidR="009C27E2" w:rsidRDefault="009C27E2">
            <w:pPr>
              <w:jc w:val="center"/>
              <w:rPr>
                <w:ins w:id="706" w:author="Autor" w:date="2021-10-11T12:54:00Z"/>
                <w:rFonts w:ascii="Ebrima" w:hAnsi="Ebrima" w:cs="Calibri"/>
                <w:color w:val="000000"/>
                <w:sz w:val="22"/>
                <w:szCs w:val="22"/>
              </w:rPr>
            </w:pPr>
            <w:ins w:id="707" w:author="Autor" w:date="2021-10-11T12:54: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7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91EE45" w14:textId="77777777" w:rsidR="009C27E2" w:rsidRDefault="009C27E2">
            <w:pPr>
              <w:jc w:val="center"/>
              <w:rPr>
                <w:ins w:id="709" w:author="Autor" w:date="2021-10-11T12:54:00Z"/>
                <w:rFonts w:ascii="Ebrima" w:hAnsi="Ebrima" w:cs="Calibri"/>
                <w:color w:val="000000"/>
                <w:sz w:val="22"/>
                <w:szCs w:val="22"/>
              </w:rPr>
            </w:pPr>
            <w:ins w:id="7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6E8F61" w14:textId="77777777" w:rsidR="009C27E2" w:rsidRDefault="009C27E2">
            <w:pPr>
              <w:jc w:val="center"/>
              <w:rPr>
                <w:ins w:id="712" w:author="Autor" w:date="2021-10-11T12:54:00Z"/>
                <w:rFonts w:ascii="Ebrima" w:hAnsi="Ebrima" w:cs="Calibri"/>
                <w:color w:val="000000"/>
                <w:sz w:val="22"/>
                <w:szCs w:val="22"/>
              </w:rPr>
            </w:pPr>
            <w:ins w:id="713" w:author="Autor" w:date="2021-10-11T12:54:00Z">
              <w:r>
                <w:rPr>
                  <w:rFonts w:ascii="Ebrima" w:hAnsi="Ebrima" w:cs="Calibri"/>
                  <w:color w:val="000000"/>
                  <w:sz w:val="22"/>
                  <w:szCs w:val="22"/>
                </w:rPr>
                <w:t>0,4605%</w:t>
              </w:r>
            </w:ins>
          </w:p>
        </w:tc>
      </w:tr>
      <w:tr w:rsidR="009C27E2" w14:paraId="7C522466" w14:textId="77777777" w:rsidTr="00B73B89">
        <w:trPr>
          <w:trHeight w:val="330"/>
          <w:jc w:val="center"/>
          <w:ins w:id="714" w:author="Autor" w:date="2021-10-11T12:54:00Z"/>
          <w:trPrChange w:id="7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A8FF5D" w14:textId="77777777" w:rsidR="009C27E2" w:rsidRDefault="009C27E2">
            <w:pPr>
              <w:jc w:val="center"/>
              <w:rPr>
                <w:ins w:id="717" w:author="Autor" w:date="2021-10-11T12:54:00Z"/>
                <w:rFonts w:ascii="Ebrima" w:hAnsi="Ebrima" w:cs="Calibri"/>
                <w:color w:val="000000"/>
                <w:sz w:val="22"/>
                <w:szCs w:val="22"/>
              </w:rPr>
            </w:pPr>
            <w:ins w:id="718" w:author="Autor" w:date="2021-10-11T12:54:00Z">
              <w:r>
                <w:rPr>
                  <w:rFonts w:ascii="Ebrima" w:hAnsi="Ebrima" w:cs="Calibri"/>
                  <w:color w:val="000000"/>
                  <w:sz w:val="22"/>
                  <w:szCs w:val="22"/>
                </w:rPr>
                <w:t>18/04/2023</w:t>
              </w:r>
            </w:ins>
          </w:p>
        </w:tc>
        <w:tc>
          <w:tcPr>
            <w:tcW w:w="0" w:type="auto"/>
            <w:shd w:val="clear" w:color="000000" w:fill="FFFFFF"/>
            <w:noWrap/>
            <w:tcMar>
              <w:top w:w="15" w:type="dxa"/>
              <w:left w:w="15" w:type="dxa"/>
              <w:bottom w:w="0" w:type="dxa"/>
              <w:right w:w="15" w:type="dxa"/>
            </w:tcMar>
            <w:vAlign w:val="center"/>
            <w:hideMark/>
            <w:tcPrChange w:id="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95E77" w14:textId="77777777" w:rsidR="009C27E2" w:rsidRDefault="009C27E2">
            <w:pPr>
              <w:jc w:val="center"/>
              <w:rPr>
                <w:ins w:id="720" w:author="Autor" w:date="2021-10-11T12:54:00Z"/>
                <w:rFonts w:ascii="Ebrima" w:hAnsi="Ebrima" w:cs="Calibri"/>
                <w:color w:val="000000"/>
                <w:sz w:val="22"/>
                <w:szCs w:val="22"/>
              </w:rPr>
            </w:pPr>
            <w:ins w:id="721" w:author="Autor" w:date="2021-10-11T12:54: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7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9C03E" w14:textId="77777777" w:rsidR="009C27E2" w:rsidRDefault="009C27E2">
            <w:pPr>
              <w:jc w:val="center"/>
              <w:rPr>
                <w:ins w:id="723" w:author="Autor" w:date="2021-10-11T12:54:00Z"/>
                <w:rFonts w:ascii="Ebrima" w:hAnsi="Ebrima" w:cs="Calibri"/>
                <w:color w:val="000000"/>
                <w:sz w:val="22"/>
                <w:szCs w:val="22"/>
              </w:rPr>
            </w:pPr>
            <w:ins w:id="7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A0C929" w14:textId="77777777" w:rsidR="009C27E2" w:rsidRDefault="009C27E2">
            <w:pPr>
              <w:jc w:val="center"/>
              <w:rPr>
                <w:ins w:id="726" w:author="Autor" w:date="2021-10-11T12:54:00Z"/>
                <w:rFonts w:ascii="Ebrima" w:hAnsi="Ebrima" w:cs="Calibri"/>
                <w:color w:val="000000"/>
                <w:sz w:val="22"/>
                <w:szCs w:val="22"/>
              </w:rPr>
            </w:pPr>
            <w:ins w:id="727" w:author="Autor" w:date="2021-10-11T12:54:00Z">
              <w:r>
                <w:rPr>
                  <w:rFonts w:ascii="Ebrima" w:hAnsi="Ebrima" w:cs="Calibri"/>
                  <w:color w:val="000000"/>
                  <w:sz w:val="22"/>
                  <w:szCs w:val="22"/>
                </w:rPr>
                <w:t>0,4673%</w:t>
              </w:r>
            </w:ins>
          </w:p>
        </w:tc>
      </w:tr>
      <w:tr w:rsidR="009C27E2" w14:paraId="38D8778E" w14:textId="77777777" w:rsidTr="00B73B89">
        <w:trPr>
          <w:trHeight w:val="330"/>
          <w:jc w:val="center"/>
          <w:ins w:id="728" w:author="Autor" w:date="2021-10-11T12:54:00Z"/>
          <w:trPrChange w:id="7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4B5C94" w14:textId="77777777" w:rsidR="009C27E2" w:rsidRDefault="009C27E2">
            <w:pPr>
              <w:jc w:val="center"/>
              <w:rPr>
                <w:ins w:id="731" w:author="Autor" w:date="2021-10-11T12:54:00Z"/>
                <w:rFonts w:ascii="Ebrima" w:hAnsi="Ebrima" w:cs="Calibri"/>
                <w:color w:val="000000"/>
                <w:sz w:val="22"/>
                <w:szCs w:val="22"/>
              </w:rPr>
            </w:pPr>
            <w:ins w:id="732" w:author="Autor" w:date="2021-10-11T12:54:00Z">
              <w:r>
                <w:rPr>
                  <w:rFonts w:ascii="Ebrima" w:hAnsi="Ebrima" w:cs="Calibri"/>
                  <w:color w:val="000000"/>
                  <w:sz w:val="22"/>
                  <w:szCs w:val="22"/>
                </w:rPr>
                <w:t>18/05/2023</w:t>
              </w:r>
            </w:ins>
          </w:p>
        </w:tc>
        <w:tc>
          <w:tcPr>
            <w:tcW w:w="0" w:type="auto"/>
            <w:shd w:val="clear" w:color="000000" w:fill="FFFFFF"/>
            <w:noWrap/>
            <w:tcMar>
              <w:top w:w="15" w:type="dxa"/>
              <w:left w:w="15" w:type="dxa"/>
              <w:bottom w:w="0" w:type="dxa"/>
              <w:right w:w="15" w:type="dxa"/>
            </w:tcMar>
            <w:vAlign w:val="center"/>
            <w:hideMark/>
            <w:tcPrChange w:id="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2B9FF6" w14:textId="77777777" w:rsidR="009C27E2" w:rsidRDefault="009C27E2">
            <w:pPr>
              <w:jc w:val="center"/>
              <w:rPr>
                <w:ins w:id="734" w:author="Autor" w:date="2021-10-11T12:54:00Z"/>
                <w:rFonts w:ascii="Ebrima" w:hAnsi="Ebrima" w:cs="Calibri"/>
                <w:color w:val="000000"/>
                <w:sz w:val="22"/>
                <w:szCs w:val="22"/>
              </w:rPr>
            </w:pPr>
            <w:ins w:id="735" w:author="Autor" w:date="2021-10-11T12:54: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7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A4867E" w14:textId="77777777" w:rsidR="009C27E2" w:rsidRDefault="009C27E2">
            <w:pPr>
              <w:jc w:val="center"/>
              <w:rPr>
                <w:ins w:id="737" w:author="Autor" w:date="2021-10-11T12:54:00Z"/>
                <w:rFonts w:ascii="Ebrima" w:hAnsi="Ebrima" w:cs="Calibri"/>
                <w:color w:val="000000"/>
                <w:sz w:val="22"/>
                <w:szCs w:val="22"/>
              </w:rPr>
            </w:pPr>
            <w:ins w:id="7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87FB8" w14:textId="77777777" w:rsidR="009C27E2" w:rsidRDefault="009C27E2">
            <w:pPr>
              <w:jc w:val="center"/>
              <w:rPr>
                <w:ins w:id="740" w:author="Autor" w:date="2021-10-11T12:54:00Z"/>
                <w:rFonts w:ascii="Ebrima" w:hAnsi="Ebrima" w:cs="Calibri"/>
                <w:color w:val="000000"/>
                <w:sz w:val="22"/>
                <w:szCs w:val="22"/>
              </w:rPr>
            </w:pPr>
            <w:ins w:id="741" w:author="Autor" w:date="2021-10-11T12:54:00Z">
              <w:r>
                <w:rPr>
                  <w:rFonts w:ascii="Ebrima" w:hAnsi="Ebrima" w:cs="Calibri"/>
                  <w:color w:val="000000"/>
                  <w:sz w:val="22"/>
                  <w:szCs w:val="22"/>
                </w:rPr>
                <w:t>0,4742%</w:t>
              </w:r>
            </w:ins>
          </w:p>
        </w:tc>
      </w:tr>
      <w:tr w:rsidR="009C27E2" w14:paraId="0EAF5625" w14:textId="77777777" w:rsidTr="00B73B89">
        <w:trPr>
          <w:trHeight w:val="330"/>
          <w:jc w:val="center"/>
          <w:ins w:id="742" w:author="Autor" w:date="2021-10-11T12:54:00Z"/>
          <w:trPrChange w:id="7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6F67E3" w14:textId="77777777" w:rsidR="009C27E2" w:rsidRDefault="009C27E2">
            <w:pPr>
              <w:jc w:val="center"/>
              <w:rPr>
                <w:ins w:id="745" w:author="Autor" w:date="2021-10-11T12:54:00Z"/>
                <w:rFonts w:ascii="Ebrima" w:hAnsi="Ebrima" w:cs="Calibri"/>
                <w:color w:val="000000"/>
                <w:sz w:val="22"/>
                <w:szCs w:val="22"/>
              </w:rPr>
            </w:pPr>
            <w:ins w:id="746" w:author="Autor" w:date="2021-10-11T12:54:00Z">
              <w:r>
                <w:rPr>
                  <w:rFonts w:ascii="Ebrima" w:hAnsi="Ebrima" w:cs="Calibri"/>
                  <w:color w:val="000000"/>
                  <w:sz w:val="22"/>
                  <w:szCs w:val="22"/>
                </w:rPr>
                <w:t>18/06/2023</w:t>
              </w:r>
            </w:ins>
          </w:p>
        </w:tc>
        <w:tc>
          <w:tcPr>
            <w:tcW w:w="0" w:type="auto"/>
            <w:shd w:val="clear" w:color="000000" w:fill="FFFFFF"/>
            <w:noWrap/>
            <w:tcMar>
              <w:top w:w="15" w:type="dxa"/>
              <w:left w:w="15" w:type="dxa"/>
              <w:bottom w:w="0" w:type="dxa"/>
              <w:right w:w="15" w:type="dxa"/>
            </w:tcMar>
            <w:vAlign w:val="center"/>
            <w:hideMark/>
            <w:tcPrChange w:id="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15F7C" w14:textId="77777777" w:rsidR="009C27E2" w:rsidRDefault="009C27E2">
            <w:pPr>
              <w:jc w:val="center"/>
              <w:rPr>
                <w:ins w:id="748" w:author="Autor" w:date="2021-10-11T12:54:00Z"/>
                <w:rFonts w:ascii="Ebrima" w:hAnsi="Ebrima" w:cs="Calibri"/>
                <w:color w:val="000000"/>
                <w:sz w:val="22"/>
                <w:szCs w:val="22"/>
              </w:rPr>
            </w:pPr>
            <w:ins w:id="749" w:author="Autor" w:date="2021-10-11T12:54: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7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E8E0BB" w14:textId="77777777" w:rsidR="009C27E2" w:rsidRDefault="009C27E2">
            <w:pPr>
              <w:jc w:val="center"/>
              <w:rPr>
                <w:ins w:id="751" w:author="Autor" w:date="2021-10-11T12:54:00Z"/>
                <w:rFonts w:ascii="Ebrima" w:hAnsi="Ebrima" w:cs="Calibri"/>
                <w:color w:val="000000"/>
                <w:sz w:val="22"/>
                <w:szCs w:val="22"/>
              </w:rPr>
            </w:pPr>
            <w:ins w:id="7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220C2" w14:textId="77777777" w:rsidR="009C27E2" w:rsidRDefault="009C27E2">
            <w:pPr>
              <w:jc w:val="center"/>
              <w:rPr>
                <w:ins w:id="754" w:author="Autor" w:date="2021-10-11T12:54:00Z"/>
                <w:rFonts w:ascii="Ebrima" w:hAnsi="Ebrima" w:cs="Calibri"/>
                <w:color w:val="000000"/>
                <w:sz w:val="22"/>
                <w:szCs w:val="22"/>
              </w:rPr>
            </w:pPr>
            <w:ins w:id="755" w:author="Autor" w:date="2021-10-11T12:54:00Z">
              <w:r>
                <w:rPr>
                  <w:rFonts w:ascii="Ebrima" w:hAnsi="Ebrima" w:cs="Calibri"/>
                  <w:color w:val="000000"/>
                  <w:sz w:val="22"/>
                  <w:szCs w:val="22"/>
                </w:rPr>
                <w:t>0,4812%</w:t>
              </w:r>
            </w:ins>
          </w:p>
        </w:tc>
      </w:tr>
      <w:tr w:rsidR="009C27E2" w14:paraId="34B8366B" w14:textId="77777777" w:rsidTr="00B73B89">
        <w:trPr>
          <w:trHeight w:val="330"/>
          <w:jc w:val="center"/>
          <w:ins w:id="756" w:author="Autor" w:date="2021-10-11T12:54:00Z"/>
          <w:trPrChange w:id="7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888E99" w14:textId="77777777" w:rsidR="009C27E2" w:rsidRDefault="009C27E2">
            <w:pPr>
              <w:jc w:val="center"/>
              <w:rPr>
                <w:ins w:id="759" w:author="Autor" w:date="2021-10-11T12:54:00Z"/>
                <w:rFonts w:ascii="Ebrima" w:hAnsi="Ebrima" w:cs="Calibri"/>
                <w:color w:val="000000"/>
                <w:sz w:val="22"/>
                <w:szCs w:val="22"/>
              </w:rPr>
            </w:pPr>
            <w:ins w:id="760" w:author="Autor" w:date="2021-10-11T12:54:00Z">
              <w:r>
                <w:rPr>
                  <w:rFonts w:ascii="Ebrima" w:hAnsi="Ebrima" w:cs="Calibri"/>
                  <w:color w:val="000000"/>
                  <w:sz w:val="22"/>
                  <w:szCs w:val="22"/>
                </w:rPr>
                <w:t>18/07/2023</w:t>
              </w:r>
            </w:ins>
          </w:p>
        </w:tc>
        <w:tc>
          <w:tcPr>
            <w:tcW w:w="0" w:type="auto"/>
            <w:shd w:val="clear" w:color="000000" w:fill="FFFFFF"/>
            <w:noWrap/>
            <w:tcMar>
              <w:top w:w="15" w:type="dxa"/>
              <w:left w:w="15" w:type="dxa"/>
              <w:bottom w:w="0" w:type="dxa"/>
              <w:right w:w="15" w:type="dxa"/>
            </w:tcMar>
            <w:vAlign w:val="center"/>
            <w:hideMark/>
            <w:tcPrChange w:id="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D37686" w14:textId="77777777" w:rsidR="009C27E2" w:rsidRDefault="009C27E2">
            <w:pPr>
              <w:jc w:val="center"/>
              <w:rPr>
                <w:ins w:id="762" w:author="Autor" w:date="2021-10-11T12:54:00Z"/>
                <w:rFonts w:ascii="Ebrima" w:hAnsi="Ebrima" w:cs="Calibri"/>
                <w:color w:val="000000"/>
                <w:sz w:val="22"/>
                <w:szCs w:val="22"/>
              </w:rPr>
            </w:pPr>
            <w:ins w:id="763" w:author="Autor" w:date="2021-10-11T12:54: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7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76BEBB" w14:textId="77777777" w:rsidR="009C27E2" w:rsidRDefault="009C27E2">
            <w:pPr>
              <w:jc w:val="center"/>
              <w:rPr>
                <w:ins w:id="765" w:author="Autor" w:date="2021-10-11T12:54:00Z"/>
                <w:rFonts w:ascii="Ebrima" w:hAnsi="Ebrima" w:cs="Calibri"/>
                <w:color w:val="000000"/>
                <w:sz w:val="22"/>
                <w:szCs w:val="22"/>
              </w:rPr>
            </w:pPr>
            <w:ins w:id="7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FF3C9" w14:textId="77777777" w:rsidR="009C27E2" w:rsidRDefault="009C27E2">
            <w:pPr>
              <w:jc w:val="center"/>
              <w:rPr>
                <w:ins w:id="768" w:author="Autor" w:date="2021-10-11T12:54:00Z"/>
                <w:rFonts w:ascii="Ebrima" w:hAnsi="Ebrima" w:cs="Calibri"/>
                <w:color w:val="000000"/>
                <w:sz w:val="22"/>
                <w:szCs w:val="22"/>
              </w:rPr>
            </w:pPr>
            <w:ins w:id="769" w:author="Autor" w:date="2021-10-11T12:54:00Z">
              <w:r>
                <w:rPr>
                  <w:rFonts w:ascii="Ebrima" w:hAnsi="Ebrima" w:cs="Calibri"/>
                  <w:color w:val="000000"/>
                  <w:sz w:val="22"/>
                  <w:szCs w:val="22"/>
                </w:rPr>
                <w:t>0,4884%</w:t>
              </w:r>
            </w:ins>
          </w:p>
        </w:tc>
      </w:tr>
      <w:tr w:rsidR="009C27E2" w14:paraId="1C0D7535" w14:textId="77777777" w:rsidTr="00B73B89">
        <w:trPr>
          <w:trHeight w:val="330"/>
          <w:jc w:val="center"/>
          <w:ins w:id="770" w:author="Autor" w:date="2021-10-11T12:54:00Z"/>
          <w:trPrChange w:id="7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0C7CE4" w14:textId="77777777" w:rsidR="009C27E2" w:rsidRDefault="009C27E2">
            <w:pPr>
              <w:jc w:val="center"/>
              <w:rPr>
                <w:ins w:id="773" w:author="Autor" w:date="2021-10-11T12:54:00Z"/>
                <w:rFonts w:ascii="Ebrima" w:hAnsi="Ebrima" w:cs="Calibri"/>
                <w:color w:val="000000"/>
                <w:sz w:val="22"/>
                <w:szCs w:val="22"/>
              </w:rPr>
            </w:pPr>
            <w:ins w:id="774" w:author="Autor" w:date="2021-10-11T12:54:00Z">
              <w:r>
                <w:rPr>
                  <w:rFonts w:ascii="Ebrima" w:hAnsi="Ebrima" w:cs="Calibri"/>
                  <w:color w:val="000000"/>
                  <w:sz w:val="22"/>
                  <w:szCs w:val="22"/>
                </w:rPr>
                <w:t>18/08/2023</w:t>
              </w:r>
            </w:ins>
          </w:p>
        </w:tc>
        <w:tc>
          <w:tcPr>
            <w:tcW w:w="0" w:type="auto"/>
            <w:shd w:val="clear" w:color="000000" w:fill="FFFFFF"/>
            <w:noWrap/>
            <w:tcMar>
              <w:top w:w="15" w:type="dxa"/>
              <w:left w:w="15" w:type="dxa"/>
              <w:bottom w:w="0" w:type="dxa"/>
              <w:right w:w="15" w:type="dxa"/>
            </w:tcMar>
            <w:vAlign w:val="center"/>
            <w:hideMark/>
            <w:tcPrChange w:id="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FFE62" w14:textId="77777777" w:rsidR="009C27E2" w:rsidRDefault="009C27E2">
            <w:pPr>
              <w:jc w:val="center"/>
              <w:rPr>
                <w:ins w:id="776" w:author="Autor" w:date="2021-10-11T12:54:00Z"/>
                <w:rFonts w:ascii="Ebrima" w:hAnsi="Ebrima" w:cs="Calibri"/>
                <w:color w:val="000000"/>
                <w:sz w:val="22"/>
                <w:szCs w:val="22"/>
              </w:rPr>
            </w:pPr>
            <w:ins w:id="777" w:author="Autor" w:date="2021-10-11T12:54: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7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6EE15A" w14:textId="77777777" w:rsidR="009C27E2" w:rsidRDefault="009C27E2">
            <w:pPr>
              <w:jc w:val="center"/>
              <w:rPr>
                <w:ins w:id="779" w:author="Autor" w:date="2021-10-11T12:54:00Z"/>
                <w:rFonts w:ascii="Ebrima" w:hAnsi="Ebrima" w:cs="Calibri"/>
                <w:color w:val="000000"/>
                <w:sz w:val="22"/>
                <w:szCs w:val="22"/>
              </w:rPr>
            </w:pPr>
            <w:ins w:id="7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7F4F7" w14:textId="77777777" w:rsidR="009C27E2" w:rsidRDefault="009C27E2">
            <w:pPr>
              <w:jc w:val="center"/>
              <w:rPr>
                <w:ins w:id="782" w:author="Autor" w:date="2021-10-11T12:54:00Z"/>
                <w:rFonts w:ascii="Ebrima" w:hAnsi="Ebrima" w:cs="Calibri"/>
                <w:color w:val="000000"/>
                <w:sz w:val="22"/>
                <w:szCs w:val="22"/>
              </w:rPr>
            </w:pPr>
            <w:ins w:id="783" w:author="Autor" w:date="2021-10-11T12:54:00Z">
              <w:r>
                <w:rPr>
                  <w:rFonts w:ascii="Ebrima" w:hAnsi="Ebrima" w:cs="Calibri"/>
                  <w:color w:val="000000"/>
                  <w:sz w:val="22"/>
                  <w:szCs w:val="22"/>
                </w:rPr>
                <w:t>0,4957%</w:t>
              </w:r>
            </w:ins>
          </w:p>
        </w:tc>
      </w:tr>
      <w:tr w:rsidR="009C27E2" w14:paraId="3A5701C2" w14:textId="77777777" w:rsidTr="00B73B89">
        <w:trPr>
          <w:trHeight w:val="330"/>
          <w:jc w:val="center"/>
          <w:ins w:id="784" w:author="Autor" w:date="2021-10-11T12:54:00Z"/>
          <w:trPrChange w:id="7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56450D" w14:textId="77777777" w:rsidR="009C27E2" w:rsidRDefault="009C27E2">
            <w:pPr>
              <w:jc w:val="center"/>
              <w:rPr>
                <w:ins w:id="787" w:author="Autor" w:date="2021-10-11T12:54:00Z"/>
                <w:rFonts w:ascii="Ebrima" w:hAnsi="Ebrima" w:cs="Calibri"/>
                <w:color w:val="000000"/>
                <w:sz w:val="22"/>
                <w:szCs w:val="22"/>
              </w:rPr>
            </w:pPr>
            <w:ins w:id="788" w:author="Autor" w:date="2021-10-11T12:54:00Z">
              <w:r>
                <w:rPr>
                  <w:rFonts w:ascii="Ebrima" w:hAnsi="Ebrima" w:cs="Calibri"/>
                  <w:color w:val="000000"/>
                  <w:sz w:val="22"/>
                  <w:szCs w:val="22"/>
                </w:rPr>
                <w:t>18/09/2023</w:t>
              </w:r>
            </w:ins>
          </w:p>
        </w:tc>
        <w:tc>
          <w:tcPr>
            <w:tcW w:w="0" w:type="auto"/>
            <w:shd w:val="clear" w:color="000000" w:fill="FFFFFF"/>
            <w:noWrap/>
            <w:tcMar>
              <w:top w:w="15" w:type="dxa"/>
              <w:left w:w="15" w:type="dxa"/>
              <w:bottom w:w="0" w:type="dxa"/>
              <w:right w:w="15" w:type="dxa"/>
            </w:tcMar>
            <w:vAlign w:val="center"/>
            <w:hideMark/>
            <w:tcPrChange w:id="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A3D28C" w14:textId="77777777" w:rsidR="009C27E2" w:rsidRDefault="009C27E2">
            <w:pPr>
              <w:jc w:val="center"/>
              <w:rPr>
                <w:ins w:id="790" w:author="Autor" w:date="2021-10-11T12:54:00Z"/>
                <w:rFonts w:ascii="Ebrima" w:hAnsi="Ebrima" w:cs="Calibri"/>
                <w:color w:val="000000"/>
                <w:sz w:val="22"/>
                <w:szCs w:val="22"/>
              </w:rPr>
            </w:pPr>
            <w:ins w:id="791" w:author="Autor" w:date="2021-10-11T12:54: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7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121FE" w14:textId="77777777" w:rsidR="009C27E2" w:rsidRDefault="009C27E2">
            <w:pPr>
              <w:jc w:val="center"/>
              <w:rPr>
                <w:ins w:id="793" w:author="Autor" w:date="2021-10-11T12:54:00Z"/>
                <w:rFonts w:ascii="Ebrima" w:hAnsi="Ebrima" w:cs="Calibri"/>
                <w:color w:val="000000"/>
                <w:sz w:val="22"/>
                <w:szCs w:val="22"/>
              </w:rPr>
            </w:pPr>
            <w:ins w:id="7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7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120502" w14:textId="77777777" w:rsidR="009C27E2" w:rsidRDefault="009C27E2">
            <w:pPr>
              <w:jc w:val="center"/>
              <w:rPr>
                <w:ins w:id="796" w:author="Autor" w:date="2021-10-11T12:54:00Z"/>
                <w:rFonts w:ascii="Ebrima" w:hAnsi="Ebrima" w:cs="Calibri"/>
                <w:color w:val="000000"/>
                <w:sz w:val="22"/>
                <w:szCs w:val="22"/>
              </w:rPr>
            </w:pPr>
            <w:ins w:id="797" w:author="Autor" w:date="2021-10-11T12:54:00Z">
              <w:r>
                <w:rPr>
                  <w:rFonts w:ascii="Ebrima" w:hAnsi="Ebrima" w:cs="Calibri"/>
                  <w:color w:val="000000"/>
                  <w:sz w:val="22"/>
                  <w:szCs w:val="22"/>
                </w:rPr>
                <w:t>0,5031%</w:t>
              </w:r>
            </w:ins>
          </w:p>
        </w:tc>
      </w:tr>
      <w:tr w:rsidR="009C27E2" w14:paraId="498F2D85" w14:textId="77777777" w:rsidTr="00B73B89">
        <w:trPr>
          <w:trHeight w:val="330"/>
          <w:jc w:val="center"/>
          <w:ins w:id="798" w:author="Autor" w:date="2021-10-11T12:54:00Z"/>
          <w:trPrChange w:id="7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EB35C3" w14:textId="77777777" w:rsidR="009C27E2" w:rsidRDefault="009C27E2">
            <w:pPr>
              <w:jc w:val="center"/>
              <w:rPr>
                <w:ins w:id="801" w:author="Autor" w:date="2021-10-11T12:54:00Z"/>
                <w:rFonts w:ascii="Ebrima" w:hAnsi="Ebrima" w:cs="Calibri"/>
                <w:color w:val="000000"/>
                <w:sz w:val="22"/>
                <w:szCs w:val="22"/>
              </w:rPr>
            </w:pPr>
            <w:ins w:id="802" w:author="Autor" w:date="2021-10-11T12:54:00Z">
              <w:r>
                <w:rPr>
                  <w:rFonts w:ascii="Ebrima" w:hAnsi="Ebrima" w:cs="Calibri"/>
                  <w:color w:val="000000"/>
                  <w:sz w:val="22"/>
                  <w:szCs w:val="22"/>
                </w:rPr>
                <w:t>18/10/2023</w:t>
              </w:r>
            </w:ins>
          </w:p>
        </w:tc>
        <w:tc>
          <w:tcPr>
            <w:tcW w:w="0" w:type="auto"/>
            <w:shd w:val="clear" w:color="000000" w:fill="FFFFFF"/>
            <w:noWrap/>
            <w:tcMar>
              <w:top w:w="15" w:type="dxa"/>
              <w:left w:w="15" w:type="dxa"/>
              <w:bottom w:w="0" w:type="dxa"/>
              <w:right w:w="15" w:type="dxa"/>
            </w:tcMar>
            <w:vAlign w:val="center"/>
            <w:hideMark/>
            <w:tcPrChange w:id="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A3BD9" w14:textId="77777777" w:rsidR="009C27E2" w:rsidRDefault="009C27E2">
            <w:pPr>
              <w:jc w:val="center"/>
              <w:rPr>
                <w:ins w:id="804" w:author="Autor" w:date="2021-10-11T12:54:00Z"/>
                <w:rFonts w:ascii="Ebrima" w:hAnsi="Ebrima" w:cs="Calibri"/>
                <w:color w:val="000000"/>
                <w:sz w:val="22"/>
                <w:szCs w:val="22"/>
              </w:rPr>
            </w:pPr>
            <w:ins w:id="805" w:author="Autor" w:date="2021-10-11T12:54: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8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6F503" w14:textId="77777777" w:rsidR="009C27E2" w:rsidRDefault="009C27E2">
            <w:pPr>
              <w:jc w:val="center"/>
              <w:rPr>
                <w:ins w:id="807" w:author="Autor" w:date="2021-10-11T12:54:00Z"/>
                <w:rFonts w:ascii="Ebrima" w:hAnsi="Ebrima" w:cs="Calibri"/>
                <w:color w:val="000000"/>
                <w:sz w:val="22"/>
                <w:szCs w:val="22"/>
              </w:rPr>
            </w:pPr>
            <w:ins w:id="8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022D43" w14:textId="77777777" w:rsidR="009C27E2" w:rsidRDefault="009C27E2">
            <w:pPr>
              <w:jc w:val="center"/>
              <w:rPr>
                <w:ins w:id="810" w:author="Autor" w:date="2021-10-11T12:54:00Z"/>
                <w:rFonts w:ascii="Ebrima" w:hAnsi="Ebrima" w:cs="Calibri"/>
                <w:color w:val="000000"/>
                <w:sz w:val="22"/>
                <w:szCs w:val="22"/>
              </w:rPr>
            </w:pPr>
            <w:ins w:id="811" w:author="Autor" w:date="2021-10-11T12:54:00Z">
              <w:r>
                <w:rPr>
                  <w:rFonts w:ascii="Ebrima" w:hAnsi="Ebrima" w:cs="Calibri"/>
                  <w:color w:val="000000"/>
                  <w:sz w:val="22"/>
                  <w:szCs w:val="22"/>
                </w:rPr>
                <w:t>0,5107%</w:t>
              </w:r>
            </w:ins>
          </w:p>
        </w:tc>
      </w:tr>
      <w:tr w:rsidR="009C27E2" w14:paraId="4FACC125" w14:textId="77777777" w:rsidTr="00B73B89">
        <w:trPr>
          <w:trHeight w:val="330"/>
          <w:jc w:val="center"/>
          <w:ins w:id="812" w:author="Autor" w:date="2021-10-11T12:54:00Z"/>
          <w:trPrChange w:id="8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21A6A" w14:textId="77777777" w:rsidR="009C27E2" w:rsidRDefault="009C27E2">
            <w:pPr>
              <w:jc w:val="center"/>
              <w:rPr>
                <w:ins w:id="815" w:author="Autor" w:date="2021-10-11T12:54:00Z"/>
                <w:rFonts w:ascii="Ebrima" w:hAnsi="Ebrima" w:cs="Calibri"/>
                <w:color w:val="000000"/>
                <w:sz w:val="22"/>
                <w:szCs w:val="22"/>
              </w:rPr>
            </w:pPr>
            <w:ins w:id="816" w:author="Autor" w:date="2021-10-11T12:54:00Z">
              <w:r>
                <w:rPr>
                  <w:rFonts w:ascii="Ebrima" w:hAnsi="Ebrima" w:cs="Calibri"/>
                  <w:color w:val="000000"/>
                  <w:sz w:val="22"/>
                  <w:szCs w:val="22"/>
                </w:rPr>
                <w:t>18/11/2023</w:t>
              </w:r>
            </w:ins>
          </w:p>
        </w:tc>
        <w:tc>
          <w:tcPr>
            <w:tcW w:w="0" w:type="auto"/>
            <w:shd w:val="clear" w:color="000000" w:fill="FFFFFF"/>
            <w:noWrap/>
            <w:tcMar>
              <w:top w:w="15" w:type="dxa"/>
              <w:left w:w="15" w:type="dxa"/>
              <w:bottom w:w="0" w:type="dxa"/>
              <w:right w:w="15" w:type="dxa"/>
            </w:tcMar>
            <w:vAlign w:val="center"/>
            <w:hideMark/>
            <w:tcPrChange w:id="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C18D7" w14:textId="77777777" w:rsidR="009C27E2" w:rsidRDefault="009C27E2">
            <w:pPr>
              <w:jc w:val="center"/>
              <w:rPr>
                <w:ins w:id="818" w:author="Autor" w:date="2021-10-11T12:54:00Z"/>
                <w:rFonts w:ascii="Ebrima" w:hAnsi="Ebrima" w:cs="Calibri"/>
                <w:color w:val="000000"/>
                <w:sz w:val="22"/>
                <w:szCs w:val="22"/>
              </w:rPr>
            </w:pPr>
            <w:ins w:id="819" w:author="Autor" w:date="2021-10-11T12:54: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8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61E320" w14:textId="77777777" w:rsidR="009C27E2" w:rsidRDefault="009C27E2">
            <w:pPr>
              <w:jc w:val="center"/>
              <w:rPr>
                <w:ins w:id="821" w:author="Autor" w:date="2021-10-11T12:54:00Z"/>
                <w:rFonts w:ascii="Ebrima" w:hAnsi="Ebrima" w:cs="Calibri"/>
                <w:color w:val="000000"/>
                <w:sz w:val="22"/>
                <w:szCs w:val="22"/>
              </w:rPr>
            </w:pPr>
            <w:ins w:id="8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2EF21" w14:textId="77777777" w:rsidR="009C27E2" w:rsidRDefault="009C27E2">
            <w:pPr>
              <w:jc w:val="center"/>
              <w:rPr>
                <w:ins w:id="824" w:author="Autor" w:date="2021-10-11T12:54:00Z"/>
                <w:rFonts w:ascii="Ebrima" w:hAnsi="Ebrima" w:cs="Calibri"/>
                <w:color w:val="000000"/>
                <w:sz w:val="22"/>
                <w:szCs w:val="22"/>
              </w:rPr>
            </w:pPr>
            <w:ins w:id="825" w:author="Autor" w:date="2021-10-11T12:54:00Z">
              <w:r>
                <w:rPr>
                  <w:rFonts w:ascii="Ebrima" w:hAnsi="Ebrima" w:cs="Calibri"/>
                  <w:color w:val="000000"/>
                  <w:sz w:val="22"/>
                  <w:szCs w:val="22"/>
                </w:rPr>
                <w:t>0,5185%</w:t>
              </w:r>
            </w:ins>
          </w:p>
        </w:tc>
      </w:tr>
      <w:tr w:rsidR="009C27E2" w14:paraId="3A7B39F1" w14:textId="77777777" w:rsidTr="00B73B89">
        <w:trPr>
          <w:trHeight w:val="330"/>
          <w:jc w:val="center"/>
          <w:ins w:id="826" w:author="Autor" w:date="2021-10-11T12:54:00Z"/>
          <w:trPrChange w:id="8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7A8188" w14:textId="77777777" w:rsidR="009C27E2" w:rsidRDefault="009C27E2">
            <w:pPr>
              <w:jc w:val="center"/>
              <w:rPr>
                <w:ins w:id="829" w:author="Autor" w:date="2021-10-11T12:54:00Z"/>
                <w:rFonts w:ascii="Ebrima" w:hAnsi="Ebrima" w:cs="Calibri"/>
                <w:color w:val="000000"/>
                <w:sz w:val="22"/>
                <w:szCs w:val="22"/>
              </w:rPr>
            </w:pPr>
            <w:ins w:id="830" w:author="Autor" w:date="2021-10-11T12:54:00Z">
              <w:r>
                <w:rPr>
                  <w:rFonts w:ascii="Ebrima" w:hAnsi="Ebrima" w:cs="Calibri"/>
                  <w:color w:val="000000"/>
                  <w:sz w:val="22"/>
                  <w:szCs w:val="22"/>
                </w:rPr>
                <w:t>18/12/2023</w:t>
              </w:r>
            </w:ins>
          </w:p>
        </w:tc>
        <w:tc>
          <w:tcPr>
            <w:tcW w:w="0" w:type="auto"/>
            <w:shd w:val="clear" w:color="000000" w:fill="FFFFFF"/>
            <w:noWrap/>
            <w:tcMar>
              <w:top w:w="15" w:type="dxa"/>
              <w:left w:w="15" w:type="dxa"/>
              <w:bottom w:w="0" w:type="dxa"/>
              <w:right w:w="15" w:type="dxa"/>
            </w:tcMar>
            <w:vAlign w:val="center"/>
            <w:hideMark/>
            <w:tcPrChange w:id="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C8171F" w14:textId="77777777" w:rsidR="009C27E2" w:rsidRDefault="009C27E2">
            <w:pPr>
              <w:jc w:val="center"/>
              <w:rPr>
                <w:ins w:id="832" w:author="Autor" w:date="2021-10-11T12:54:00Z"/>
                <w:rFonts w:ascii="Ebrima" w:hAnsi="Ebrima" w:cs="Calibri"/>
                <w:color w:val="000000"/>
                <w:sz w:val="22"/>
                <w:szCs w:val="22"/>
              </w:rPr>
            </w:pPr>
            <w:ins w:id="833" w:author="Autor" w:date="2021-10-11T12:54: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8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BDC7F" w14:textId="77777777" w:rsidR="009C27E2" w:rsidRDefault="009C27E2">
            <w:pPr>
              <w:jc w:val="center"/>
              <w:rPr>
                <w:ins w:id="835" w:author="Autor" w:date="2021-10-11T12:54:00Z"/>
                <w:rFonts w:ascii="Ebrima" w:hAnsi="Ebrima" w:cs="Calibri"/>
                <w:color w:val="000000"/>
                <w:sz w:val="22"/>
                <w:szCs w:val="22"/>
              </w:rPr>
            </w:pPr>
            <w:ins w:id="8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6E4FB" w14:textId="77777777" w:rsidR="009C27E2" w:rsidRDefault="009C27E2">
            <w:pPr>
              <w:jc w:val="center"/>
              <w:rPr>
                <w:ins w:id="838" w:author="Autor" w:date="2021-10-11T12:54:00Z"/>
                <w:rFonts w:ascii="Ebrima" w:hAnsi="Ebrima" w:cs="Calibri"/>
                <w:color w:val="000000"/>
                <w:sz w:val="22"/>
                <w:szCs w:val="22"/>
              </w:rPr>
            </w:pPr>
            <w:ins w:id="839" w:author="Autor" w:date="2021-10-11T12:54:00Z">
              <w:r>
                <w:rPr>
                  <w:rFonts w:ascii="Ebrima" w:hAnsi="Ebrima" w:cs="Calibri"/>
                  <w:color w:val="000000"/>
                  <w:sz w:val="22"/>
                  <w:szCs w:val="22"/>
                </w:rPr>
                <w:t>0,5264%</w:t>
              </w:r>
            </w:ins>
          </w:p>
        </w:tc>
      </w:tr>
      <w:tr w:rsidR="009C27E2" w14:paraId="15993AF8" w14:textId="77777777" w:rsidTr="00B73B89">
        <w:trPr>
          <w:trHeight w:val="330"/>
          <w:jc w:val="center"/>
          <w:ins w:id="840" w:author="Autor" w:date="2021-10-11T12:54:00Z"/>
          <w:trPrChange w:id="8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6A9457" w14:textId="77777777" w:rsidR="009C27E2" w:rsidRDefault="009C27E2">
            <w:pPr>
              <w:jc w:val="center"/>
              <w:rPr>
                <w:ins w:id="843" w:author="Autor" w:date="2021-10-11T12:54:00Z"/>
                <w:rFonts w:ascii="Ebrima" w:hAnsi="Ebrima" w:cs="Calibri"/>
                <w:color w:val="000000"/>
                <w:sz w:val="22"/>
                <w:szCs w:val="22"/>
              </w:rPr>
            </w:pPr>
            <w:ins w:id="844" w:author="Autor" w:date="2021-10-11T12:54:00Z">
              <w:r>
                <w:rPr>
                  <w:rFonts w:ascii="Ebrima" w:hAnsi="Ebrima" w:cs="Calibri"/>
                  <w:color w:val="000000"/>
                  <w:sz w:val="22"/>
                  <w:szCs w:val="22"/>
                </w:rPr>
                <w:t>18/01/2024</w:t>
              </w:r>
            </w:ins>
          </w:p>
        </w:tc>
        <w:tc>
          <w:tcPr>
            <w:tcW w:w="0" w:type="auto"/>
            <w:shd w:val="clear" w:color="000000" w:fill="FFFFFF"/>
            <w:noWrap/>
            <w:tcMar>
              <w:top w:w="15" w:type="dxa"/>
              <w:left w:w="15" w:type="dxa"/>
              <w:bottom w:w="0" w:type="dxa"/>
              <w:right w:w="15" w:type="dxa"/>
            </w:tcMar>
            <w:vAlign w:val="center"/>
            <w:hideMark/>
            <w:tcPrChange w:id="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99384" w14:textId="77777777" w:rsidR="009C27E2" w:rsidRDefault="009C27E2">
            <w:pPr>
              <w:jc w:val="center"/>
              <w:rPr>
                <w:ins w:id="846" w:author="Autor" w:date="2021-10-11T12:54:00Z"/>
                <w:rFonts w:ascii="Ebrima" w:hAnsi="Ebrima" w:cs="Calibri"/>
                <w:color w:val="000000"/>
                <w:sz w:val="22"/>
                <w:szCs w:val="22"/>
              </w:rPr>
            </w:pPr>
            <w:ins w:id="847" w:author="Autor" w:date="2021-10-11T12:54: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8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CF47C" w14:textId="77777777" w:rsidR="009C27E2" w:rsidRDefault="009C27E2">
            <w:pPr>
              <w:jc w:val="center"/>
              <w:rPr>
                <w:ins w:id="849" w:author="Autor" w:date="2021-10-11T12:54:00Z"/>
                <w:rFonts w:ascii="Ebrima" w:hAnsi="Ebrima" w:cs="Calibri"/>
                <w:color w:val="000000"/>
                <w:sz w:val="22"/>
                <w:szCs w:val="22"/>
              </w:rPr>
            </w:pPr>
            <w:ins w:id="8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AC2878" w14:textId="77777777" w:rsidR="009C27E2" w:rsidRDefault="009C27E2">
            <w:pPr>
              <w:jc w:val="center"/>
              <w:rPr>
                <w:ins w:id="852" w:author="Autor" w:date="2021-10-11T12:54:00Z"/>
                <w:rFonts w:ascii="Ebrima" w:hAnsi="Ebrima" w:cs="Calibri"/>
                <w:color w:val="000000"/>
                <w:sz w:val="22"/>
                <w:szCs w:val="22"/>
              </w:rPr>
            </w:pPr>
            <w:ins w:id="853" w:author="Autor" w:date="2021-10-11T12:54:00Z">
              <w:r>
                <w:rPr>
                  <w:rFonts w:ascii="Ebrima" w:hAnsi="Ebrima" w:cs="Calibri"/>
                  <w:color w:val="000000"/>
                  <w:sz w:val="22"/>
                  <w:szCs w:val="22"/>
                </w:rPr>
                <w:t>0,5345%</w:t>
              </w:r>
            </w:ins>
          </w:p>
        </w:tc>
      </w:tr>
      <w:tr w:rsidR="009C27E2" w14:paraId="15A6BFCE" w14:textId="77777777" w:rsidTr="00B73B89">
        <w:trPr>
          <w:trHeight w:val="330"/>
          <w:jc w:val="center"/>
          <w:ins w:id="854" w:author="Autor" w:date="2021-10-11T12:54:00Z"/>
          <w:trPrChange w:id="8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7F87D" w14:textId="77777777" w:rsidR="009C27E2" w:rsidRDefault="009C27E2">
            <w:pPr>
              <w:jc w:val="center"/>
              <w:rPr>
                <w:ins w:id="857" w:author="Autor" w:date="2021-10-11T12:54:00Z"/>
                <w:rFonts w:ascii="Ebrima" w:hAnsi="Ebrima" w:cs="Calibri"/>
                <w:color w:val="000000"/>
                <w:sz w:val="22"/>
                <w:szCs w:val="22"/>
              </w:rPr>
            </w:pPr>
            <w:ins w:id="858" w:author="Autor" w:date="2021-10-11T12:54:00Z">
              <w:r>
                <w:rPr>
                  <w:rFonts w:ascii="Ebrima" w:hAnsi="Ebrima" w:cs="Calibri"/>
                  <w:color w:val="000000"/>
                  <w:sz w:val="22"/>
                  <w:szCs w:val="22"/>
                </w:rPr>
                <w:t>18/02/2024</w:t>
              </w:r>
            </w:ins>
          </w:p>
        </w:tc>
        <w:tc>
          <w:tcPr>
            <w:tcW w:w="0" w:type="auto"/>
            <w:shd w:val="clear" w:color="000000" w:fill="FFFFFF"/>
            <w:noWrap/>
            <w:tcMar>
              <w:top w:w="15" w:type="dxa"/>
              <w:left w:w="15" w:type="dxa"/>
              <w:bottom w:w="0" w:type="dxa"/>
              <w:right w:w="15" w:type="dxa"/>
            </w:tcMar>
            <w:vAlign w:val="center"/>
            <w:hideMark/>
            <w:tcPrChange w:id="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849652" w14:textId="77777777" w:rsidR="009C27E2" w:rsidRDefault="009C27E2">
            <w:pPr>
              <w:jc w:val="center"/>
              <w:rPr>
                <w:ins w:id="860" w:author="Autor" w:date="2021-10-11T12:54:00Z"/>
                <w:rFonts w:ascii="Ebrima" w:hAnsi="Ebrima" w:cs="Calibri"/>
                <w:color w:val="000000"/>
                <w:sz w:val="22"/>
                <w:szCs w:val="22"/>
              </w:rPr>
            </w:pPr>
            <w:ins w:id="861" w:author="Autor" w:date="2021-10-11T12:54: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8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87A97E" w14:textId="77777777" w:rsidR="009C27E2" w:rsidRDefault="009C27E2">
            <w:pPr>
              <w:jc w:val="center"/>
              <w:rPr>
                <w:ins w:id="863" w:author="Autor" w:date="2021-10-11T12:54:00Z"/>
                <w:rFonts w:ascii="Ebrima" w:hAnsi="Ebrima" w:cs="Calibri"/>
                <w:color w:val="000000"/>
                <w:sz w:val="22"/>
                <w:szCs w:val="22"/>
              </w:rPr>
            </w:pPr>
            <w:ins w:id="8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7E4194" w14:textId="77777777" w:rsidR="009C27E2" w:rsidRDefault="009C27E2">
            <w:pPr>
              <w:jc w:val="center"/>
              <w:rPr>
                <w:ins w:id="866" w:author="Autor" w:date="2021-10-11T12:54:00Z"/>
                <w:rFonts w:ascii="Ebrima" w:hAnsi="Ebrima" w:cs="Calibri"/>
                <w:color w:val="000000"/>
                <w:sz w:val="22"/>
                <w:szCs w:val="22"/>
              </w:rPr>
            </w:pPr>
            <w:ins w:id="867" w:author="Autor" w:date="2021-10-11T12:54:00Z">
              <w:r>
                <w:rPr>
                  <w:rFonts w:ascii="Ebrima" w:hAnsi="Ebrima" w:cs="Calibri"/>
                  <w:color w:val="000000"/>
                  <w:sz w:val="22"/>
                  <w:szCs w:val="22"/>
                </w:rPr>
                <w:t>0,5427%</w:t>
              </w:r>
            </w:ins>
          </w:p>
        </w:tc>
      </w:tr>
      <w:tr w:rsidR="009C27E2" w14:paraId="2EDF0B8A" w14:textId="77777777" w:rsidTr="00B73B89">
        <w:trPr>
          <w:trHeight w:val="330"/>
          <w:jc w:val="center"/>
          <w:ins w:id="868" w:author="Autor" w:date="2021-10-11T12:54:00Z"/>
          <w:trPrChange w:id="8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191109" w14:textId="77777777" w:rsidR="009C27E2" w:rsidRDefault="009C27E2">
            <w:pPr>
              <w:jc w:val="center"/>
              <w:rPr>
                <w:ins w:id="871" w:author="Autor" w:date="2021-10-11T12:54:00Z"/>
                <w:rFonts w:ascii="Ebrima" w:hAnsi="Ebrima" w:cs="Calibri"/>
                <w:color w:val="000000"/>
                <w:sz w:val="22"/>
                <w:szCs w:val="22"/>
              </w:rPr>
            </w:pPr>
            <w:ins w:id="872" w:author="Autor" w:date="2021-10-11T12:54:00Z">
              <w:r>
                <w:rPr>
                  <w:rFonts w:ascii="Ebrima" w:hAnsi="Ebrima" w:cs="Calibri"/>
                  <w:color w:val="000000"/>
                  <w:sz w:val="22"/>
                  <w:szCs w:val="22"/>
                </w:rPr>
                <w:t>18/03/2024</w:t>
              </w:r>
            </w:ins>
          </w:p>
        </w:tc>
        <w:tc>
          <w:tcPr>
            <w:tcW w:w="0" w:type="auto"/>
            <w:shd w:val="clear" w:color="000000" w:fill="FFFFFF"/>
            <w:noWrap/>
            <w:tcMar>
              <w:top w:w="15" w:type="dxa"/>
              <w:left w:w="15" w:type="dxa"/>
              <w:bottom w:w="0" w:type="dxa"/>
              <w:right w:w="15" w:type="dxa"/>
            </w:tcMar>
            <w:vAlign w:val="center"/>
            <w:hideMark/>
            <w:tcPrChange w:id="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AF5FE3" w14:textId="77777777" w:rsidR="009C27E2" w:rsidRDefault="009C27E2">
            <w:pPr>
              <w:jc w:val="center"/>
              <w:rPr>
                <w:ins w:id="874" w:author="Autor" w:date="2021-10-11T12:54:00Z"/>
                <w:rFonts w:ascii="Ebrima" w:hAnsi="Ebrima" w:cs="Calibri"/>
                <w:color w:val="000000"/>
                <w:sz w:val="22"/>
                <w:szCs w:val="22"/>
              </w:rPr>
            </w:pPr>
            <w:ins w:id="875" w:author="Autor" w:date="2021-10-11T12:54: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8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E443C" w14:textId="77777777" w:rsidR="009C27E2" w:rsidRDefault="009C27E2">
            <w:pPr>
              <w:jc w:val="center"/>
              <w:rPr>
                <w:ins w:id="877" w:author="Autor" w:date="2021-10-11T12:54:00Z"/>
                <w:rFonts w:ascii="Ebrima" w:hAnsi="Ebrima" w:cs="Calibri"/>
                <w:color w:val="000000"/>
                <w:sz w:val="22"/>
                <w:szCs w:val="22"/>
              </w:rPr>
            </w:pPr>
            <w:ins w:id="8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C7130" w14:textId="77777777" w:rsidR="009C27E2" w:rsidRDefault="009C27E2">
            <w:pPr>
              <w:jc w:val="center"/>
              <w:rPr>
                <w:ins w:id="880" w:author="Autor" w:date="2021-10-11T12:54:00Z"/>
                <w:rFonts w:ascii="Ebrima" w:hAnsi="Ebrima" w:cs="Calibri"/>
                <w:color w:val="000000"/>
                <w:sz w:val="22"/>
                <w:szCs w:val="22"/>
              </w:rPr>
            </w:pPr>
            <w:ins w:id="881" w:author="Autor" w:date="2021-10-11T12:54:00Z">
              <w:r>
                <w:rPr>
                  <w:rFonts w:ascii="Ebrima" w:hAnsi="Ebrima" w:cs="Calibri"/>
                  <w:color w:val="000000"/>
                  <w:sz w:val="22"/>
                  <w:szCs w:val="22"/>
                </w:rPr>
                <w:t>0,5511%</w:t>
              </w:r>
            </w:ins>
          </w:p>
        </w:tc>
      </w:tr>
      <w:tr w:rsidR="009C27E2" w14:paraId="0B1324A5" w14:textId="77777777" w:rsidTr="00B73B89">
        <w:trPr>
          <w:trHeight w:val="330"/>
          <w:jc w:val="center"/>
          <w:ins w:id="882" w:author="Autor" w:date="2021-10-11T12:54:00Z"/>
          <w:trPrChange w:id="8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CA8373" w14:textId="77777777" w:rsidR="009C27E2" w:rsidRDefault="009C27E2">
            <w:pPr>
              <w:jc w:val="center"/>
              <w:rPr>
                <w:ins w:id="885" w:author="Autor" w:date="2021-10-11T12:54:00Z"/>
                <w:rFonts w:ascii="Ebrima" w:hAnsi="Ebrima" w:cs="Calibri"/>
                <w:color w:val="000000"/>
                <w:sz w:val="22"/>
                <w:szCs w:val="22"/>
              </w:rPr>
            </w:pPr>
            <w:ins w:id="886" w:author="Autor" w:date="2021-10-11T12:54:00Z">
              <w:r>
                <w:rPr>
                  <w:rFonts w:ascii="Ebrima" w:hAnsi="Ebrima" w:cs="Calibri"/>
                  <w:color w:val="000000"/>
                  <w:sz w:val="22"/>
                  <w:szCs w:val="22"/>
                </w:rPr>
                <w:t>18/04/2024</w:t>
              </w:r>
            </w:ins>
          </w:p>
        </w:tc>
        <w:tc>
          <w:tcPr>
            <w:tcW w:w="0" w:type="auto"/>
            <w:shd w:val="clear" w:color="000000" w:fill="FFFFFF"/>
            <w:noWrap/>
            <w:tcMar>
              <w:top w:w="15" w:type="dxa"/>
              <w:left w:w="15" w:type="dxa"/>
              <w:bottom w:w="0" w:type="dxa"/>
              <w:right w:w="15" w:type="dxa"/>
            </w:tcMar>
            <w:vAlign w:val="center"/>
            <w:hideMark/>
            <w:tcPrChange w:id="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21B636" w14:textId="77777777" w:rsidR="009C27E2" w:rsidRDefault="009C27E2">
            <w:pPr>
              <w:jc w:val="center"/>
              <w:rPr>
                <w:ins w:id="888" w:author="Autor" w:date="2021-10-11T12:54:00Z"/>
                <w:rFonts w:ascii="Ebrima" w:hAnsi="Ebrima" w:cs="Calibri"/>
                <w:color w:val="000000"/>
                <w:sz w:val="22"/>
                <w:szCs w:val="22"/>
              </w:rPr>
            </w:pPr>
            <w:ins w:id="889" w:author="Autor" w:date="2021-10-11T12:54: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8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57EA85" w14:textId="77777777" w:rsidR="009C27E2" w:rsidRDefault="009C27E2">
            <w:pPr>
              <w:jc w:val="center"/>
              <w:rPr>
                <w:ins w:id="891" w:author="Autor" w:date="2021-10-11T12:54:00Z"/>
                <w:rFonts w:ascii="Ebrima" w:hAnsi="Ebrima" w:cs="Calibri"/>
                <w:color w:val="000000"/>
                <w:sz w:val="22"/>
                <w:szCs w:val="22"/>
              </w:rPr>
            </w:pPr>
            <w:ins w:id="8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8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ACF0" w14:textId="77777777" w:rsidR="009C27E2" w:rsidRDefault="009C27E2">
            <w:pPr>
              <w:jc w:val="center"/>
              <w:rPr>
                <w:ins w:id="894" w:author="Autor" w:date="2021-10-11T12:54:00Z"/>
                <w:rFonts w:ascii="Ebrima" w:hAnsi="Ebrima" w:cs="Calibri"/>
                <w:color w:val="000000"/>
                <w:sz w:val="22"/>
                <w:szCs w:val="22"/>
              </w:rPr>
            </w:pPr>
            <w:ins w:id="895" w:author="Autor" w:date="2021-10-11T12:54:00Z">
              <w:r>
                <w:rPr>
                  <w:rFonts w:ascii="Ebrima" w:hAnsi="Ebrima" w:cs="Calibri"/>
                  <w:color w:val="000000"/>
                  <w:sz w:val="22"/>
                  <w:szCs w:val="22"/>
                </w:rPr>
                <w:t>0,5597%</w:t>
              </w:r>
            </w:ins>
          </w:p>
        </w:tc>
      </w:tr>
      <w:tr w:rsidR="009C27E2" w14:paraId="59CB5DB2" w14:textId="77777777" w:rsidTr="00B73B89">
        <w:trPr>
          <w:trHeight w:val="330"/>
          <w:jc w:val="center"/>
          <w:ins w:id="896" w:author="Autor" w:date="2021-10-11T12:54:00Z"/>
          <w:trPrChange w:id="8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17CEB" w14:textId="77777777" w:rsidR="009C27E2" w:rsidRDefault="009C27E2">
            <w:pPr>
              <w:jc w:val="center"/>
              <w:rPr>
                <w:ins w:id="899" w:author="Autor" w:date="2021-10-11T12:54:00Z"/>
                <w:rFonts w:ascii="Ebrima" w:hAnsi="Ebrima" w:cs="Calibri"/>
                <w:color w:val="000000"/>
                <w:sz w:val="22"/>
                <w:szCs w:val="22"/>
              </w:rPr>
            </w:pPr>
            <w:ins w:id="900" w:author="Autor" w:date="2021-10-11T12:54:00Z">
              <w:r>
                <w:rPr>
                  <w:rFonts w:ascii="Ebrima" w:hAnsi="Ebrima" w:cs="Calibri"/>
                  <w:color w:val="000000"/>
                  <w:sz w:val="22"/>
                  <w:szCs w:val="22"/>
                </w:rPr>
                <w:t>18/05/2024</w:t>
              </w:r>
            </w:ins>
          </w:p>
        </w:tc>
        <w:tc>
          <w:tcPr>
            <w:tcW w:w="0" w:type="auto"/>
            <w:shd w:val="clear" w:color="000000" w:fill="FFFFFF"/>
            <w:noWrap/>
            <w:tcMar>
              <w:top w:w="15" w:type="dxa"/>
              <w:left w:w="15" w:type="dxa"/>
              <w:bottom w:w="0" w:type="dxa"/>
              <w:right w:w="15" w:type="dxa"/>
            </w:tcMar>
            <w:vAlign w:val="center"/>
            <w:hideMark/>
            <w:tcPrChange w:id="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23F4E" w14:textId="77777777" w:rsidR="009C27E2" w:rsidRDefault="009C27E2">
            <w:pPr>
              <w:jc w:val="center"/>
              <w:rPr>
                <w:ins w:id="902" w:author="Autor" w:date="2021-10-11T12:54:00Z"/>
                <w:rFonts w:ascii="Ebrima" w:hAnsi="Ebrima" w:cs="Calibri"/>
                <w:color w:val="000000"/>
                <w:sz w:val="22"/>
                <w:szCs w:val="22"/>
              </w:rPr>
            </w:pPr>
            <w:ins w:id="903" w:author="Autor" w:date="2021-10-11T12:54: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9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579A" w14:textId="77777777" w:rsidR="009C27E2" w:rsidRDefault="009C27E2">
            <w:pPr>
              <w:jc w:val="center"/>
              <w:rPr>
                <w:ins w:id="905" w:author="Autor" w:date="2021-10-11T12:54:00Z"/>
                <w:rFonts w:ascii="Ebrima" w:hAnsi="Ebrima" w:cs="Calibri"/>
                <w:color w:val="000000"/>
                <w:sz w:val="22"/>
                <w:szCs w:val="22"/>
              </w:rPr>
            </w:pPr>
            <w:ins w:id="9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D44E44" w14:textId="77777777" w:rsidR="009C27E2" w:rsidRDefault="009C27E2">
            <w:pPr>
              <w:jc w:val="center"/>
              <w:rPr>
                <w:ins w:id="908" w:author="Autor" w:date="2021-10-11T12:54:00Z"/>
                <w:rFonts w:ascii="Ebrima" w:hAnsi="Ebrima" w:cs="Calibri"/>
                <w:color w:val="000000"/>
                <w:sz w:val="22"/>
                <w:szCs w:val="22"/>
              </w:rPr>
            </w:pPr>
            <w:ins w:id="909" w:author="Autor" w:date="2021-10-11T12:54:00Z">
              <w:r>
                <w:rPr>
                  <w:rFonts w:ascii="Ebrima" w:hAnsi="Ebrima" w:cs="Calibri"/>
                  <w:color w:val="000000"/>
                  <w:sz w:val="22"/>
                  <w:szCs w:val="22"/>
                </w:rPr>
                <w:t>0,5685%</w:t>
              </w:r>
            </w:ins>
          </w:p>
        </w:tc>
      </w:tr>
      <w:tr w:rsidR="009C27E2" w14:paraId="79F732D9" w14:textId="77777777" w:rsidTr="00B73B89">
        <w:trPr>
          <w:trHeight w:val="330"/>
          <w:jc w:val="center"/>
          <w:ins w:id="910" w:author="Autor" w:date="2021-10-11T12:54:00Z"/>
          <w:trPrChange w:id="9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6568B" w14:textId="77777777" w:rsidR="009C27E2" w:rsidRDefault="009C27E2">
            <w:pPr>
              <w:jc w:val="center"/>
              <w:rPr>
                <w:ins w:id="913" w:author="Autor" w:date="2021-10-11T12:54:00Z"/>
                <w:rFonts w:ascii="Ebrima" w:hAnsi="Ebrima" w:cs="Calibri"/>
                <w:color w:val="000000"/>
                <w:sz w:val="22"/>
                <w:szCs w:val="22"/>
              </w:rPr>
            </w:pPr>
            <w:ins w:id="914" w:author="Autor" w:date="2021-10-11T12:54:00Z">
              <w:r>
                <w:rPr>
                  <w:rFonts w:ascii="Ebrima" w:hAnsi="Ebrima" w:cs="Calibri"/>
                  <w:color w:val="000000"/>
                  <w:sz w:val="22"/>
                  <w:szCs w:val="22"/>
                </w:rPr>
                <w:t>18/06/2024</w:t>
              </w:r>
            </w:ins>
          </w:p>
        </w:tc>
        <w:tc>
          <w:tcPr>
            <w:tcW w:w="0" w:type="auto"/>
            <w:shd w:val="clear" w:color="000000" w:fill="FFFFFF"/>
            <w:noWrap/>
            <w:tcMar>
              <w:top w:w="15" w:type="dxa"/>
              <w:left w:w="15" w:type="dxa"/>
              <w:bottom w:w="0" w:type="dxa"/>
              <w:right w:w="15" w:type="dxa"/>
            </w:tcMar>
            <w:vAlign w:val="center"/>
            <w:hideMark/>
            <w:tcPrChange w:id="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C30D60" w14:textId="77777777" w:rsidR="009C27E2" w:rsidRDefault="009C27E2">
            <w:pPr>
              <w:jc w:val="center"/>
              <w:rPr>
                <w:ins w:id="916" w:author="Autor" w:date="2021-10-11T12:54:00Z"/>
                <w:rFonts w:ascii="Ebrima" w:hAnsi="Ebrima" w:cs="Calibri"/>
                <w:color w:val="000000"/>
                <w:sz w:val="22"/>
                <w:szCs w:val="22"/>
              </w:rPr>
            </w:pPr>
            <w:ins w:id="917" w:author="Autor" w:date="2021-10-11T12:54: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9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517E1" w14:textId="77777777" w:rsidR="009C27E2" w:rsidRDefault="009C27E2">
            <w:pPr>
              <w:jc w:val="center"/>
              <w:rPr>
                <w:ins w:id="919" w:author="Autor" w:date="2021-10-11T12:54:00Z"/>
                <w:rFonts w:ascii="Ebrima" w:hAnsi="Ebrima" w:cs="Calibri"/>
                <w:color w:val="000000"/>
                <w:sz w:val="22"/>
                <w:szCs w:val="22"/>
              </w:rPr>
            </w:pPr>
            <w:ins w:id="9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D2042F" w14:textId="77777777" w:rsidR="009C27E2" w:rsidRDefault="009C27E2">
            <w:pPr>
              <w:jc w:val="center"/>
              <w:rPr>
                <w:ins w:id="922" w:author="Autor" w:date="2021-10-11T12:54:00Z"/>
                <w:rFonts w:ascii="Ebrima" w:hAnsi="Ebrima" w:cs="Calibri"/>
                <w:color w:val="000000"/>
                <w:sz w:val="22"/>
                <w:szCs w:val="22"/>
              </w:rPr>
            </w:pPr>
            <w:ins w:id="923" w:author="Autor" w:date="2021-10-11T12:54:00Z">
              <w:r>
                <w:rPr>
                  <w:rFonts w:ascii="Ebrima" w:hAnsi="Ebrima" w:cs="Calibri"/>
                  <w:color w:val="000000"/>
                  <w:sz w:val="22"/>
                  <w:szCs w:val="22"/>
                </w:rPr>
                <w:t>0,5775%</w:t>
              </w:r>
            </w:ins>
          </w:p>
        </w:tc>
      </w:tr>
      <w:tr w:rsidR="009C27E2" w14:paraId="215CF993" w14:textId="77777777" w:rsidTr="00B73B89">
        <w:trPr>
          <w:trHeight w:val="330"/>
          <w:jc w:val="center"/>
          <w:ins w:id="924" w:author="Autor" w:date="2021-10-11T12:54:00Z"/>
          <w:trPrChange w:id="9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669C61" w14:textId="77777777" w:rsidR="009C27E2" w:rsidRDefault="009C27E2">
            <w:pPr>
              <w:jc w:val="center"/>
              <w:rPr>
                <w:ins w:id="927" w:author="Autor" w:date="2021-10-11T12:54:00Z"/>
                <w:rFonts w:ascii="Ebrima" w:hAnsi="Ebrima" w:cs="Calibri"/>
                <w:color w:val="000000"/>
                <w:sz w:val="22"/>
                <w:szCs w:val="22"/>
              </w:rPr>
            </w:pPr>
            <w:ins w:id="928" w:author="Autor" w:date="2021-10-11T12:54:00Z">
              <w:r>
                <w:rPr>
                  <w:rFonts w:ascii="Ebrima" w:hAnsi="Ebrima" w:cs="Calibri"/>
                  <w:color w:val="000000"/>
                  <w:sz w:val="22"/>
                  <w:szCs w:val="22"/>
                </w:rPr>
                <w:t>18/07/2024</w:t>
              </w:r>
            </w:ins>
          </w:p>
        </w:tc>
        <w:tc>
          <w:tcPr>
            <w:tcW w:w="0" w:type="auto"/>
            <w:shd w:val="clear" w:color="000000" w:fill="FFFFFF"/>
            <w:noWrap/>
            <w:tcMar>
              <w:top w:w="15" w:type="dxa"/>
              <w:left w:w="15" w:type="dxa"/>
              <w:bottom w:w="0" w:type="dxa"/>
              <w:right w:w="15" w:type="dxa"/>
            </w:tcMar>
            <w:vAlign w:val="center"/>
            <w:hideMark/>
            <w:tcPrChange w:id="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9FE4B" w14:textId="77777777" w:rsidR="009C27E2" w:rsidRDefault="009C27E2">
            <w:pPr>
              <w:jc w:val="center"/>
              <w:rPr>
                <w:ins w:id="930" w:author="Autor" w:date="2021-10-11T12:54:00Z"/>
                <w:rFonts w:ascii="Ebrima" w:hAnsi="Ebrima" w:cs="Calibri"/>
                <w:color w:val="000000"/>
                <w:sz w:val="22"/>
                <w:szCs w:val="22"/>
              </w:rPr>
            </w:pPr>
            <w:ins w:id="931" w:author="Autor" w:date="2021-10-11T12:54: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9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ED60E8" w14:textId="77777777" w:rsidR="009C27E2" w:rsidRDefault="009C27E2">
            <w:pPr>
              <w:jc w:val="center"/>
              <w:rPr>
                <w:ins w:id="933" w:author="Autor" w:date="2021-10-11T12:54:00Z"/>
                <w:rFonts w:ascii="Ebrima" w:hAnsi="Ebrima" w:cs="Calibri"/>
                <w:color w:val="000000"/>
                <w:sz w:val="22"/>
                <w:szCs w:val="22"/>
              </w:rPr>
            </w:pPr>
            <w:ins w:id="9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B8011" w14:textId="77777777" w:rsidR="009C27E2" w:rsidRDefault="009C27E2">
            <w:pPr>
              <w:jc w:val="center"/>
              <w:rPr>
                <w:ins w:id="936" w:author="Autor" w:date="2021-10-11T12:54:00Z"/>
                <w:rFonts w:ascii="Ebrima" w:hAnsi="Ebrima" w:cs="Calibri"/>
                <w:color w:val="000000"/>
                <w:sz w:val="22"/>
                <w:szCs w:val="22"/>
              </w:rPr>
            </w:pPr>
            <w:ins w:id="937" w:author="Autor" w:date="2021-10-11T12:54:00Z">
              <w:r>
                <w:rPr>
                  <w:rFonts w:ascii="Ebrima" w:hAnsi="Ebrima" w:cs="Calibri"/>
                  <w:color w:val="000000"/>
                  <w:sz w:val="22"/>
                  <w:szCs w:val="22"/>
                </w:rPr>
                <w:t>0,5866%</w:t>
              </w:r>
            </w:ins>
          </w:p>
        </w:tc>
      </w:tr>
      <w:tr w:rsidR="009C27E2" w14:paraId="24420D4A" w14:textId="77777777" w:rsidTr="00B73B89">
        <w:trPr>
          <w:trHeight w:val="330"/>
          <w:jc w:val="center"/>
          <w:ins w:id="938" w:author="Autor" w:date="2021-10-11T12:54:00Z"/>
          <w:trPrChange w:id="9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F3760" w14:textId="77777777" w:rsidR="009C27E2" w:rsidRDefault="009C27E2">
            <w:pPr>
              <w:jc w:val="center"/>
              <w:rPr>
                <w:ins w:id="941" w:author="Autor" w:date="2021-10-11T12:54:00Z"/>
                <w:rFonts w:ascii="Ebrima" w:hAnsi="Ebrima" w:cs="Calibri"/>
                <w:color w:val="000000"/>
                <w:sz w:val="22"/>
                <w:szCs w:val="22"/>
              </w:rPr>
            </w:pPr>
            <w:ins w:id="942" w:author="Autor" w:date="2021-10-11T12:54:00Z">
              <w:r>
                <w:rPr>
                  <w:rFonts w:ascii="Ebrima" w:hAnsi="Ebrima" w:cs="Calibri"/>
                  <w:color w:val="000000"/>
                  <w:sz w:val="22"/>
                  <w:szCs w:val="22"/>
                </w:rPr>
                <w:t>18/08/2024</w:t>
              </w:r>
            </w:ins>
          </w:p>
        </w:tc>
        <w:tc>
          <w:tcPr>
            <w:tcW w:w="0" w:type="auto"/>
            <w:shd w:val="clear" w:color="000000" w:fill="FFFFFF"/>
            <w:noWrap/>
            <w:tcMar>
              <w:top w:w="15" w:type="dxa"/>
              <w:left w:w="15" w:type="dxa"/>
              <w:bottom w:w="0" w:type="dxa"/>
              <w:right w:w="15" w:type="dxa"/>
            </w:tcMar>
            <w:vAlign w:val="center"/>
            <w:hideMark/>
            <w:tcPrChange w:id="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C0F7A" w14:textId="77777777" w:rsidR="009C27E2" w:rsidRDefault="009C27E2">
            <w:pPr>
              <w:jc w:val="center"/>
              <w:rPr>
                <w:ins w:id="944" w:author="Autor" w:date="2021-10-11T12:54:00Z"/>
                <w:rFonts w:ascii="Ebrima" w:hAnsi="Ebrima" w:cs="Calibri"/>
                <w:color w:val="000000"/>
                <w:sz w:val="22"/>
                <w:szCs w:val="22"/>
              </w:rPr>
            </w:pPr>
            <w:ins w:id="945" w:author="Autor" w:date="2021-10-11T12:54: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9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A9E9A" w14:textId="77777777" w:rsidR="009C27E2" w:rsidRDefault="009C27E2">
            <w:pPr>
              <w:jc w:val="center"/>
              <w:rPr>
                <w:ins w:id="947" w:author="Autor" w:date="2021-10-11T12:54:00Z"/>
                <w:rFonts w:ascii="Ebrima" w:hAnsi="Ebrima" w:cs="Calibri"/>
                <w:color w:val="000000"/>
                <w:sz w:val="22"/>
                <w:szCs w:val="22"/>
              </w:rPr>
            </w:pPr>
            <w:ins w:id="9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34746" w14:textId="77777777" w:rsidR="009C27E2" w:rsidRDefault="009C27E2">
            <w:pPr>
              <w:jc w:val="center"/>
              <w:rPr>
                <w:ins w:id="950" w:author="Autor" w:date="2021-10-11T12:54:00Z"/>
                <w:rFonts w:ascii="Ebrima" w:hAnsi="Ebrima" w:cs="Calibri"/>
                <w:color w:val="000000"/>
                <w:sz w:val="22"/>
                <w:szCs w:val="22"/>
              </w:rPr>
            </w:pPr>
            <w:ins w:id="951" w:author="Autor" w:date="2021-10-11T12:54:00Z">
              <w:r>
                <w:rPr>
                  <w:rFonts w:ascii="Ebrima" w:hAnsi="Ebrima" w:cs="Calibri"/>
                  <w:color w:val="000000"/>
                  <w:sz w:val="22"/>
                  <w:szCs w:val="22"/>
                </w:rPr>
                <w:t>0,5960%</w:t>
              </w:r>
            </w:ins>
          </w:p>
        </w:tc>
      </w:tr>
      <w:tr w:rsidR="009C27E2" w14:paraId="1FCD2D15" w14:textId="77777777" w:rsidTr="00B73B89">
        <w:trPr>
          <w:trHeight w:val="330"/>
          <w:jc w:val="center"/>
          <w:ins w:id="952" w:author="Autor" w:date="2021-10-11T12:54:00Z"/>
          <w:trPrChange w:id="9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04A6F4" w14:textId="77777777" w:rsidR="009C27E2" w:rsidRDefault="009C27E2">
            <w:pPr>
              <w:jc w:val="center"/>
              <w:rPr>
                <w:ins w:id="955" w:author="Autor" w:date="2021-10-11T12:54:00Z"/>
                <w:rFonts w:ascii="Ebrima" w:hAnsi="Ebrima" w:cs="Calibri"/>
                <w:color w:val="000000"/>
                <w:sz w:val="22"/>
                <w:szCs w:val="22"/>
              </w:rPr>
            </w:pPr>
            <w:ins w:id="956" w:author="Autor" w:date="2021-10-11T12:54:00Z">
              <w:r>
                <w:rPr>
                  <w:rFonts w:ascii="Ebrima" w:hAnsi="Ebrima" w:cs="Calibri"/>
                  <w:color w:val="000000"/>
                  <w:sz w:val="22"/>
                  <w:szCs w:val="22"/>
                </w:rPr>
                <w:t>18/09/2024</w:t>
              </w:r>
            </w:ins>
          </w:p>
        </w:tc>
        <w:tc>
          <w:tcPr>
            <w:tcW w:w="0" w:type="auto"/>
            <w:shd w:val="clear" w:color="000000" w:fill="FFFFFF"/>
            <w:noWrap/>
            <w:tcMar>
              <w:top w:w="15" w:type="dxa"/>
              <w:left w:w="15" w:type="dxa"/>
              <w:bottom w:w="0" w:type="dxa"/>
              <w:right w:w="15" w:type="dxa"/>
            </w:tcMar>
            <w:vAlign w:val="center"/>
            <w:hideMark/>
            <w:tcPrChange w:id="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8594A9" w14:textId="77777777" w:rsidR="009C27E2" w:rsidRDefault="009C27E2">
            <w:pPr>
              <w:jc w:val="center"/>
              <w:rPr>
                <w:ins w:id="958" w:author="Autor" w:date="2021-10-11T12:54:00Z"/>
                <w:rFonts w:ascii="Ebrima" w:hAnsi="Ebrima" w:cs="Calibri"/>
                <w:color w:val="000000"/>
                <w:sz w:val="22"/>
                <w:szCs w:val="22"/>
              </w:rPr>
            </w:pPr>
            <w:ins w:id="959" w:author="Autor" w:date="2021-10-11T12:54: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9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5162D" w14:textId="77777777" w:rsidR="009C27E2" w:rsidRDefault="009C27E2">
            <w:pPr>
              <w:jc w:val="center"/>
              <w:rPr>
                <w:ins w:id="961" w:author="Autor" w:date="2021-10-11T12:54:00Z"/>
                <w:rFonts w:ascii="Ebrima" w:hAnsi="Ebrima" w:cs="Calibri"/>
                <w:color w:val="000000"/>
                <w:sz w:val="22"/>
                <w:szCs w:val="22"/>
              </w:rPr>
            </w:pPr>
            <w:ins w:id="9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507CB5" w14:textId="77777777" w:rsidR="009C27E2" w:rsidRDefault="009C27E2">
            <w:pPr>
              <w:jc w:val="center"/>
              <w:rPr>
                <w:ins w:id="964" w:author="Autor" w:date="2021-10-11T12:54:00Z"/>
                <w:rFonts w:ascii="Ebrima" w:hAnsi="Ebrima" w:cs="Calibri"/>
                <w:color w:val="000000"/>
                <w:sz w:val="22"/>
                <w:szCs w:val="22"/>
              </w:rPr>
            </w:pPr>
            <w:ins w:id="965" w:author="Autor" w:date="2021-10-11T12:54:00Z">
              <w:r>
                <w:rPr>
                  <w:rFonts w:ascii="Ebrima" w:hAnsi="Ebrima" w:cs="Calibri"/>
                  <w:color w:val="000000"/>
                  <w:sz w:val="22"/>
                  <w:szCs w:val="22"/>
                </w:rPr>
                <w:t>0,6056%</w:t>
              </w:r>
            </w:ins>
          </w:p>
        </w:tc>
      </w:tr>
      <w:tr w:rsidR="009C27E2" w14:paraId="5B5B2D28" w14:textId="77777777" w:rsidTr="00B73B89">
        <w:trPr>
          <w:trHeight w:val="330"/>
          <w:jc w:val="center"/>
          <w:ins w:id="966" w:author="Autor" w:date="2021-10-11T12:54:00Z"/>
          <w:trPrChange w:id="9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4745E3" w14:textId="77777777" w:rsidR="009C27E2" w:rsidRDefault="009C27E2">
            <w:pPr>
              <w:jc w:val="center"/>
              <w:rPr>
                <w:ins w:id="969" w:author="Autor" w:date="2021-10-11T12:54:00Z"/>
                <w:rFonts w:ascii="Ebrima" w:hAnsi="Ebrima" w:cs="Calibri"/>
                <w:color w:val="000000"/>
                <w:sz w:val="22"/>
                <w:szCs w:val="22"/>
              </w:rPr>
            </w:pPr>
            <w:ins w:id="970" w:author="Autor" w:date="2021-10-11T12:54:00Z">
              <w:r>
                <w:rPr>
                  <w:rFonts w:ascii="Ebrima" w:hAnsi="Ebrima" w:cs="Calibri"/>
                  <w:color w:val="000000"/>
                  <w:sz w:val="22"/>
                  <w:szCs w:val="22"/>
                </w:rPr>
                <w:lastRenderedPageBreak/>
                <w:t>18/10/2024</w:t>
              </w:r>
            </w:ins>
          </w:p>
        </w:tc>
        <w:tc>
          <w:tcPr>
            <w:tcW w:w="0" w:type="auto"/>
            <w:shd w:val="clear" w:color="000000" w:fill="FFFFFF"/>
            <w:noWrap/>
            <w:tcMar>
              <w:top w:w="15" w:type="dxa"/>
              <w:left w:w="15" w:type="dxa"/>
              <w:bottom w:w="0" w:type="dxa"/>
              <w:right w:w="15" w:type="dxa"/>
            </w:tcMar>
            <w:vAlign w:val="center"/>
            <w:hideMark/>
            <w:tcPrChange w:id="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50E556" w14:textId="77777777" w:rsidR="009C27E2" w:rsidRDefault="009C27E2">
            <w:pPr>
              <w:jc w:val="center"/>
              <w:rPr>
                <w:ins w:id="972" w:author="Autor" w:date="2021-10-11T12:54:00Z"/>
                <w:rFonts w:ascii="Ebrima" w:hAnsi="Ebrima" w:cs="Calibri"/>
                <w:color w:val="000000"/>
                <w:sz w:val="22"/>
                <w:szCs w:val="22"/>
              </w:rPr>
            </w:pPr>
            <w:ins w:id="973" w:author="Autor" w:date="2021-10-11T12:54: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9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B0636" w14:textId="77777777" w:rsidR="009C27E2" w:rsidRDefault="009C27E2">
            <w:pPr>
              <w:jc w:val="center"/>
              <w:rPr>
                <w:ins w:id="975" w:author="Autor" w:date="2021-10-11T12:54:00Z"/>
                <w:rFonts w:ascii="Ebrima" w:hAnsi="Ebrima" w:cs="Calibri"/>
                <w:color w:val="000000"/>
                <w:sz w:val="22"/>
                <w:szCs w:val="22"/>
              </w:rPr>
            </w:pPr>
            <w:ins w:id="9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AA03A8" w14:textId="77777777" w:rsidR="009C27E2" w:rsidRDefault="009C27E2">
            <w:pPr>
              <w:jc w:val="center"/>
              <w:rPr>
                <w:ins w:id="978" w:author="Autor" w:date="2021-10-11T12:54:00Z"/>
                <w:rFonts w:ascii="Ebrima" w:hAnsi="Ebrima" w:cs="Calibri"/>
                <w:color w:val="000000"/>
                <w:sz w:val="22"/>
                <w:szCs w:val="22"/>
              </w:rPr>
            </w:pPr>
            <w:ins w:id="979" w:author="Autor" w:date="2021-10-11T12:54:00Z">
              <w:r>
                <w:rPr>
                  <w:rFonts w:ascii="Ebrima" w:hAnsi="Ebrima" w:cs="Calibri"/>
                  <w:color w:val="000000"/>
                  <w:sz w:val="22"/>
                  <w:szCs w:val="22"/>
                </w:rPr>
                <w:t>0,6153%</w:t>
              </w:r>
            </w:ins>
          </w:p>
        </w:tc>
      </w:tr>
      <w:tr w:rsidR="009C27E2" w14:paraId="7F5688BC" w14:textId="77777777" w:rsidTr="00B73B89">
        <w:trPr>
          <w:trHeight w:val="330"/>
          <w:jc w:val="center"/>
          <w:ins w:id="980" w:author="Autor" w:date="2021-10-11T12:54:00Z"/>
          <w:trPrChange w:id="9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E02B60" w14:textId="77777777" w:rsidR="009C27E2" w:rsidRDefault="009C27E2">
            <w:pPr>
              <w:jc w:val="center"/>
              <w:rPr>
                <w:ins w:id="983" w:author="Autor" w:date="2021-10-11T12:54:00Z"/>
                <w:rFonts w:ascii="Ebrima" w:hAnsi="Ebrima" w:cs="Calibri"/>
                <w:color w:val="000000"/>
                <w:sz w:val="22"/>
                <w:szCs w:val="22"/>
              </w:rPr>
            </w:pPr>
            <w:ins w:id="984" w:author="Autor" w:date="2021-10-11T12:54:00Z">
              <w:r>
                <w:rPr>
                  <w:rFonts w:ascii="Ebrima" w:hAnsi="Ebrima" w:cs="Calibri"/>
                  <w:color w:val="000000"/>
                  <w:sz w:val="22"/>
                  <w:szCs w:val="22"/>
                </w:rPr>
                <w:t>18/11/2024</w:t>
              </w:r>
            </w:ins>
          </w:p>
        </w:tc>
        <w:tc>
          <w:tcPr>
            <w:tcW w:w="0" w:type="auto"/>
            <w:shd w:val="clear" w:color="000000" w:fill="FFFFFF"/>
            <w:noWrap/>
            <w:tcMar>
              <w:top w:w="15" w:type="dxa"/>
              <w:left w:w="15" w:type="dxa"/>
              <w:bottom w:w="0" w:type="dxa"/>
              <w:right w:w="15" w:type="dxa"/>
            </w:tcMar>
            <w:vAlign w:val="center"/>
            <w:hideMark/>
            <w:tcPrChange w:id="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ECE587" w14:textId="77777777" w:rsidR="009C27E2" w:rsidRDefault="009C27E2">
            <w:pPr>
              <w:jc w:val="center"/>
              <w:rPr>
                <w:ins w:id="986" w:author="Autor" w:date="2021-10-11T12:54:00Z"/>
                <w:rFonts w:ascii="Ebrima" w:hAnsi="Ebrima" w:cs="Calibri"/>
                <w:color w:val="000000"/>
                <w:sz w:val="22"/>
                <w:szCs w:val="22"/>
              </w:rPr>
            </w:pPr>
            <w:ins w:id="987" w:author="Autor" w:date="2021-10-11T12:54: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9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E5C35" w14:textId="77777777" w:rsidR="009C27E2" w:rsidRDefault="009C27E2">
            <w:pPr>
              <w:jc w:val="center"/>
              <w:rPr>
                <w:ins w:id="989" w:author="Autor" w:date="2021-10-11T12:54:00Z"/>
                <w:rFonts w:ascii="Ebrima" w:hAnsi="Ebrima" w:cs="Calibri"/>
                <w:color w:val="000000"/>
                <w:sz w:val="22"/>
                <w:szCs w:val="22"/>
              </w:rPr>
            </w:pPr>
            <w:ins w:id="9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9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945A3C" w14:textId="77777777" w:rsidR="009C27E2" w:rsidRDefault="009C27E2">
            <w:pPr>
              <w:jc w:val="center"/>
              <w:rPr>
                <w:ins w:id="992" w:author="Autor" w:date="2021-10-11T12:54:00Z"/>
                <w:rFonts w:ascii="Ebrima" w:hAnsi="Ebrima" w:cs="Calibri"/>
                <w:color w:val="000000"/>
                <w:sz w:val="22"/>
                <w:szCs w:val="22"/>
              </w:rPr>
            </w:pPr>
            <w:ins w:id="993" w:author="Autor" w:date="2021-10-11T12:54:00Z">
              <w:r>
                <w:rPr>
                  <w:rFonts w:ascii="Ebrima" w:hAnsi="Ebrima" w:cs="Calibri"/>
                  <w:color w:val="000000"/>
                  <w:sz w:val="22"/>
                  <w:szCs w:val="22"/>
                </w:rPr>
                <w:t>0,6253%</w:t>
              </w:r>
            </w:ins>
          </w:p>
        </w:tc>
      </w:tr>
      <w:tr w:rsidR="009C27E2" w14:paraId="5F24926F" w14:textId="77777777" w:rsidTr="00B73B89">
        <w:trPr>
          <w:trHeight w:val="330"/>
          <w:jc w:val="center"/>
          <w:ins w:id="994" w:author="Autor" w:date="2021-10-11T12:54:00Z"/>
          <w:trPrChange w:id="9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C88571" w14:textId="77777777" w:rsidR="009C27E2" w:rsidRDefault="009C27E2">
            <w:pPr>
              <w:jc w:val="center"/>
              <w:rPr>
                <w:ins w:id="997" w:author="Autor" w:date="2021-10-11T12:54:00Z"/>
                <w:rFonts w:ascii="Ebrima" w:hAnsi="Ebrima" w:cs="Calibri"/>
                <w:color w:val="000000"/>
                <w:sz w:val="22"/>
                <w:szCs w:val="22"/>
              </w:rPr>
            </w:pPr>
            <w:ins w:id="998" w:author="Autor" w:date="2021-10-11T12:54:00Z">
              <w:r>
                <w:rPr>
                  <w:rFonts w:ascii="Ebrima" w:hAnsi="Ebrima" w:cs="Calibri"/>
                  <w:color w:val="000000"/>
                  <w:sz w:val="22"/>
                  <w:szCs w:val="22"/>
                </w:rPr>
                <w:t>18/12/2024</w:t>
              </w:r>
            </w:ins>
          </w:p>
        </w:tc>
        <w:tc>
          <w:tcPr>
            <w:tcW w:w="0" w:type="auto"/>
            <w:shd w:val="clear" w:color="000000" w:fill="FFFFFF"/>
            <w:noWrap/>
            <w:tcMar>
              <w:top w:w="15" w:type="dxa"/>
              <w:left w:w="15" w:type="dxa"/>
              <w:bottom w:w="0" w:type="dxa"/>
              <w:right w:w="15" w:type="dxa"/>
            </w:tcMar>
            <w:vAlign w:val="center"/>
            <w:hideMark/>
            <w:tcPrChange w:id="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B3FE50" w14:textId="77777777" w:rsidR="009C27E2" w:rsidRDefault="009C27E2">
            <w:pPr>
              <w:jc w:val="center"/>
              <w:rPr>
                <w:ins w:id="1000" w:author="Autor" w:date="2021-10-11T12:54:00Z"/>
                <w:rFonts w:ascii="Ebrima" w:hAnsi="Ebrima" w:cs="Calibri"/>
                <w:color w:val="000000"/>
                <w:sz w:val="22"/>
                <w:szCs w:val="22"/>
              </w:rPr>
            </w:pPr>
            <w:ins w:id="1001" w:author="Autor" w:date="2021-10-11T12:54: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0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304117" w14:textId="77777777" w:rsidR="009C27E2" w:rsidRDefault="009C27E2">
            <w:pPr>
              <w:jc w:val="center"/>
              <w:rPr>
                <w:ins w:id="1003" w:author="Autor" w:date="2021-10-11T12:54:00Z"/>
                <w:rFonts w:ascii="Ebrima" w:hAnsi="Ebrima" w:cs="Calibri"/>
                <w:color w:val="000000"/>
                <w:sz w:val="22"/>
                <w:szCs w:val="22"/>
              </w:rPr>
            </w:pPr>
            <w:ins w:id="10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3DFD20" w14:textId="77777777" w:rsidR="009C27E2" w:rsidRDefault="009C27E2">
            <w:pPr>
              <w:jc w:val="center"/>
              <w:rPr>
                <w:ins w:id="1006" w:author="Autor" w:date="2021-10-11T12:54:00Z"/>
                <w:rFonts w:ascii="Ebrima" w:hAnsi="Ebrima" w:cs="Calibri"/>
                <w:color w:val="000000"/>
                <w:sz w:val="22"/>
                <w:szCs w:val="22"/>
              </w:rPr>
            </w:pPr>
            <w:ins w:id="1007" w:author="Autor" w:date="2021-10-11T12:54:00Z">
              <w:r>
                <w:rPr>
                  <w:rFonts w:ascii="Ebrima" w:hAnsi="Ebrima" w:cs="Calibri"/>
                  <w:color w:val="000000"/>
                  <w:sz w:val="22"/>
                  <w:szCs w:val="22"/>
                </w:rPr>
                <w:t>0,6356%</w:t>
              </w:r>
            </w:ins>
          </w:p>
        </w:tc>
      </w:tr>
      <w:tr w:rsidR="009C27E2" w14:paraId="53E3F729" w14:textId="77777777" w:rsidTr="00B73B89">
        <w:trPr>
          <w:trHeight w:val="330"/>
          <w:jc w:val="center"/>
          <w:ins w:id="1008" w:author="Autor" w:date="2021-10-11T12:54:00Z"/>
          <w:trPrChange w:id="10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12960D" w14:textId="77777777" w:rsidR="009C27E2" w:rsidRDefault="009C27E2">
            <w:pPr>
              <w:jc w:val="center"/>
              <w:rPr>
                <w:ins w:id="1011" w:author="Autor" w:date="2021-10-11T12:54:00Z"/>
                <w:rFonts w:ascii="Ebrima" w:hAnsi="Ebrima" w:cs="Calibri"/>
                <w:color w:val="000000"/>
                <w:sz w:val="22"/>
                <w:szCs w:val="22"/>
              </w:rPr>
            </w:pPr>
            <w:ins w:id="1012" w:author="Autor" w:date="2021-10-11T12:54:00Z">
              <w:r>
                <w:rPr>
                  <w:rFonts w:ascii="Ebrima" w:hAnsi="Ebrima" w:cs="Calibri"/>
                  <w:color w:val="000000"/>
                  <w:sz w:val="22"/>
                  <w:szCs w:val="22"/>
                </w:rPr>
                <w:t>18/01/2025</w:t>
              </w:r>
            </w:ins>
          </w:p>
        </w:tc>
        <w:tc>
          <w:tcPr>
            <w:tcW w:w="0" w:type="auto"/>
            <w:shd w:val="clear" w:color="000000" w:fill="FFFFFF"/>
            <w:noWrap/>
            <w:tcMar>
              <w:top w:w="15" w:type="dxa"/>
              <w:left w:w="15" w:type="dxa"/>
              <w:bottom w:w="0" w:type="dxa"/>
              <w:right w:w="15" w:type="dxa"/>
            </w:tcMar>
            <w:vAlign w:val="center"/>
            <w:hideMark/>
            <w:tcPrChange w:id="1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32F82" w14:textId="77777777" w:rsidR="009C27E2" w:rsidRDefault="009C27E2">
            <w:pPr>
              <w:jc w:val="center"/>
              <w:rPr>
                <w:ins w:id="1014" w:author="Autor" w:date="2021-10-11T12:54:00Z"/>
                <w:rFonts w:ascii="Ebrima" w:hAnsi="Ebrima" w:cs="Calibri"/>
                <w:color w:val="000000"/>
                <w:sz w:val="22"/>
                <w:szCs w:val="22"/>
              </w:rPr>
            </w:pPr>
            <w:ins w:id="1015" w:author="Autor" w:date="2021-10-11T12:54: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0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296AB" w14:textId="77777777" w:rsidR="009C27E2" w:rsidRDefault="009C27E2">
            <w:pPr>
              <w:jc w:val="center"/>
              <w:rPr>
                <w:ins w:id="1017" w:author="Autor" w:date="2021-10-11T12:54:00Z"/>
                <w:rFonts w:ascii="Ebrima" w:hAnsi="Ebrima" w:cs="Calibri"/>
                <w:color w:val="000000"/>
                <w:sz w:val="22"/>
                <w:szCs w:val="22"/>
              </w:rPr>
            </w:pPr>
            <w:ins w:id="10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B157C" w14:textId="77777777" w:rsidR="009C27E2" w:rsidRDefault="009C27E2">
            <w:pPr>
              <w:jc w:val="center"/>
              <w:rPr>
                <w:ins w:id="1020" w:author="Autor" w:date="2021-10-11T12:54:00Z"/>
                <w:rFonts w:ascii="Ebrima" w:hAnsi="Ebrima" w:cs="Calibri"/>
                <w:color w:val="000000"/>
                <w:sz w:val="22"/>
                <w:szCs w:val="22"/>
              </w:rPr>
            </w:pPr>
            <w:ins w:id="1021" w:author="Autor" w:date="2021-10-11T12:54:00Z">
              <w:r>
                <w:rPr>
                  <w:rFonts w:ascii="Ebrima" w:hAnsi="Ebrima" w:cs="Calibri"/>
                  <w:color w:val="000000"/>
                  <w:sz w:val="22"/>
                  <w:szCs w:val="22"/>
                </w:rPr>
                <w:t>0,6460%</w:t>
              </w:r>
            </w:ins>
          </w:p>
        </w:tc>
      </w:tr>
      <w:tr w:rsidR="009C27E2" w14:paraId="0CE788ED" w14:textId="77777777" w:rsidTr="00B73B89">
        <w:trPr>
          <w:trHeight w:val="330"/>
          <w:jc w:val="center"/>
          <w:ins w:id="1022" w:author="Autor" w:date="2021-10-11T12:54:00Z"/>
          <w:trPrChange w:id="10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8DB3D0" w14:textId="77777777" w:rsidR="009C27E2" w:rsidRDefault="009C27E2">
            <w:pPr>
              <w:jc w:val="center"/>
              <w:rPr>
                <w:ins w:id="1025" w:author="Autor" w:date="2021-10-11T12:54:00Z"/>
                <w:rFonts w:ascii="Ebrima" w:hAnsi="Ebrima" w:cs="Calibri"/>
                <w:color w:val="000000"/>
                <w:sz w:val="22"/>
                <w:szCs w:val="22"/>
              </w:rPr>
            </w:pPr>
            <w:ins w:id="1026" w:author="Autor" w:date="2021-10-11T12:54:00Z">
              <w:r>
                <w:rPr>
                  <w:rFonts w:ascii="Ebrima" w:hAnsi="Ebrima" w:cs="Calibri"/>
                  <w:color w:val="000000"/>
                  <w:sz w:val="22"/>
                  <w:szCs w:val="22"/>
                </w:rPr>
                <w:t>18/02/2025</w:t>
              </w:r>
            </w:ins>
          </w:p>
        </w:tc>
        <w:tc>
          <w:tcPr>
            <w:tcW w:w="0" w:type="auto"/>
            <w:shd w:val="clear" w:color="000000" w:fill="FFFFFF"/>
            <w:noWrap/>
            <w:tcMar>
              <w:top w:w="15" w:type="dxa"/>
              <w:left w:w="15" w:type="dxa"/>
              <w:bottom w:w="0" w:type="dxa"/>
              <w:right w:w="15" w:type="dxa"/>
            </w:tcMar>
            <w:vAlign w:val="center"/>
            <w:hideMark/>
            <w:tcPrChange w:id="1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81D30" w14:textId="77777777" w:rsidR="009C27E2" w:rsidRDefault="009C27E2">
            <w:pPr>
              <w:jc w:val="center"/>
              <w:rPr>
                <w:ins w:id="1028" w:author="Autor" w:date="2021-10-11T12:54:00Z"/>
                <w:rFonts w:ascii="Ebrima" w:hAnsi="Ebrima" w:cs="Calibri"/>
                <w:color w:val="000000"/>
                <w:sz w:val="22"/>
                <w:szCs w:val="22"/>
              </w:rPr>
            </w:pPr>
            <w:ins w:id="1029" w:author="Autor" w:date="2021-10-11T12:54: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0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C48033" w14:textId="77777777" w:rsidR="009C27E2" w:rsidRDefault="009C27E2">
            <w:pPr>
              <w:jc w:val="center"/>
              <w:rPr>
                <w:ins w:id="1031" w:author="Autor" w:date="2021-10-11T12:54:00Z"/>
                <w:rFonts w:ascii="Ebrima" w:hAnsi="Ebrima" w:cs="Calibri"/>
                <w:color w:val="000000"/>
                <w:sz w:val="22"/>
                <w:szCs w:val="22"/>
              </w:rPr>
            </w:pPr>
            <w:ins w:id="10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6DC21" w14:textId="77777777" w:rsidR="009C27E2" w:rsidRDefault="009C27E2">
            <w:pPr>
              <w:jc w:val="center"/>
              <w:rPr>
                <w:ins w:id="1034" w:author="Autor" w:date="2021-10-11T12:54:00Z"/>
                <w:rFonts w:ascii="Ebrima" w:hAnsi="Ebrima" w:cs="Calibri"/>
                <w:color w:val="000000"/>
                <w:sz w:val="22"/>
                <w:szCs w:val="22"/>
              </w:rPr>
            </w:pPr>
            <w:ins w:id="1035" w:author="Autor" w:date="2021-10-11T12:54:00Z">
              <w:r>
                <w:rPr>
                  <w:rFonts w:ascii="Ebrima" w:hAnsi="Ebrima" w:cs="Calibri"/>
                  <w:color w:val="000000"/>
                  <w:sz w:val="22"/>
                  <w:szCs w:val="22"/>
                </w:rPr>
                <w:t>0,6567%</w:t>
              </w:r>
            </w:ins>
          </w:p>
        </w:tc>
      </w:tr>
      <w:tr w:rsidR="009C27E2" w14:paraId="36E938D7" w14:textId="77777777" w:rsidTr="00B73B89">
        <w:trPr>
          <w:trHeight w:val="330"/>
          <w:jc w:val="center"/>
          <w:ins w:id="1036" w:author="Autor" w:date="2021-10-11T12:54:00Z"/>
          <w:trPrChange w:id="10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CA2A6" w14:textId="77777777" w:rsidR="009C27E2" w:rsidRDefault="009C27E2">
            <w:pPr>
              <w:jc w:val="center"/>
              <w:rPr>
                <w:ins w:id="1039" w:author="Autor" w:date="2021-10-11T12:54:00Z"/>
                <w:rFonts w:ascii="Ebrima" w:hAnsi="Ebrima" w:cs="Calibri"/>
                <w:color w:val="000000"/>
                <w:sz w:val="22"/>
                <w:szCs w:val="22"/>
              </w:rPr>
            </w:pPr>
            <w:ins w:id="1040" w:author="Autor" w:date="2021-10-11T12:54:00Z">
              <w:r>
                <w:rPr>
                  <w:rFonts w:ascii="Ebrima" w:hAnsi="Ebrima" w:cs="Calibri"/>
                  <w:color w:val="000000"/>
                  <w:sz w:val="22"/>
                  <w:szCs w:val="22"/>
                </w:rPr>
                <w:t>18/03/2025</w:t>
              </w:r>
            </w:ins>
          </w:p>
        </w:tc>
        <w:tc>
          <w:tcPr>
            <w:tcW w:w="0" w:type="auto"/>
            <w:shd w:val="clear" w:color="000000" w:fill="FFFFFF"/>
            <w:noWrap/>
            <w:tcMar>
              <w:top w:w="15" w:type="dxa"/>
              <w:left w:w="15" w:type="dxa"/>
              <w:bottom w:w="0" w:type="dxa"/>
              <w:right w:w="15" w:type="dxa"/>
            </w:tcMar>
            <w:vAlign w:val="center"/>
            <w:hideMark/>
            <w:tcPrChange w:id="1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876C6" w14:textId="77777777" w:rsidR="009C27E2" w:rsidRDefault="009C27E2">
            <w:pPr>
              <w:jc w:val="center"/>
              <w:rPr>
                <w:ins w:id="1042" w:author="Autor" w:date="2021-10-11T12:54:00Z"/>
                <w:rFonts w:ascii="Ebrima" w:hAnsi="Ebrima" w:cs="Calibri"/>
                <w:color w:val="000000"/>
                <w:sz w:val="22"/>
                <w:szCs w:val="22"/>
              </w:rPr>
            </w:pPr>
            <w:ins w:id="1043" w:author="Autor" w:date="2021-10-11T12:54: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0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7153D0" w14:textId="77777777" w:rsidR="009C27E2" w:rsidRDefault="009C27E2">
            <w:pPr>
              <w:jc w:val="center"/>
              <w:rPr>
                <w:ins w:id="1045" w:author="Autor" w:date="2021-10-11T12:54:00Z"/>
                <w:rFonts w:ascii="Ebrima" w:hAnsi="Ebrima" w:cs="Calibri"/>
                <w:color w:val="000000"/>
                <w:sz w:val="22"/>
                <w:szCs w:val="22"/>
              </w:rPr>
            </w:pPr>
            <w:ins w:id="10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909C8" w14:textId="77777777" w:rsidR="009C27E2" w:rsidRDefault="009C27E2">
            <w:pPr>
              <w:jc w:val="center"/>
              <w:rPr>
                <w:ins w:id="1048" w:author="Autor" w:date="2021-10-11T12:54:00Z"/>
                <w:rFonts w:ascii="Ebrima" w:hAnsi="Ebrima" w:cs="Calibri"/>
                <w:color w:val="000000"/>
                <w:sz w:val="22"/>
                <w:szCs w:val="22"/>
              </w:rPr>
            </w:pPr>
            <w:ins w:id="1049" w:author="Autor" w:date="2021-10-11T12:54:00Z">
              <w:r>
                <w:rPr>
                  <w:rFonts w:ascii="Ebrima" w:hAnsi="Ebrima" w:cs="Calibri"/>
                  <w:color w:val="000000"/>
                  <w:sz w:val="22"/>
                  <w:szCs w:val="22"/>
                </w:rPr>
                <w:t>0,6677%</w:t>
              </w:r>
            </w:ins>
          </w:p>
        </w:tc>
      </w:tr>
      <w:tr w:rsidR="009C27E2" w14:paraId="6E3DD5C5" w14:textId="77777777" w:rsidTr="00B73B89">
        <w:trPr>
          <w:trHeight w:val="330"/>
          <w:jc w:val="center"/>
          <w:ins w:id="1050" w:author="Autor" w:date="2021-10-11T12:54:00Z"/>
          <w:trPrChange w:id="10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3666CD" w14:textId="77777777" w:rsidR="009C27E2" w:rsidRDefault="009C27E2">
            <w:pPr>
              <w:jc w:val="center"/>
              <w:rPr>
                <w:ins w:id="1053" w:author="Autor" w:date="2021-10-11T12:54:00Z"/>
                <w:rFonts w:ascii="Ebrima" w:hAnsi="Ebrima" w:cs="Calibri"/>
                <w:color w:val="000000"/>
                <w:sz w:val="22"/>
                <w:szCs w:val="22"/>
              </w:rPr>
            </w:pPr>
            <w:ins w:id="1054" w:author="Autor" w:date="2021-10-11T12:54:00Z">
              <w:r>
                <w:rPr>
                  <w:rFonts w:ascii="Ebrima" w:hAnsi="Ebrima" w:cs="Calibri"/>
                  <w:color w:val="000000"/>
                  <w:sz w:val="22"/>
                  <w:szCs w:val="22"/>
                </w:rPr>
                <w:t>18/04/2025</w:t>
              </w:r>
            </w:ins>
          </w:p>
        </w:tc>
        <w:tc>
          <w:tcPr>
            <w:tcW w:w="0" w:type="auto"/>
            <w:shd w:val="clear" w:color="000000" w:fill="FFFFFF"/>
            <w:noWrap/>
            <w:tcMar>
              <w:top w:w="15" w:type="dxa"/>
              <w:left w:w="15" w:type="dxa"/>
              <w:bottom w:w="0" w:type="dxa"/>
              <w:right w:w="15" w:type="dxa"/>
            </w:tcMar>
            <w:vAlign w:val="center"/>
            <w:hideMark/>
            <w:tcPrChange w:id="1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128005" w14:textId="77777777" w:rsidR="009C27E2" w:rsidRDefault="009C27E2">
            <w:pPr>
              <w:jc w:val="center"/>
              <w:rPr>
                <w:ins w:id="1056" w:author="Autor" w:date="2021-10-11T12:54:00Z"/>
                <w:rFonts w:ascii="Ebrima" w:hAnsi="Ebrima" w:cs="Calibri"/>
                <w:color w:val="000000"/>
                <w:sz w:val="22"/>
                <w:szCs w:val="22"/>
              </w:rPr>
            </w:pPr>
            <w:ins w:id="1057" w:author="Autor" w:date="2021-10-11T12:54: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0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60679" w14:textId="77777777" w:rsidR="009C27E2" w:rsidRDefault="009C27E2">
            <w:pPr>
              <w:jc w:val="center"/>
              <w:rPr>
                <w:ins w:id="1059" w:author="Autor" w:date="2021-10-11T12:54:00Z"/>
                <w:rFonts w:ascii="Ebrima" w:hAnsi="Ebrima" w:cs="Calibri"/>
                <w:color w:val="000000"/>
                <w:sz w:val="22"/>
                <w:szCs w:val="22"/>
              </w:rPr>
            </w:pPr>
            <w:ins w:id="10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334CF" w14:textId="77777777" w:rsidR="009C27E2" w:rsidRDefault="009C27E2">
            <w:pPr>
              <w:jc w:val="center"/>
              <w:rPr>
                <w:ins w:id="1062" w:author="Autor" w:date="2021-10-11T12:54:00Z"/>
                <w:rFonts w:ascii="Ebrima" w:hAnsi="Ebrima" w:cs="Calibri"/>
                <w:color w:val="000000"/>
                <w:sz w:val="22"/>
                <w:szCs w:val="22"/>
              </w:rPr>
            </w:pPr>
            <w:ins w:id="1063" w:author="Autor" w:date="2021-10-11T12:54:00Z">
              <w:r>
                <w:rPr>
                  <w:rFonts w:ascii="Ebrima" w:hAnsi="Ebrima" w:cs="Calibri"/>
                  <w:color w:val="000000"/>
                  <w:sz w:val="22"/>
                  <w:szCs w:val="22"/>
                </w:rPr>
                <w:t>0,6789%</w:t>
              </w:r>
            </w:ins>
          </w:p>
        </w:tc>
      </w:tr>
      <w:tr w:rsidR="009C27E2" w14:paraId="166E33E0" w14:textId="77777777" w:rsidTr="00B73B89">
        <w:trPr>
          <w:trHeight w:val="330"/>
          <w:jc w:val="center"/>
          <w:ins w:id="1064" w:author="Autor" w:date="2021-10-11T12:54:00Z"/>
          <w:trPrChange w:id="10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EC7F9" w14:textId="77777777" w:rsidR="009C27E2" w:rsidRDefault="009C27E2">
            <w:pPr>
              <w:jc w:val="center"/>
              <w:rPr>
                <w:ins w:id="1067" w:author="Autor" w:date="2021-10-11T12:54:00Z"/>
                <w:rFonts w:ascii="Ebrima" w:hAnsi="Ebrima" w:cs="Calibri"/>
                <w:color w:val="000000"/>
                <w:sz w:val="22"/>
                <w:szCs w:val="22"/>
              </w:rPr>
            </w:pPr>
            <w:ins w:id="1068" w:author="Autor" w:date="2021-10-11T12:54:00Z">
              <w:r>
                <w:rPr>
                  <w:rFonts w:ascii="Ebrima" w:hAnsi="Ebrima" w:cs="Calibri"/>
                  <w:color w:val="000000"/>
                  <w:sz w:val="22"/>
                  <w:szCs w:val="22"/>
                </w:rPr>
                <w:t>18/05/2025</w:t>
              </w:r>
            </w:ins>
          </w:p>
        </w:tc>
        <w:tc>
          <w:tcPr>
            <w:tcW w:w="0" w:type="auto"/>
            <w:shd w:val="clear" w:color="000000" w:fill="FFFFFF"/>
            <w:noWrap/>
            <w:tcMar>
              <w:top w:w="15" w:type="dxa"/>
              <w:left w:w="15" w:type="dxa"/>
              <w:bottom w:w="0" w:type="dxa"/>
              <w:right w:w="15" w:type="dxa"/>
            </w:tcMar>
            <w:vAlign w:val="center"/>
            <w:hideMark/>
            <w:tcPrChange w:id="1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8A7A64" w14:textId="77777777" w:rsidR="009C27E2" w:rsidRDefault="009C27E2">
            <w:pPr>
              <w:jc w:val="center"/>
              <w:rPr>
                <w:ins w:id="1070" w:author="Autor" w:date="2021-10-11T12:54:00Z"/>
                <w:rFonts w:ascii="Ebrima" w:hAnsi="Ebrima" w:cs="Calibri"/>
                <w:color w:val="000000"/>
                <w:sz w:val="22"/>
                <w:szCs w:val="22"/>
              </w:rPr>
            </w:pPr>
            <w:ins w:id="1071" w:author="Autor" w:date="2021-10-11T12:54: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0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62D7D" w14:textId="77777777" w:rsidR="009C27E2" w:rsidRDefault="009C27E2">
            <w:pPr>
              <w:jc w:val="center"/>
              <w:rPr>
                <w:ins w:id="1073" w:author="Autor" w:date="2021-10-11T12:54:00Z"/>
                <w:rFonts w:ascii="Ebrima" w:hAnsi="Ebrima" w:cs="Calibri"/>
                <w:color w:val="000000"/>
                <w:sz w:val="22"/>
                <w:szCs w:val="22"/>
              </w:rPr>
            </w:pPr>
            <w:ins w:id="10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BE21C" w14:textId="77777777" w:rsidR="009C27E2" w:rsidRDefault="009C27E2">
            <w:pPr>
              <w:jc w:val="center"/>
              <w:rPr>
                <w:ins w:id="1076" w:author="Autor" w:date="2021-10-11T12:54:00Z"/>
                <w:rFonts w:ascii="Ebrima" w:hAnsi="Ebrima" w:cs="Calibri"/>
                <w:color w:val="000000"/>
                <w:sz w:val="22"/>
                <w:szCs w:val="22"/>
              </w:rPr>
            </w:pPr>
            <w:ins w:id="1077" w:author="Autor" w:date="2021-10-11T12:54:00Z">
              <w:r>
                <w:rPr>
                  <w:rFonts w:ascii="Ebrima" w:hAnsi="Ebrima" w:cs="Calibri"/>
                  <w:color w:val="000000"/>
                  <w:sz w:val="22"/>
                  <w:szCs w:val="22"/>
                </w:rPr>
                <w:t>0,6904%</w:t>
              </w:r>
            </w:ins>
          </w:p>
        </w:tc>
      </w:tr>
      <w:tr w:rsidR="009C27E2" w14:paraId="702FB379" w14:textId="77777777" w:rsidTr="00B73B89">
        <w:trPr>
          <w:trHeight w:val="330"/>
          <w:jc w:val="center"/>
          <w:ins w:id="1078" w:author="Autor" w:date="2021-10-11T12:54:00Z"/>
          <w:trPrChange w:id="10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8DAD7" w14:textId="77777777" w:rsidR="009C27E2" w:rsidRDefault="009C27E2">
            <w:pPr>
              <w:jc w:val="center"/>
              <w:rPr>
                <w:ins w:id="1081" w:author="Autor" w:date="2021-10-11T12:54:00Z"/>
                <w:rFonts w:ascii="Ebrima" w:hAnsi="Ebrima" w:cs="Calibri"/>
                <w:color w:val="000000"/>
                <w:sz w:val="22"/>
                <w:szCs w:val="22"/>
              </w:rPr>
            </w:pPr>
            <w:ins w:id="1082" w:author="Autor" w:date="2021-10-11T12:54:00Z">
              <w:r>
                <w:rPr>
                  <w:rFonts w:ascii="Ebrima" w:hAnsi="Ebrima" w:cs="Calibri"/>
                  <w:color w:val="000000"/>
                  <w:sz w:val="22"/>
                  <w:szCs w:val="22"/>
                </w:rPr>
                <w:t>18/06/2025</w:t>
              </w:r>
            </w:ins>
          </w:p>
        </w:tc>
        <w:tc>
          <w:tcPr>
            <w:tcW w:w="0" w:type="auto"/>
            <w:shd w:val="clear" w:color="000000" w:fill="FFFFFF"/>
            <w:noWrap/>
            <w:tcMar>
              <w:top w:w="15" w:type="dxa"/>
              <w:left w:w="15" w:type="dxa"/>
              <w:bottom w:w="0" w:type="dxa"/>
              <w:right w:w="15" w:type="dxa"/>
            </w:tcMar>
            <w:vAlign w:val="center"/>
            <w:hideMark/>
            <w:tcPrChange w:id="1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802200" w14:textId="77777777" w:rsidR="009C27E2" w:rsidRDefault="009C27E2">
            <w:pPr>
              <w:jc w:val="center"/>
              <w:rPr>
                <w:ins w:id="1084" w:author="Autor" w:date="2021-10-11T12:54:00Z"/>
                <w:rFonts w:ascii="Ebrima" w:hAnsi="Ebrima" w:cs="Calibri"/>
                <w:color w:val="000000"/>
                <w:sz w:val="22"/>
                <w:szCs w:val="22"/>
              </w:rPr>
            </w:pPr>
            <w:ins w:id="1085" w:author="Autor" w:date="2021-10-11T12:54: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0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A5472C" w14:textId="77777777" w:rsidR="009C27E2" w:rsidRDefault="009C27E2">
            <w:pPr>
              <w:jc w:val="center"/>
              <w:rPr>
                <w:ins w:id="1087" w:author="Autor" w:date="2021-10-11T12:54:00Z"/>
                <w:rFonts w:ascii="Ebrima" w:hAnsi="Ebrima" w:cs="Calibri"/>
                <w:color w:val="000000"/>
                <w:sz w:val="22"/>
                <w:szCs w:val="22"/>
              </w:rPr>
            </w:pPr>
            <w:ins w:id="10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82F6A" w14:textId="77777777" w:rsidR="009C27E2" w:rsidRDefault="009C27E2">
            <w:pPr>
              <w:jc w:val="center"/>
              <w:rPr>
                <w:ins w:id="1090" w:author="Autor" w:date="2021-10-11T12:54:00Z"/>
                <w:rFonts w:ascii="Ebrima" w:hAnsi="Ebrima" w:cs="Calibri"/>
                <w:color w:val="000000"/>
                <w:sz w:val="22"/>
                <w:szCs w:val="22"/>
              </w:rPr>
            </w:pPr>
            <w:ins w:id="1091" w:author="Autor" w:date="2021-10-11T12:54:00Z">
              <w:r>
                <w:rPr>
                  <w:rFonts w:ascii="Ebrima" w:hAnsi="Ebrima" w:cs="Calibri"/>
                  <w:color w:val="000000"/>
                  <w:sz w:val="22"/>
                  <w:szCs w:val="22"/>
                </w:rPr>
                <w:t>0,7021%</w:t>
              </w:r>
            </w:ins>
          </w:p>
        </w:tc>
      </w:tr>
      <w:tr w:rsidR="009C27E2" w14:paraId="1DA81780" w14:textId="77777777" w:rsidTr="00B73B89">
        <w:trPr>
          <w:trHeight w:val="330"/>
          <w:jc w:val="center"/>
          <w:ins w:id="1092" w:author="Autor" w:date="2021-10-11T12:54:00Z"/>
          <w:trPrChange w:id="10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050B1C" w14:textId="77777777" w:rsidR="009C27E2" w:rsidRDefault="009C27E2">
            <w:pPr>
              <w:jc w:val="center"/>
              <w:rPr>
                <w:ins w:id="1095" w:author="Autor" w:date="2021-10-11T12:54:00Z"/>
                <w:rFonts w:ascii="Ebrima" w:hAnsi="Ebrima" w:cs="Calibri"/>
                <w:color w:val="000000"/>
                <w:sz w:val="22"/>
                <w:szCs w:val="22"/>
              </w:rPr>
            </w:pPr>
            <w:ins w:id="1096" w:author="Autor" w:date="2021-10-11T12:54:00Z">
              <w:r>
                <w:rPr>
                  <w:rFonts w:ascii="Ebrima" w:hAnsi="Ebrima" w:cs="Calibri"/>
                  <w:color w:val="000000"/>
                  <w:sz w:val="22"/>
                  <w:szCs w:val="22"/>
                </w:rPr>
                <w:t>18/07/2025</w:t>
              </w:r>
            </w:ins>
          </w:p>
        </w:tc>
        <w:tc>
          <w:tcPr>
            <w:tcW w:w="0" w:type="auto"/>
            <w:shd w:val="clear" w:color="000000" w:fill="FFFFFF"/>
            <w:noWrap/>
            <w:tcMar>
              <w:top w:w="15" w:type="dxa"/>
              <w:left w:w="15" w:type="dxa"/>
              <w:bottom w:w="0" w:type="dxa"/>
              <w:right w:w="15" w:type="dxa"/>
            </w:tcMar>
            <w:vAlign w:val="center"/>
            <w:hideMark/>
            <w:tcPrChange w:id="1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82F93" w14:textId="77777777" w:rsidR="009C27E2" w:rsidRDefault="009C27E2">
            <w:pPr>
              <w:jc w:val="center"/>
              <w:rPr>
                <w:ins w:id="1098" w:author="Autor" w:date="2021-10-11T12:54:00Z"/>
                <w:rFonts w:ascii="Ebrima" w:hAnsi="Ebrima" w:cs="Calibri"/>
                <w:color w:val="000000"/>
                <w:sz w:val="22"/>
                <w:szCs w:val="22"/>
              </w:rPr>
            </w:pPr>
            <w:ins w:id="1099" w:author="Autor" w:date="2021-10-11T12:54: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1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9604BA" w14:textId="77777777" w:rsidR="009C27E2" w:rsidRDefault="009C27E2">
            <w:pPr>
              <w:jc w:val="center"/>
              <w:rPr>
                <w:ins w:id="1101" w:author="Autor" w:date="2021-10-11T12:54:00Z"/>
                <w:rFonts w:ascii="Ebrima" w:hAnsi="Ebrima" w:cs="Calibri"/>
                <w:color w:val="000000"/>
                <w:sz w:val="22"/>
                <w:szCs w:val="22"/>
              </w:rPr>
            </w:pPr>
            <w:ins w:id="11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4023BF" w14:textId="77777777" w:rsidR="009C27E2" w:rsidRDefault="009C27E2">
            <w:pPr>
              <w:jc w:val="center"/>
              <w:rPr>
                <w:ins w:id="1104" w:author="Autor" w:date="2021-10-11T12:54:00Z"/>
                <w:rFonts w:ascii="Ebrima" w:hAnsi="Ebrima" w:cs="Calibri"/>
                <w:color w:val="000000"/>
                <w:sz w:val="22"/>
                <w:szCs w:val="22"/>
              </w:rPr>
            </w:pPr>
            <w:ins w:id="1105" w:author="Autor" w:date="2021-10-11T12:54:00Z">
              <w:r>
                <w:rPr>
                  <w:rFonts w:ascii="Ebrima" w:hAnsi="Ebrima" w:cs="Calibri"/>
                  <w:color w:val="000000"/>
                  <w:sz w:val="22"/>
                  <w:szCs w:val="22"/>
                </w:rPr>
                <w:t>0,7142%</w:t>
              </w:r>
            </w:ins>
          </w:p>
        </w:tc>
      </w:tr>
      <w:tr w:rsidR="009C27E2" w14:paraId="0314F394" w14:textId="77777777" w:rsidTr="00B73B89">
        <w:trPr>
          <w:trHeight w:val="330"/>
          <w:jc w:val="center"/>
          <w:ins w:id="1106" w:author="Autor" w:date="2021-10-11T12:54:00Z"/>
          <w:trPrChange w:id="11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A5D6B" w14:textId="77777777" w:rsidR="009C27E2" w:rsidRDefault="009C27E2">
            <w:pPr>
              <w:jc w:val="center"/>
              <w:rPr>
                <w:ins w:id="1109" w:author="Autor" w:date="2021-10-11T12:54:00Z"/>
                <w:rFonts w:ascii="Ebrima" w:hAnsi="Ebrima" w:cs="Calibri"/>
                <w:color w:val="000000"/>
                <w:sz w:val="22"/>
                <w:szCs w:val="22"/>
              </w:rPr>
            </w:pPr>
            <w:ins w:id="1110" w:author="Autor" w:date="2021-10-11T12:54:00Z">
              <w:r>
                <w:rPr>
                  <w:rFonts w:ascii="Ebrima" w:hAnsi="Ebrima" w:cs="Calibri"/>
                  <w:color w:val="000000"/>
                  <w:sz w:val="22"/>
                  <w:szCs w:val="22"/>
                </w:rPr>
                <w:t>18/08/2025</w:t>
              </w:r>
            </w:ins>
          </w:p>
        </w:tc>
        <w:tc>
          <w:tcPr>
            <w:tcW w:w="0" w:type="auto"/>
            <w:shd w:val="clear" w:color="000000" w:fill="FFFFFF"/>
            <w:noWrap/>
            <w:tcMar>
              <w:top w:w="15" w:type="dxa"/>
              <w:left w:w="15" w:type="dxa"/>
              <w:bottom w:w="0" w:type="dxa"/>
              <w:right w:w="15" w:type="dxa"/>
            </w:tcMar>
            <w:vAlign w:val="center"/>
            <w:hideMark/>
            <w:tcPrChange w:id="1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FEBC7F" w14:textId="77777777" w:rsidR="009C27E2" w:rsidRDefault="009C27E2">
            <w:pPr>
              <w:jc w:val="center"/>
              <w:rPr>
                <w:ins w:id="1112" w:author="Autor" w:date="2021-10-11T12:54:00Z"/>
                <w:rFonts w:ascii="Ebrima" w:hAnsi="Ebrima" w:cs="Calibri"/>
                <w:color w:val="000000"/>
                <w:sz w:val="22"/>
                <w:szCs w:val="22"/>
              </w:rPr>
            </w:pPr>
            <w:ins w:id="1113" w:author="Autor" w:date="2021-10-11T12:54: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1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9219D3" w14:textId="77777777" w:rsidR="009C27E2" w:rsidRDefault="009C27E2">
            <w:pPr>
              <w:jc w:val="center"/>
              <w:rPr>
                <w:ins w:id="1115" w:author="Autor" w:date="2021-10-11T12:54:00Z"/>
                <w:rFonts w:ascii="Ebrima" w:hAnsi="Ebrima" w:cs="Calibri"/>
                <w:color w:val="000000"/>
                <w:sz w:val="22"/>
                <w:szCs w:val="22"/>
              </w:rPr>
            </w:pPr>
            <w:ins w:id="11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F56449" w14:textId="77777777" w:rsidR="009C27E2" w:rsidRDefault="009C27E2">
            <w:pPr>
              <w:jc w:val="center"/>
              <w:rPr>
                <w:ins w:id="1118" w:author="Autor" w:date="2021-10-11T12:54:00Z"/>
                <w:rFonts w:ascii="Ebrima" w:hAnsi="Ebrima" w:cs="Calibri"/>
                <w:color w:val="000000"/>
                <w:sz w:val="22"/>
                <w:szCs w:val="22"/>
              </w:rPr>
            </w:pPr>
            <w:ins w:id="1119" w:author="Autor" w:date="2021-10-11T12:54:00Z">
              <w:r>
                <w:rPr>
                  <w:rFonts w:ascii="Ebrima" w:hAnsi="Ebrima" w:cs="Calibri"/>
                  <w:color w:val="000000"/>
                  <w:sz w:val="22"/>
                  <w:szCs w:val="22"/>
                </w:rPr>
                <w:t>0,7265%</w:t>
              </w:r>
            </w:ins>
          </w:p>
        </w:tc>
      </w:tr>
      <w:tr w:rsidR="009C27E2" w14:paraId="7B166107" w14:textId="77777777" w:rsidTr="00B73B89">
        <w:trPr>
          <w:trHeight w:val="330"/>
          <w:jc w:val="center"/>
          <w:ins w:id="1120" w:author="Autor" w:date="2021-10-11T12:54:00Z"/>
          <w:trPrChange w:id="11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D12AF0" w14:textId="77777777" w:rsidR="009C27E2" w:rsidRDefault="009C27E2">
            <w:pPr>
              <w:jc w:val="center"/>
              <w:rPr>
                <w:ins w:id="1123" w:author="Autor" w:date="2021-10-11T12:54:00Z"/>
                <w:rFonts w:ascii="Ebrima" w:hAnsi="Ebrima" w:cs="Calibri"/>
                <w:color w:val="000000"/>
                <w:sz w:val="22"/>
                <w:szCs w:val="22"/>
              </w:rPr>
            </w:pPr>
            <w:ins w:id="1124" w:author="Autor" w:date="2021-10-11T12:54:00Z">
              <w:r>
                <w:rPr>
                  <w:rFonts w:ascii="Ebrima" w:hAnsi="Ebrima" w:cs="Calibri"/>
                  <w:color w:val="000000"/>
                  <w:sz w:val="22"/>
                  <w:szCs w:val="22"/>
                </w:rPr>
                <w:t>18/09/2025</w:t>
              </w:r>
            </w:ins>
          </w:p>
        </w:tc>
        <w:tc>
          <w:tcPr>
            <w:tcW w:w="0" w:type="auto"/>
            <w:shd w:val="clear" w:color="000000" w:fill="FFFFFF"/>
            <w:noWrap/>
            <w:tcMar>
              <w:top w:w="15" w:type="dxa"/>
              <w:left w:w="15" w:type="dxa"/>
              <w:bottom w:w="0" w:type="dxa"/>
              <w:right w:w="15" w:type="dxa"/>
            </w:tcMar>
            <w:vAlign w:val="center"/>
            <w:hideMark/>
            <w:tcPrChange w:id="1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91F8A" w14:textId="77777777" w:rsidR="009C27E2" w:rsidRDefault="009C27E2">
            <w:pPr>
              <w:jc w:val="center"/>
              <w:rPr>
                <w:ins w:id="1126" w:author="Autor" w:date="2021-10-11T12:54:00Z"/>
                <w:rFonts w:ascii="Ebrima" w:hAnsi="Ebrima" w:cs="Calibri"/>
                <w:color w:val="000000"/>
                <w:sz w:val="22"/>
                <w:szCs w:val="22"/>
              </w:rPr>
            </w:pPr>
            <w:ins w:id="1127" w:author="Autor" w:date="2021-10-11T12:54: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1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BE69E" w14:textId="77777777" w:rsidR="009C27E2" w:rsidRDefault="009C27E2">
            <w:pPr>
              <w:jc w:val="center"/>
              <w:rPr>
                <w:ins w:id="1129" w:author="Autor" w:date="2021-10-11T12:54:00Z"/>
                <w:rFonts w:ascii="Ebrima" w:hAnsi="Ebrima" w:cs="Calibri"/>
                <w:color w:val="000000"/>
                <w:sz w:val="22"/>
                <w:szCs w:val="22"/>
              </w:rPr>
            </w:pPr>
            <w:ins w:id="11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FB3468" w14:textId="77777777" w:rsidR="009C27E2" w:rsidRDefault="009C27E2">
            <w:pPr>
              <w:jc w:val="center"/>
              <w:rPr>
                <w:ins w:id="1132" w:author="Autor" w:date="2021-10-11T12:54:00Z"/>
                <w:rFonts w:ascii="Ebrima" w:hAnsi="Ebrima" w:cs="Calibri"/>
                <w:color w:val="000000"/>
                <w:sz w:val="22"/>
                <w:szCs w:val="22"/>
              </w:rPr>
            </w:pPr>
            <w:ins w:id="1133" w:author="Autor" w:date="2021-10-11T12:54:00Z">
              <w:r>
                <w:rPr>
                  <w:rFonts w:ascii="Ebrima" w:hAnsi="Ebrima" w:cs="Calibri"/>
                  <w:color w:val="000000"/>
                  <w:sz w:val="22"/>
                  <w:szCs w:val="22"/>
                </w:rPr>
                <w:t>0,7391%</w:t>
              </w:r>
            </w:ins>
          </w:p>
        </w:tc>
      </w:tr>
      <w:tr w:rsidR="009C27E2" w14:paraId="1B90EA66" w14:textId="77777777" w:rsidTr="00B73B89">
        <w:trPr>
          <w:trHeight w:val="330"/>
          <w:jc w:val="center"/>
          <w:ins w:id="1134" w:author="Autor" w:date="2021-10-11T12:54:00Z"/>
          <w:trPrChange w:id="11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55570" w14:textId="77777777" w:rsidR="009C27E2" w:rsidRDefault="009C27E2">
            <w:pPr>
              <w:jc w:val="center"/>
              <w:rPr>
                <w:ins w:id="1137" w:author="Autor" w:date="2021-10-11T12:54:00Z"/>
                <w:rFonts w:ascii="Ebrima" w:hAnsi="Ebrima" w:cs="Calibri"/>
                <w:color w:val="000000"/>
                <w:sz w:val="22"/>
                <w:szCs w:val="22"/>
              </w:rPr>
            </w:pPr>
            <w:ins w:id="1138" w:author="Autor" w:date="2021-10-11T12:54:00Z">
              <w:r>
                <w:rPr>
                  <w:rFonts w:ascii="Ebrima" w:hAnsi="Ebrima" w:cs="Calibri"/>
                  <w:color w:val="000000"/>
                  <w:sz w:val="22"/>
                  <w:szCs w:val="22"/>
                </w:rPr>
                <w:t>18/10/2025</w:t>
              </w:r>
            </w:ins>
          </w:p>
        </w:tc>
        <w:tc>
          <w:tcPr>
            <w:tcW w:w="0" w:type="auto"/>
            <w:shd w:val="clear" w:color="000000" w:fill="FFFFFF"/>
            <w:noWrap/>
            <w:tcMar>
              <w:top w:w="15" w:type="dxa"/>
              <w:left w:w="15" w:type="dxa"/>
              <w:bottom w:w="0" w:type="dxa"/>
              <w:right w:w="15" w:type="dxa"/>
            </w:tcMar>
            <w:vAlign w:val="center"/>
            <w:hideMark/>
            <w:tcPrChange w:id="1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B61F6" w14:textId="77777777" w:rsidR="009C27E2" w:rsidRDefault="009C27E2">
            <w:pPr>
              <w:jc w:val="center"/>
              <w:rPr>
                <w:ins w:id="1140" w:author="Autor" w:date="2021-10-11T12:54:00Z"/>
                <w:rFonts w:ascii="Ebrima" w:hAnsi="Ebrima" w:cs="Calibri"/>
                <w:color w:val="000000"/>
                <w:sz w:val="22"/>
                <w:szCs w:val="22"/>
              </w:rPr>
            </w:pPr>
            <w:ins w:id="1141" w:author="Autor" w:date="2021-10-11T12:54: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1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E9DDA7" w14:textId="77777777" w:rsidR="009C27E2" w:rsidRDefault="009C27E2">
            <w:pPr>
              <w:jc w:val="center"/>
              <w:rPr>
                <w:ins w:id="1143" w:author="Autor" w:date="2021-10-11T12:54:00Z"/>
                <w:rFonts w:ascii="Ebrima" w:hAnsi="Ebrima" w:cs="Calibri"/>
                <w:color w:val="000000"/>
                <w:sz w:val="22"/>
                <w:szCs w:val="22"/>
              </w:rPr>
            </w:pPr>
            <w:ins w:id="11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92DDA" w14:textId="77777777" w:rsidR="009C27E2" w:rsidRDefault="009C27E2">
            <w:pPr>
              <w:jc w:val="center"/>
              <w:rPr>
                <w:ins w:id="1146" w:author="Autor" w:date="2021-10-11T12:54:00Z"/>
                <w:rFonts w:ascii="Ebrima" w:hAnsi="Ebrima" w:cs="Calibri"/>
                <w:color w:val="000000"/>
                <w:sz w:val="22"/>
                <w:szCs w:val="22"/>
              </w:rPr>
            </w:pPr>
            <w:ins w:id="1147" w:author="Autor" w:date="2021-10-11T12:54:00Z">
              <w:r>
                <w:rPr>
                  <w:rFonts w:ascii="Ebrima" w:hAnsi="Ebrima" w:cs="Calibri"/>
                  <w:color w:val="000000"/>
                  <w:sz w:val="22"/>
                  <w:szCs w:val="22"/>
                </w:rPr>
                <w:t>0,7521%</w:t>
              </w:r>
            </w:ins>
          </w:p>
        </w:tc>
      </w:tr>
      <w:tr w:rsidR="009C27E2" w14:paraId="228F3EE7" w14:textId="77777777" w:rsidTr="00B73B89">
        <w:trPr>
          <w:trHeight w:val="330"/>
          <w:jc w:val="center"/>
          <w:ins w:id="1148" w:author="Autor" w:date="2021-10-11T12:54:00Z"/>
          <w:trPrChange w:id="11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7D1B9B" w14:textId="77777777" w:rsidR="009C27E2" w:rsidRDefault="009C27E2">
            <w:pPr>
              <w:jc w:val="center"/>
              <w:rPr>
                <w:ins w:id="1151" w:author="Autor" w:date="2021-10-11T12:54:00Z"/>
                <w:rFonts w:ascii="Ebrima" w:hAnsi="Ebrima" w:cs="Calibri"/>
                <w:color w:val="000000"/>
                <w:sz w:val="22"/>
                <w:szCs w:val="22"/>
              </w:rPr>
            </w:pPr>
            <w:ins w:id="1152" w:author="Autor" w:date="2021-10-11T12:54:00Z">
              <w:r>
                <w:rPr>
                  <w:rFonts w:ascii="Ebrima" w:hAnsi="Ebrima" w:cs="Calibri"/>
                  <w:color w:val="000000"/>
                  <w:sz w:val="22"/>
                  <w:szCs w:val="22"/>
                </w:rPr>
                <w:t>18/11/2025</w:t>
              </w:r>
            </w:ins>
          </w:p>
        </w:tc>
        <w:tc>
          <w:tcPr>
            <w:tcW w:w="0" w:type="auto"/>
            <w:shd w:val="clear" w:color="000000" w:fill="FFFFFF"/>
            <w:noWrap/>
            <w:tcMar>
              <w:top w:w="15" w:type="dxa"/>
              <w:left w:w="15" w:type="dxa"/>
              <w:bottom w:w="0" w:type="dxa"/>
              <w:right w:w="15" w:type="dxa"/>
            </w:tcMar>
            <w:vAlign w:val="center"/>
            <w:hideMark/>
            <w:tcPrChange w:id="1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8C6E6" w14:textId="77777777" w:rsidR="009C27E2" w:rsidRDefault="009C27E2">
            <w:pPr>
              <w:jc w:val="center"/>
              <w:rPr>
                <w:ins w:id="1154" w:author="Autor" w:date="2021-10-11T12:54:00Z"/>
                <w:rFonts w:ascii="Ebrima" w:hAnsi="Ebrima" w:cs="Calibri"/>
                <w:color w:val="000000"/>
                <w:sz w:val="22"/>
                <w:szCs w:val="22"/>
              </w:rPr>
            </w:pPr>
            <w:ins w:id="1155" w:author="Autor" w:date="2021-10-11T12:54: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1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134B3C" w14:textId="77777777" w:rsidR="009C27E2" w:rsidRDefault="009C27E2">
            <w:pPr>
              <w:jc w:val="center"/>
              <w:rPr>
                <w:ins w:id="1157" w:author="Autor" w:date="2021-10-11T12:54:00Z"/>
                <w:rFonts w:ascii="Ebrima" w:hAnsi="Ebrima" w:cs="Calibri"/>
                <w:color w:val="000000"/>
                <w:sz w:val="22"/>
                <w:szCs w:val="22"/>
              </w:rPr>
            </w:pPr>
            <w:ins w:id="11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A02EE" w14:textId="77777777" w:rsidR="009C27E2" w:rsidRDefault="009C27E2">
            <w:pPr>
              <w:jc w:val="center"/>
              <w:rPr>
                <w:ins w:id="1160" w:author="Autor" w:date="2021-10-11T12:54:00Z"/>
                <w:rFonts w:ascii="Ebrima" w:hAnsi="Ebrima" w:cs="Calibri"/>
                <w:color w:val="000000"/>
                <w:sz w:val="22"/>
                <w:szCs w:val="22"/>
              </w:rPr>
            </w:pPr>
            <w:ins w:id="1161" w:author="Autor" w:date="2021-10-11T12:54:00Z">
              <w:r>
                <w:rPr>
                  <w:rFonts w:ascii="Ebrima" w:hAnsi="Ebrima" w:cs="Calibri"/>
                  <w:color w:val="000000"/>
                  <w:sz w:val="22"/>
                  <w:szCs w:val="22"/>
                </w:rPr>
                <w:t>0,7653%</w:t>
              </w:r>
            </w:ins>
          </w:p>
        </w:tc>
      </w:tr>
      <w:tr w:rsidR="009C27E2" w14:paraId="2487AF6F" w14:textId="77777777" w:rsidTr="00B73B89">
        <w:trPr>
          <w:trHeight w:val="330"/>
          <w:jc w:val="center"/>
          <w:ins w:id="1162" w:author="Autor" w:date="2021-10-11T12:54:00Z"/>
          <w:trPrChange w:id="11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6CE09C" w14:textId="77777777" w:rsidR="009C27E2" w:rsidRDefault="009C27E2">
            <w:pPr>
              <w:jc w:val="center"/>
              <w:rPr>
                <w:ins w:id="1165" w:author="Autor" w:date="2021-10-11T12:54:00Z"/>
                <w:rFonts w:ascii="Ebrima" w:hAnsi="Ebrima" w:cs="Calibri"/>
                <w:color w:val="000000"/>
                <w:sz w:val="22"/>
                <w:szCs w:val="22"/>
              </w:rPr>
            </w:pPr>
            <w:ins w:id="1166" w:author="Autor" w:date="2021-10-11T12:54:00Z">
              <w:r>
                <w:rPr>
                  <w:rFonts w:ascii="Ebrima" w:hAnsi="Ebrima" w:cs="Calibri"/>
                  <w:color w:val="000000"/>
                  <w:sz w:val="22"/>
                  <w:szCs w:val="22"/>
                </w:rPr>
                <w:t>18/12/2025</w:t>
              </w:r>
            </w:ins>
          </w:p>
        </w:tc>
        <w:tc>
          <w:tcPr>
            <w:tcW w:w="0" w:type="auto"/>
            <w:shd w:val="clear" w:color="000000" w:fill="FFFFFF"/>
            <w:noWrap/>
            <w:tcMar>
              <w:top w:w="15" w:type="dxa"/>
              <w:left w:w="15" w:type="dxa"/>
              <w:bottom w:w="0" w:type="dxa"/>
              <w:right w:w="15" w:type="dxa"/>
            </w:tcMar>
            <w:vAlign w:val="center"/>
            <w:hideMark/>
            <w:tcPrChange w:id="1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F19F75" w14:textId="77777777" w:rsidR="009C27E2" w:rsidRDefault="009C27E2">
            <w:pPr>
              <w:jc w:val="center"/>
              <w:rPr>
                <w:ins w:id="1168" w:author="Autor" w:date="2021-10-11T12:54:00Z"/>
                <w:rFonts w:ascii="Ebrima" w:hAnsi="Ebrima" w:cs="Calibri"/>
                <w:color w:val="000000"/>
                <w:sz w:val="22"/>
                <w:szCs w:val="22"/>
              </w:rPr>
            </w:pPr>
            <w:ins w:id="1169" w:author="Autor" w:date="2021-10-11T12:54: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1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F1CCC" w14:textId="77777777" w:rsidR="009C27E2" w:rsidRDefault="009C27E2">
            <w:pPr>
              <w:jc w:val="center"/>
              <w:rPr>
                <w:ins w:id="1171" w:author="Autor" w:date="2021-10-11T12:54:00Z"/>
                <w:rFonts w:ascii="Ebrima" w:hAnsi="Ebrima" w:cs="Calibri"/>
                <w:color w:val="000000"/>
                <w:sz w:val="22"/>
                <w:szCs w:val="22"/>
              </w:rPr>
            </w:pPr>
            <w:ins w:id="11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80C162" w14:textId="77777777" w:rsidR="009C27E2" w:rsidRDefault="009C27E2">
            <w:pPr>
              <w:jc w:val="center"/>
              <w:rPr>
                <w:ins w:id="1174" w:author="Autor" w:date="2021-10-11T12:54:00Z"/>
                <w:rFonts w:ascii="Ebrima" w:hAnsi="Ebrima" w:cs="Calibri"/>
                <w:color w:val="000000"/>
                <w:sz w:val="22"/>
                <w:szCs w:val="22"/>
              </w:rPr>
            </w:pPr>
            <w:ins w:id="1175" w:author="Autor" w:date="2021-10-11T12:54:00Z">
              <w:r>
                <w:rPr>
                  <w:rFonts w:ascii="Ebrima" w:hAnsi="Ebrima" w:cs="Calibri"/>
                  <w:color w:val="000000"/>
                  <w:sz w:val="22"/>
                  <w:szCs w:val="22"/>
                </w:rPr>
                <w:t>0,7790%</w:t>
              </w:r>
            </w:ins>
          </w:p>
        </w:tc>
      </w:tr>
      <w:tr w:rsidR="009C27E2" w14:paraId="0EE96465" w14:textId="77777777" w:rsidTr="00B73B89">
        <w:trPr>
          <w:trHeight w:val="330"/>
          <w:jc w:val="center"/>
          <w:ins w:id="1176" w:author="Autor" w:date="2021-10-11T12:54:00Z"/>
          <w:trPrChange w:id="11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1FF35" w14:textId="77777777" w:rsidR="009C27E2" w:rsidRDefault="009C27E2">
            <w:pPr>
              <w:jc w:val="center"/>
              <w:rPr>
                <w:ins w:id="1179" w:author="Autor" w:date="2021-10-11T12:54:00Z"/>
                <w:rFonts w:ascii="Ebrima" w:hAnsi="Ebrima" w:cs="Calibri"/>
                <w:color w:val="000000"/>
                <w:sz w:val="22"/>
                <w:szCs w:val="22"/>
              </w:rPr>
            </w:pPr>
            <w:ins w:id="1180" w:author="Autor" w:date="2021-10-11T12:54:00Z">
              <w:r>
                <w:rPr>
                  <w:rFonts w:ascii="Ebrima" w:hAnsi="Ebrima" w:cs="Calibri"/>
                  <w:color w:val="000000"/>
                  <w:sz w:val="22"/>
                  <w:szCs w:val="22"/>
                </w:rPr>
                <w:t>18/01/2026</w:t>
              </w:r>
            </w:ins>
          </w:p>
        </w:tc>
        <w:tc>
          <w:tcPr>
            <w:tcW w:w="0" w:type="auto"/>
            <w:shd w:val="clear" w:color="000000" w:fill="FFFFFF"/>
            <w:noWrap/>
            <w:tcMar>
              <w:top w:w="15" w:type="dxa"/>
              <w:left w:w="15" w:type="dxa"/>
              <w:bottom w:w="0" w:type="dxa"/>
              <w:right w:w="15" w:type="dxa"/>
            </w:tcMar>
            <w:vAlign w:val="center"/>
            <w:hideMark/>
            <w:tcPrChange w:id="1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84B7A" w14:textId="77777777" w:rsidR="009C27E2" w:rsidRDefault="009C27E2">
            <w:pPr>
              <w:jc w:val="center"/>
              <w:rPr>
                <w:ins w:id="1182" w:author="Autor" w:date="2021-10-11T12:54:00Z"/>
                <w:rFonts w:ascii="Ebrima" w:hAnsi="Ebrima" w:cs="Calibri"/>
                <w:color w:val="000000"/>
                <w:sz w:val="22"/>
                <w:szCs w:val="22"/>
              </w:rPr>
            </w:pPr>
            <w:ins w:id="1183" w:author="Autor" w:date="2021-10-11T12:54: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1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C45C24" w14:textId="77777777" w:rsidR="009C27E2" w:rsidRDefault="009C27E2">
            <w:pPr>
              <w:jc w:val="center"/>
              <w:rPr>
                <w:ins w:id="1185" w:author="Autor" w:date="2021-10-11T12:54:00Z"/>
                <w:rFonts w:ascii="Ebrima" w:hAnsi="Ebrima" w:cs="Calibri"/>
                <w:color w:val="000000"/>
                <w:sz w:val="22"/>
                <w:szCs w:val="22"/>
              </w:rPr>
            </w:pPr>
            <w:ins w:id="11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0F9C3B" w14:textId="77777777" w:rsidR="009C27E2" w:rsidRDefault="009C27E2">
            <w:pPr>
              <w:jc w:val="center"/>
              <w:rPr>
                <w:ins w:id="1188" w:author="Autor" w:date="2021-10-11T12:54:00Z"/>
                <w:rFonts w:ascii="Ebrima" w:hAnsi="Ebrima" w:cs="Calibri"/>
                <w:color w:val="000000"/>
                <w:sz w:val="22"/>
                <w:szCs w:val="22"/>
              </w:rPr>
            </w:pPr>
            <w:ins w:id="1189" w:author="Autor" w:date="2021-10-11T12:54:00Z">
              <w:r>
                <w:rPr>
                  <w:rFonts w:ascii="Ebrima" w:hAnsi="Ebrima" w:cs="Calibri"/>
                  <w:color w:val="000000"/>
                  <w:sz w:val="22"/>
                  <w:szCs w:val="22"/>
                </w:rPr>
                <w:t>0,7929%</w:t>
              </w:r>
            </w:ins>
          </w:p>
        </w:tc>
      </w:tr>
      <w:tr w:rsidR="009C27E2" w14:paraId="156D8AED" w14:textId="77777777" w:rsidTr="00B73B89">
        <w:trPr>
          <w:trHeight w:val="330"/>
          <w:jc w:val="center"/>
          <w:ins w:id="1190" w:author="Autor" w:date="2021-10-11T12:54:00Z"/>
          <w:trPrChange w:id="11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BD2BD1" w14:textId="77777777" w:rsidR="009C27E2" w:rsidRDefault="009C27E2">
            <w:pPr>
              <w:jc w:val="center"/>
              <w:rPr>
                <w:ins w:id="1193" w:author="Autor" w:date="2021-10-11T12:54:00Z"/>
                <w:rFonts w:ascii="Ebrima" w:hAnsi="Ebrima" w:cs="Calibri"/>
                <w:color w:val="000000"/>
                <w:sz w:val="22"/>
                <w:szCs w:val="22"/>
              </w:rPr>
            </w:pPr>
            <w:ins w:id="1194" w:author="Autor" w:date="2021-10-11T12:54:00Z">
              <w:r>
                <w:rPr>
                  <w:rFonts w:ascii="Ebrima" w:hAnsi="Ebrima" w:cs="Calibri"/>
                  <w:color w:val="000000"/>
                  <w:sz w:val="22"/>
                  <w:szCs w:val="22"/>
                </w:rPr>
                <w:t>18/02/2026</w:t>
              </w:r>
            </w:ins>
          </w:p>
        </w:tc>
        <w:tc>
          <w:tcPr>
            <w:tcW w:w="0" w:type="auto"/>
            <w:shd w:val="clear" w:color="000000" w:fill="FFFFFF"/>
            <w:noWrap/>
            <w:tcMar>
              <w:top w:w="15" w:type="dxa"/>
              <w:left w:w="15" w:type="dxa"/>
              <w:bottom w:w="0" w:type="dxa"/>
              <w:right w:w="15" w:type="dxa"/>
            </w:tcMar>
            <w:vAlign w:val="center"/>
            <w:hideMark/>
            <w:tcPrChange w:id="1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46C273" w14:textId="77777777" w:rsidR="009C27E2" w:rsidRDefault="009C27E2">
            <w:pPr>
              <w:jc w:val="center"/>
              <w:rPr>
                <w:ins w:id="1196" w:author="Autor" w:date="2021-10-11T12:54:00Z"/>
                <w:rFonts w:ascii="Ebrima" w:hAnsi="Ebrima" w:cs="Calibri"/>
                <w:color w:val="000000"/>
                <w:sz w:val="22"/>
                <w:szCs w:val="22"/>
              </w:rPr>
            </w:pPr>
            <w:ins w:id="1197" w:author="Autor" w:date="2021-10-11T12:54: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1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9E813B" w14:textId="77777777" w:rsidR="009C27E2" w:rsidRDefault="009C27E2">
            <w:pPr>
              <w:jc w:val="center"/>
              <w:rPr>
                <w:ins w:id="1199" w:author="Autor" w:date="2021-10-11T12:54:00Z"/>
                <w:rFonts w:ascii="Ebrima" w:hAnsi="Ebrima" w:cs="Calibri"/>
                <w:color w:val="000000"/>
                <w:sz w:val="22"/>
                <w:szCs w:val="22"/>
              </w:rPr>
            </w:pPr>
            <w:ins w:id="12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D08AE8" w14:textId="77777777" w:rsidR="009C27E2" w:rsidRDefault="009C27E2">
            <w:pPr>
              <w:jc w:val="center"/>
              <w:rPr>
                <w:ins w:id="1202" w:author="Autor" w:date="2021-10-11T12:54:00Z"/>
                <w:rFonts w:ascii="Ebrima" w:hAnsi="Ebrima" w:cs="Calibri"/>
                <w:color w:val="000000"/>
                <w:sz w:val="22"/>
                <w:szCs w:val="22"/>
              </w:rPr>
            </w:pPr>
            <w:ins w:id="1203" w:author="Autor" w:date="2021-10-11T12:54:00Z">
              <w:r>
                <w:rPr>
                  <w:rFonts w:ascii="Ebrima" w:hAnsi="Ebrima" w:cs="Calibri"/>
                  <w:color w:val="000000"/>
                  <w:sz w:val="22"/>
                  <w:szCs w:val="22"/>
                </w:rPr>
                <w:t>0,8072%</w:t>
              </w:r>
            </w:ins>
          </w:p>
        </w:tc>
      </w:tr>
      <w:tr w:rsidR="009C27E2" w14:paraId="6A063461" w14:textId="77777777" w:rsidTr="00B73B89">
        <w:trPr>
          <w:trHeight w:val="330"/>
          <w:jc w:val="center"/>
          <w:ins w:id="1204" w:author="Autor" w:date="2021-10-11T12:54:00Z"/>
          <w:trPrChange w:id="12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7752C2" w14:textId="77777777" w:rsidR="009C27E2" w:rsidRDefault="009C27E2">
            <w:pPr>
              <w:jc w:val="center"/>
              <w:rPr>
                <w:ins w:id="1207" w:author="Autor" w:date="2021-10-11T12:54:00Z"/>
                <w:rFonts w:ascii="Ebrima" w:hAnsi="Ebrima" w:cs="Calibri"/>
                <w:color w:val="000000"/>
                <w:sz w:val="22"/>
                <w:szCs w:val="22"/>
              </w:rPr>
            </w:pPr>
            <w:ins w:id="1208" w:author="Autor" w:date="2021-10-11T12:54:00Z">
              <w:r>
                <w:rPr>
                  <w:rFonts w:ascii="Ebrima" w:hAnsi="Ebrima" w:cs="Calibri"/>
                  <w:color w:val="000000"/>
                  <w:sz w:val="22"/>
                  <w:szCs w:val="22"/>
                </w:rPr>
                <w:t>18/03/2026</w:t>
              </w:r>
            </w:ins>
          </w:p>
        </w:tc>
        <w:tc>
          <w:tcPr>
            <w:tcW w:w="0" w:type="auto"/>
            <w:shd w:val="clear" w:color="000000" w:fill="FFFFFF"/>
            <w:noWrap/>
            <w:tcMar>
              <w:top w:w="15" w:type="dxa"/>
              <w:left w:w="15" w:type="dxa"/>
              <w:bottom w:w="0" w:type="dxa"/>
              <w:right w:w="15" w:type="dxa"/>
            </w:tcMar>
            <w:vAlign w:val="center"/>
            <w:hideMark/>
            <w:tcPrChange w:id="1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EB0D8" w14:textId="77777777" w:rsidR="009C27E2" w:rsidRDefault="009C27E2">
            <w:pPr>
              <w:jc w:val="center"/>
              <w:rPr>
                <w:ins w:id="1210" w:author="Autor" w:date="2021-10-11T12:54:00Z"/>
                <w:rFonts w:ascii="Ebrima" w:hAnsi="Ebrima" w:cs="Calibri"/>
                <w:color w:val="000000"/>
                <w:sz w:val="22"/>
                <w:szCs w:val="22"/>
              </w:rPr>
            </w:pPr>
            <w:ins w:id="1211" w:author="Autor" w:date="2021-10-11T12:54: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2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33C8A" w14:textId="77777777" w:rsidR="009C27E2" w:rsidRDefault="009C27E2">
            <w:pPr>
              <w:jc w:val="center"/>
              <w:rPr>
                <w:ins w:id="1213" w:author="Autor" w:date="2021-10-11T12:54:00Z"/>
                <w:rFonts w:ascii="Ebrima" w:hAnsi="Ebrima" w:cs="Calibri"/>
                <w:color w:val="000000"/>
                <w:sz w:val="22"/>
                <w:szCs w:val="22"/>
              </w:rPr>
            </w:pPr>
            <w:ins w:id="12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F64D75" w14:textId="77777777" w:rsidR="009C27E2" w:rsidRDefault="009C27E2">
            <w:pPr>
              <w:jc w:val="center"/>
              <w:rPr>
                <w:ins w:id="1216" w:author="Autor" w:date="2021-10-11T12:54:00Z"/>
                <w:rFonts w:ascii="Ebrima" w:hAnsi="Ebrima" w:cs="Calibri"/>
                <w:color w:val="000000"/>
                <w:sz w:val="22"/>
                <w:szCs w:val="22"/>
              </w:rPr>
            </w:pPr>
            <w:ins w:id="1217" w:author="Autor" w:date="2021-10-11T12:54:00Z">
              <w:r>
                <w:rPr>
                  <w:rFonts w:ascii="Ebrima" w:hAnsi="Ebrima" w:cs="Calibri"/>
                  <w:color w:val="000000"/>
                  <w:sz w:val="22"/>
                  <w:szCs w:val="22"/>
                </w:rPr>
                <w:t>0,8220%</w:t>
              </w:r>
            </w:ins>
          </w:p>
        </w:tc>
      </w:tr>
      <w:tr w:rsidR="009C27E2" w14:paraId="0E6B3E21" w14:textId="77777777" w:rsidTr="00B73B89">
        <w:trPr>
          <w:trHeight w:val="330"/>
          <w:jc w:val="center"/>
          <w:ins w:id="1218" w:author="Autor" w:date="2021-10-11T12:54:00Z"/>
          <w:trPrChange w:id="12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1453E5" w14:textId="77777777" w:rsidR="009C27E2" w:rsidRDefault="009C27E2">
            <w:pPr>
              <w:jc w:val="center"/>
              <w:rPr>
                <w:ins w:id="1221" w:author="Autor" w:date="2021-10-11T12:54:00Z"/>
                <w:rFonts w:ascii="Ebrima" w:hAnsi="Ebrima" w:cs="Calibri"/>
                <w:color w:val="000000"/>
                <w:sz w:val="22"/>
                <w:szCs w:val="22"/>
              </w:rPr>
            </w:pPr>
            <w:ins w:id="1222" w:author="Autor" w:date="2021-10-11T12:54:00Z">
              <w:r>
                <w:rPr>
                  <w:rFonts w:ascii="Ebrima" w:hAnsi="Ebrima" w:cs="Calibri"/>
                  <w:color w:val="000000"/>
                  <w:sz w:val="22"/>
                  <w:szCs w:val="22"/>
                </w:rPr>
                <w:t>18/04/2026</w:t>
              </w:r>
            </w:ins>
          </w:p>
        </w:tc>
        <w:tc>
          <w:tcPr>
            <w:tcW w:w="0" w:type="auto"/>
            <w:shd w:val="clear" w:color="000000" w:fill="FFFFFF"/>
            <w:noWrap/>
            <w:tcMar>
              <w:top w:w="15" w:type="dxa"/>
              <w:left w:w="15" w:type="dxa"/>
              <w:bottom w:w="0" w:type="dxa"/>
              <w:right w:w="15" w:type="dxa"/>
            </w:tcMar>
            <w:vAlign w:val="center"/>
            <w:hideMark/>
            <w:tcPrChange w:id="1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E325D3" w14:textId="77777777" w:rsidR="009C27E2" w:rsidRDefault="009C27E2">
            <w:pPr>
              <w:jc w:val="center"/>
              <w:rPr>
                <w:ins w:id="1224" w:author="Autor" w:date="2021-10-11T12:54:00Z"/>
                <w:rFonts w:ascii="Ebrima" w:hAnsi="Ebrima" w:cs="Calibri"/>
                <w:color w:val="000000"/>
                <w:sz w:val="22"/>
                <w:szCs w:val="22"/>
              </w:rPr>
            </w:pPr>
            <w:ins w:id="1225" w:author="Autor" w:date="2021-10-11T12:54: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2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2EDAE2" w14:textId="77777777" w:rsidR="009C27E2" w:rsidRDefault="009C27E2">
            <w:pPr>
              <w:jc w:val="center"/>
              <w:rPr>
                <w:ins w:id="1227" w:author="Autor" w:date="2021-10-11T12:54:00Z"/>
                <w:rFonts w:ascii="Ebrima" w:hAnsi="Ebrima" w:cs="Calibri"/>
                <w:color w:val="000000"/>
                <w:sz w:val="22"/>
                <w:szCs w:val="22"/>
              </w:rPr>
            </w:pPr>
            <w:ins w:id="12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FD1AB" w14:textId="77777777" w:rsidR="009C27E2" w:rsidRDefault="009C27E2">
            <w:pPr>
              <w:jc w:val="center"/>
              <w:rPr>
                <w:ins w:id="1230" w:author="Autor" w:date="2021-10-11T12:54:00Z"/>
                <w:rFonts w:ascii="Ebrima" w:hAnsi="Ebrima" w:cs="Calibri"/>
                <w:color w:val="000000"/>
                <w:sz w:val="22"/>
                <w:szCs w:val="22"/>
              </w:rPr>
            </w:pPr>
            <w:ins w:id="1231" w:author="Autor" w:date="2021-10-11T12:54:00Z">
              <w:r>
                <w:rPr>
                  <w:rFonts w:ascii="Ebrima" w:hAnsi="Ebrima" w:cs="Calibri"/>
                  <w:color w:val="000000"/>
                  <w:sz w:val="22"/>
                  <w:szCs w:val="22"/>
                </w:rPr>
                <w:t>0,8371%</w:t>
              </w:r>
            </w:ins>
          </w:p>
        </w:tc>
      </w:tr>
      <w:tr w:rsidR="009C27E2" w14:paraId="65E67EBC" w14:textId="77777777" w:rsidTr="00B73B89">
        <w:trPr>
          <w:trHeight w:val="330"/>
          <w:jc w:val="center"/>
          <w:ins w:id="1232" w:author="Autor" w:date="2021-10-11T12:54:00Z"/>
          <w:trPrChange w:id="12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3B2386" w14:textId="77777777" w:rsidR="009C27E2" w:rsidRDefault="009C27E2">
            <w:pPr>
              <w:jc w:val="center"/>
              <w:rPr>
                <w:ins w:id="1235" w:author="Autor" w:date="2021-10-11T12:54:00Z"/>
                <w:rFonts w:ascii="Ebrima" w:hAnsi="Ebrima" w:cs="Calibri"/>
                <w:color w:val="000000"/>
                <w:sz w:val="22"/>
                <w:szCs w:val="22"/>
              </w:rPr>
            </w:pPr>
            <w:ins w:id="1236" w:author="Autor" w:date="2021-10-11T12:54:00Z">
              <w:r>
                <w:rPr>
                  <w:rFonts w:ascii="Ebrima" w:hAnsi="Ebrima" w:cs="Calibri"/>
                  <w:color w:val="000000"/>
                  <w:sz w:val="22"/>
                  <w:szCs w:val="22"/>
                </w:rPr>
                <w:t>18/05/2026</w:t>
              </w:r>
            </w:ins>
          </w:p>
        </w:tc>
        <w:tc>
          <w:tcPr>
            <w:tcW w:w="0" w:type="auto"/>
            <w:shd w:val="clear" w:color="000000" w:fill="FFFFFF"/>
            <w:noWrap/>
            <w:tcMar>
              <w:top w:w="15" w:type="dxa"/>
              <w:left w:w="15" w:type="dxa"/>
              <w:bottom w:w="0" w:type="dxa"/>
              <w:right w:w="15" w:type="dxa"/>
            </w:tcMar>
            <w:vAlign w:val="center"/>
            <w:hideMark/>
            <w:tcPrChange w:id="1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CE939C" w14:textId="77777777" w:rsidR="009C27E2" w:rsidRDefault="009C27E2">
            <w:pPr>
              <w:jc w:val="center"/>
              <w:rPr>
                <w:ins w:id="1238" w:author="Autor" w:date="2021-10-11T12:54:00Z"/>
                <w:rFonts w:ascii="Ebrima" w:hAnsi="Ebrima" w:cs="Calibri"/>
                <w:color w:val="000000"/>
                <w:sz w:val="22"/>
                <w:szCs w:val="22"/>
              </w:rPr>
            </w:pPr>
            <w:ins w:id="1239" w:author="Autor" w:date="2021-10-11T12:54: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2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01AFE5" w14:textId="77777777" w:rsidR="009C27E2" w:rsidRDefault="009C27E2">
            <w:pPr>
              <w:jc w:val="center"/>
              <w:rPr>
                <w:ins w:id="1241" w:author="Autor" w:date="2021-10-11T12:54:00Z"/>
                <w:rFonts w:ascii="Ebrima" w:hAnsi="Ebrima" w:cs="Calibri"/>
                <w:color w:val="000000"/>
                <w:sz w:val="22"/>
                <w:szCs w:val="22"/>
              </w:rPr>
            </w:pPr>
            <w:ins w:id="12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C5D76E" w14:textId="77777777" w:rsidR="009C27E2" w:rsidRDefault="009C27E2">
            <w:pPr>
              <w:jc w:val="center"/>
              <w:rPr>
                <w:ins w:id="1244" w:author="Autor" w:date="2021-10-11T12:54:00Z"/>
                <w:rFonts w:ascii="Ebrima" w:hAnsi="Ebrima" w:cs="Calibri"/>
                <w:color w:val="000000"/>
                <w:sz w:val="22"/>
                <w:szCs w:val="22"/>
              </w:rPr>
            </w:pPr>
            <w:ins w:id="1245" w:author="Autor" w:date="2021-10-11T12:54:00Z">
              <w:r>
                <w:rPr>
                  <w:rFonts w:ascii="Ebrima" w:hAnsi="Ebrima" w:cs="Calibri"/>
                  <w:color w:val="000000"/>
                  <w:sz w:val="22"/>
                  <w:szCs w:val="22"/>
                </w:rPr>
                <w:t>0,8526%</w:t>
              </w:r>
            </w:ins>
          </w:p>
        </w:tc>
      </w:tr>
      <w:tr w:rsidR="009C27E2" w14:paraId="412B8B63" w14:textId="77777777" w:rsidTr="00B73B89">
        <w:trPr>
          <w:trHeight w:val="330"/>
          <w:jc w:val="center"/>
          <w:ins w:id="1246" w:author="Autor" w:date="2021-10-11T12:54:00Z"/>
          <w:trPrChange w:id="12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98E217" w14:textId="77777777" w:rsidR="009C27E2" w:rsidRDefault="009C27E2">
            <w:pPr>
              <w:jc w:val="center"/>
              <w:rPr>
                <w:ins w:id="1249" w:author="Autor" w:date="2021-10-11T12:54:00Z"/>
                <w:rFonts w:ascii="Ebrima" w:hAnsi="Ebrima" w:cs="Calibri"/>
                <w:color w:val="000000"/>
                <w:sz w:val="22"/>
                <w:szCs w:val="22"/>
              </w:rPr>
            </w:pPr>
            <w:ins w:id="1250" w:author="Autor" w:date="2021-10-11T12:54:00Z">
              <w:r>
                <w:rPr>
                  <w:rFonts w:ascii="Ebrima" w:hAnsi="Ebrima" w:cs="Calibri"/>
                  <w:color w:val="000000"/>
                  <w:sz w:val="22"/>
                  <w:szCs w:val="22"/>
                </w:rPr>
                <w:t>18/06/2026</w:t>
              </w:r>
            </w:ins>
          </w:p>
        </w:tc>
        <w:tc>
          <w:tcPr>
            <w:tcW w:w="0" w:type="auto"/>
            <w:shd w:val="clear" w:color="000000" w:fill="FFFFFF"/>
            <w:noWrap/>
            <w:tcMar>
              <w:top w:w="15" w:type="dxa"/>
              <w:left w:w="15" w:type="dxa"/>
              <w:bottom w:w="0" w:type="dxa"/>
              <w:right w:w="15" w:type="dxa"/>
            </w:tcMar>
            <w:vAlign w:val="center"/>
            <w:hideMark/>
            <w:tcPrChange w:id="1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26667F" w14:textId="77777777" w:rsidR="009C27E2" w:rsidRDefault="009C27E2">
            <w:pPr>
              <w:jc w:val="center"/>
              <w:rPr>
                <w:ins w:id="1252" w:author="Autor" w:date="2021-10-11T12:54:00Z"/>
                <w:rFonts w:ascii="Ebrima" w:hAnsi="Ebrima" w:cs="Calibri"/>
                <w:color w:val="000000"/>
                <w:sz w:val="22"/>
                <w:szCs w:val="22"/>
              </w:rPr>
            </w:pPr>
            <w:ins w:id="1253" w:author="Autor" w:date="2021-10-11T12:54: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2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36DD51" w14:textId="77777777" w:rsidR="009C27E2" w:rsidRDefault="009C27E2">
            <w:pPr>
              <w:jc w:val="center"/>
              <w:rPr>
                <w:ins w:id="1255" w:author="Autor" w:date="2021-10-11T12:54:00Z"/>
                <w:rFonts w:ascii="Ebrima" w:hAnsi="Ebrima" w:cs="Calibri"/>
                <w:color w:val="000000"/>
                <w:sz w:val="22"/>
                <w:szCs w:val="22"/>
              </w:rPr>
            </w:pPr>
            <w:ins w:id="12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55BB3" w14:textId="77777777" w:rsidR="009C27E2" w:rsidRDefault="009C27E2">
            <w:pPr>
              <w:jc w:val="center"/>
              <w:rPr>
                <w:ins w:id="1258" w:author="Autor" w:date="2021-10-11T12:54:00Z"/>
                <w:rFonts w:ascii="Ebrima" w:hAnsi="Ebrima" w:cs="Calibri"/>
                <w:color w:val="000000"/>
                <w:sz w:val="22"/>
                <w:szCs w:val="22"/>
              </w:rPr>
            </w:pPr>
            <w:ins w:id="1259" w:author="Autor" w:date="2021-10-11T12:54:00Z">
              <w:r>
                <w:rPr>
                  <w:rFonts w:ascii="Ebrima" w:hAnsi="Ebrima" w:cs="Calibri"/>
                  <w:color w:val="000000"/>
                  <w:sz w:val="22"/>
                  <w:szCs w:val="22"/>
                </w:rPr>
                <w:t>0,8685%</w:t>
              </w:r>
            </w:ins>
          </w:p>
        </w:tc>
      </w:tr>
      <w:tr w:rsidR="009C27E2" w14:paraId="6540D10F" w14:textId="77777777" w:rsidTr="00B73B89">
        <w:trPr>
          <w:trHeight w:val="330"/>
          <w:jc w:val="center"/>
          <w:ins w:id="1260" w:author="Autor" w:date="2021-10-11T12:54:00Z"/>
          <w:trPrChange w:id="12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F38FF" w14:textId="77777777" w:rsidR="009C27E2" w:rsidRDefault="009C27E2">
            <w:pPr>
              <w:jc w:val="center"/>
              <w:rPr>
                <w:ins w:id="1263" w:author="Autor" w:date="2021-10-11T12:54:00Z"/>
                <w:rFonts w:ascii="Ebrima" w:hAnsi="Ebrima" w:cs="Calibri"/>
                <w:color w:val="000000"/>
                <w:sz w:val="22"/>
                <w:szCs w:val="22"/>
              </w:rPr>
            </w:pPr>
            <w:ins w:id="1264" w:author="Autor" w:date="2021-10-11T12:54:00Z">
              <w:r>
                <w:rPr>
                  <w:rFonts w:ascii="Ebrima" w:hAnsi="Ebrima" w:cs="Calibri"/>
                  <w:color w:val="000000"/>
                  <w:sz w:val="22"/>
                  <w:szCs w:val="22"/>
                </w:rPr>
                <w:t>18/07/2026</w:t>
              </w:r>
            </w:ins>
          </w:p>
        </w:tc>
        <w:tc>
          <w:tcPr>
            <w:tcW w:w="0" w:type="auto"/>
            <w:shd w:val="clear" w:color="000000" w:fill="FFFFFF"/>
            <w:noWrap/>
            <w:tcMar>
              <w:top w:w="15" w:type="dxa"/>
              <w:left w:w="15" w:type="dxa"/>
              <w:bottom w:w="0" w:type="dxa"/>
              <w:right w:w="15" w:type="dxa"/>
            </w:tcMar>
            <w:vAlign w:val="center"/>
            <w:hideMark/>
            <w:tcPrChange w:id="1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8A54EC" w14:textId="77777777" w:rsidR="009C27E2" w:rsidRDefault="009C27E2">
            <w:pPr>
              <w:jc w:val="center"/>
              <w:rPr>
                <w:ins w:id="1266" w:author="Autor" w:date="2021-10-11T12:54:00Z"/>
                <w:rFonts w:ascii="Ebrima" w:hAnsi="Ebrima" w:cs="Calibri"/>
                <w:color w:val="000000"/>
                <w:sz w:val="22"/>
                <w:szCs w:val="22"/>
              </w:rPr>
            </w:pPr>
            <w:ins w:id="1267" w:author="Autor" w:date="2021-10-11T12:54: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2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8A3BF" w14:textId="77777777" w:rsidR="009C27E2" w:rsidRDefault="009C27E2">
            <w:pPr>
              <w:jc w:val="center"/>
              <w:rPr>
                <w:ins w:id="1269" w:author="Autor" w:date="2021-10-11T12:54:00Z"/>
                <w:rFonts w:ascii="Ebrima" w:hAnsi="Ebrima" w:cs="Calibri"/>
                <w:color w:val="000000"/>
                <w:sz w:val="22"/>
                <w:szCs w:val="22"/>
              </w:rPr>
            </w:pPr>
            <w:ins w:id="12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DEB133" w14:textId="77777777" w:rsidR="009C27E2" w:rsidRDefault="009C27E2">
            <w:pPr>
              <w:jc w:val="center"/>
              <w:rPr>
                <w:ins w:id="1272" w:author="Autor" w:date="2021-10-11T12:54:00Z"/>
                <w:rFonts w:ascii="Ebrima" w:hAnsi="Ebrima" w:cs="Calibri"/>
                <w:color w:val="000000"/>
                <w:sz w:val="22"/>
                <w:szCs w:val="22"/>
              </w:rPr>
            </w:pPr>
            <w:ins w:id="1273" w:author="Autor" w:date="2021-10-11T12:54:00Z">
              <w:r>
                <w:rPr>
                  <w:rFonts w:ascii="Ebrima" w:hAnsi="Ebrima" w:cs="Calibri"/>
                  <w:color w:val="000000"/>
                  <w:sz w:val="22"/>
                  <w:szCs w:val="22"/>
                </w:rPr>
                <w:t>0,8849%</w:t>
              </w:r>
            </w:ins>
          </w:p>
        </w:tc>
      </w:tr>
      <w:tr w:rsidR="009C27E2" w14:paraId="49667829" w14:textId="77777777" w:rsidTr="00B73B89">
        <w:trPr>
          <w:trHeight w:val="330"/>
          <w:jc w:val="center"/>
          <w:ins w:id="1274" w:author="Autor" w:date="2021-10-11T12:54:00Z"/>
          <w:trPrChange w:id="12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11CFF" w14:textId="77777777" w:rsidR="009C27E2" w:rsidRDefault="009C27E2">
            <w:pPr>
              <w:jc w:val="center"/>
              <w:rPr>
                <w:ins w:id="1277" w:author="Autor" w:date="2021-10-11T12:54:00Z"/>
                <w:rFonts w:ascii="Ebrima" w:hAnsi="Ebrima" w:cs="Calibri"/>
                <w:color w:val="000000"/>
                <w:sz w:val="22"/>
                <w:szCs w:val="22"/>
              </w:rPr>
            </w:pPr>
            <w:ins w:id="1278" w:author="Autor" w:date="2021-10-11T12:54:00Z">
              <w:r>
                <w:rPr>
                  <w:rFonts w:ascii="Ebrima" w:hAnsi="Ebrima" w:cs="Calibri"/>
                  <w:color w:val="000000"/>
                  <w:sz w:val="22"/>
                  <w:szCs w:val="22"/>
                </w:rPr>
                <w:t>18/08/2026</w:t>
              </w:r>
            </w:ins>
          </w:p>
        </w:tc>
        <w:tc>
          <w:tcPr>
            <w:tcW w:w="0" w:type="auto"/>
            <w:shd w:val="clear" w:color="000000" w:fill="FFFFFF"/>
            <w:noWrap/>
            <w:tcMar>
              <w:top w:w="15" w:type="dxa"/>
              <w:left w:w="15" w:type="dxa"/>
              <w:bottom w:w="0" w:type="dxa"/>
              <w:right w:w="15" w:type="dxa"/>
            </w:tcMar>
            <w:vAlign w:val="center"/>
            <w:hideMark/>
            <w:tcPrChange w:id="1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E20F5E" w14:textId="77777777" w:rsidR="009C27E2" w:rsidRDefault="009C27E2">
            <w:pPr>
              <w:jc w:val="center"/>
              <w:rPr>
                <w:ins w:id="1280" w:author="Autor" w:date="2021-10-11T12:54:00Z"/>
                <w:rFonts w:ascii="Ebrima" w:hAnsi="Ebrima" w:cs="Calibri"/>
                <w:color w:val="000000"/>
                <w:sz w:val="22"/>
                <w:szCs w:val="22"/>
              </w:rPr>
            </w:pPr>
            <w:ins w:id="1281" w:author="Autor" w:date="2021-10-11T12:54: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2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73D9" w14:textId="77777777" w:rsidR="009C27E2" w:rsidRDefault="009C27E2">
            <w:pPr>
              <w:jc w:val="center"/>
              <w:rPr>
                <w:ins w:id="1283" w:author="Autor" w:date="2021-10-11T12:54:00Z"/>
                <w:rFonts w:ascii="Ebrima" w:hAnsi="Ebrima" w:cs="Calibri"/>
                <w:color w:val="000000"/>
                <w:sz w:val="22"/>
                <w:szCs w:val="22"/>
              </w:rPr>
            </w:pPr>
            <w:ins w:id="12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8D2F90" w14:textId="77777777" w:rsidR="009C27E2" w:rsidRDefault="009C27E2">
            <w:pPr>
              <w:jc w:val="center"/>
              <w:rPr>
                <w:ins w:id="1286" w:author="Autor" w:date="2021-10-11T12:54:00Z"/>
                <w:rFonts w:ascii="Ebrima" w:hAnsi="Ebrima" w:cs="Calibri"/>
                <w:color w:val="000000"/>
                <w:sz w:val="22"/>
                <w:szCs w:val="22"/>
              </w:rPr>
            </w:pPr>
            <w:ins w:id="1287" w:author="Autor" w:date="2021-10-11T12:54:00Z">
              <w:r>
                <w:rPr>
                  <w:rFonts w:ascii="Ebrima" w:hAnsi="Ebrima" w:cs="Calibri"/>
                  <w:color w:val="000000"/>
                  <w:sz w:val="22"/>
                  <w:szCs w:val="22"/>
                </w:rPr>
                <w:t>0,9017%</w:t>
              </w:r>
            </w:ins>
          </w:p>
        </w:tc>
      </w:tr>
      <w:tr w:rsidR="009C27E2" w14:paraId="45F3373A" w14:textId="77777777" w:rsidTr="00B73B89">
        <w:trPr>
          <w:trHeight w:val="330"/>
          <w:jc w:val="center"/>
          <w:ins w:id="1288" w:author="Autor" w:date="2021-10-11T12:54:00Z"/>
          <w:trPrChange w:id="12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C965B" w14:textId="77777777" w:rsidR="009C27E2" w:rsidRDefault="009C27E2">
            <w:pPr>
              <w:jc w:val="center"/>
              <w:rPr>
                <w:ins w:id="1291" w:author="Autor" w:date="2021-10-11T12:54:00Z"/>
                <w:rFonts w:ascii="Ebrima" w:hAnsi="Ebrima" w:cs="Calibri"/>
                <w:color w:val="000000"/>
                <w:sz w:val="22"/>
                <w:szCs w:val="22"/>
              </w:rPr>
            </w:pPr>
            <w:ins w:id="1292" w:author="Autor" w:date="2021-10-11T12:54:00Z">
              <w:r>
                <w:rPr>
                  <w:rFonts w:ascii="Ebrima" w:hAnsi="Ebrima" w:cs="Calibri"/>
                  <w:color w:val="000000"/>
                  <w:sz w:val="22"/>
                  <w:szCs w:val="22"/>
                </w:rPr>
                <w:t>18/09/2026</w:t>
              </w:r>
            </w:ins>
          </w:p>
        </w:tc>
        <w:tc>
          <w:tcPr>
            <w:tcW w:w="0" w:type="auto"/>
            <w:shd w:val="clear" w:color="000000" w:fill="FFFFFF"/>
            <w:noWrap/>
            <w:tcMar>
              <w:top w:w="15" w:type="dxa"/>
              <w:left w:w="15" w:type="dxa"/>
              <w:bottom w:w="0" w:type="dxa"/>
              <w:right w:w="15" w:type="dxa"/>
            </w:tcMar>
            <w:vAlign w:val="center"/>
            <w:hideMark/>
            <w:tcPrChange w:id="1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C11C9E" w14:textId="77777777" w:rsidR="009C27E2" w:rsidRDefault="009C27E2">
            <w:pPr>
              <w:jc w:val="center"/>
              <w:rPr>
                <w:ins w:id="1294" w:author="Autor" w:date="2021-10-11T12:54:00Z"/>
                <w:rFonts w:ascii="Ebrima" w:hAnsi="Ebrima" w:cs="Calibri"/>
                <w:color w:val="000000"/>
                <w:sz w:val="22"/>
                <w:szCs w:val="22"/>
              </w:rPr>
            </w:pPr>
            <w:ins w:id="1295" w:author="Autor" w:date="2021-10-11T12:54: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2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3A11C" w14:textId="77777777" w:rsidR="009C27E2" w:rsidRDefault="009C27E2">
            <w:pPr>
              <w:jc w:val="center"/>
              <w:rPr>
                <w:ins w:id="1297" w:author="Autor" w:date="2021-10-11T12:54:00Z"/>
                <w:rFonts w:ascii="Ebrima" w:hAnsi="Ebrima" w:cs="Calibri"/>
                <w:color w:val="000000"/>
                <w:sz w:val="22"/>
                <w:szCs w:val="22"/>
              </w:rPr>
            </w:pPr>
            <w:ins w:id="12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F85C22" w14:textId="77777777" w:rsidR="009C27E2" w:rsidRDefault="009C27E2">
            <w:pPr>
              <w:jc w:val="center"/>
              <w:rPr>
                <w:ins w:id="1300" w:author="Autor" w:date="2021-10-11T12:54:00Z"/>
                <w:rFonts w:ascii="Ebrima" w:hAnsi="Ebrima" w:cs="Calibri"/>
                <w:color w:val="000000"/>
                <w:sz w:val="22"/>
                <w:szCs w:val="22"/>
              </w:rPr>
            </w:pPr>
            <w:ins w:id="1301" w:author="Autor" w:date="2021-10-11T12:54:00Z">
              <w:r>
                <w:rPr>
                  <w:rFonts w:ascii="Ebrima" w:hAnsi="Ebrima" w:cs="Calibri"/>
                  <w:color w:val="000000"/>
                  <w:sz w:val="22"/>
                  <w:szCs w:val="22"/>
                </w:rPr>
                <w:t>0,9190%</w:t>
              </w:r>
            </w:ins>
          </w:p>
        </w:tc>
      </w:tr>
      <w:tr w:rsidR="009C27E2" w14:paraId="3F6C3D05" w14:textId="77777777" w:rsidTr="00B73B89">
        <w:trPr>
          <w:trHeight w:val="330"/>
          <w:jc w:val="center"/>
          <w:ins w:id="1302" w:author="Autor" w:date="2021-10-11T12:54:00Z"/>
          <w:trPrChange w:id="13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9A92B9" w14:textId="77777777" w:rsidR="009C27E2" w:rsidRDefault="009C27E2">
            <w:pPr>
              <w:jc w:val="center"/>
              <w:rPr>
                <w:ins w:id="1305" w:author="Autor" w:date="2021-10-11T12:54:00Z"/>
                <w:rFonts w:ascii="Ebrima" w:hAnsi="Ebrima" w:cs="Calibri"/>
                <w:color w:val="000000"/>
                <w:sz w:val="22"/>
                <w:szCs w:val="22"/>
              </w:rPr>
            </w:pPr>
            <w:ins w:id="1306" w:author="Autor" w:date="2021-10-11T12:54:00Z">
              <w:r>
                <w:rPr>
                  <w:rFonts w:ascii="Ebrima" w:hAnsi="Ebrima" w:cs="Calibri"/>
                  <w:color w:val="000000"/>
                  <w:sz w:val="22"/>
                  <w:szCs w:val="22"/>
                </w:rPr>
                <w:t>18/10/2026</w:t>
              </w:r>
            </w:ins>
          </w:p>
        </w:tc>
        <w:tc>
          <w:tcPr>
            <w:tcW w:w="0" w:type="auto"/>
            <w:shd w:val="clear" w:color="000000" w:fill="FFFFFF"/>
            <w:noWrap/>
            <w:tcMar>
              <w:top w:w="15" w:type="dxa"/>
              <w:left w:w="15" w:type="dxa"/>
              <w:bottom w:w="0" w:type="dxa"/>
              <w:right w:w="15" w:type="dxa"/>
            </w:tcMar>
            <w:vAlign w:val="center"/>
            <w:hideMark/>
            <w:tcPrChange w:id="13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FB9734" w14:textId="77777777" w:rsidR="009C27E2" w:rsidRDefault="009C27E2">
            <w:pPr>
              <w:jc w:val="center"/>
              <w:rPr>
                <w:ins w:id="1308" w:author="Autor" w:date="2021-10-11T12:54:00Z"/>
                <w:rFonts w:ascii="Ebrima" w:hAnsi="Ebrima" w:cs="Calibri"/>
                <w:color w:val="000000"/>
                <w:sz w:val="22"/>
                <w:szCs w:val="22"/>
              </w:rPr>
            </w:pPr>
            <w:ins w:id="1309" w:author="Autor" w:date="2021-10-11T12:54: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3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E4711F" w14:textId="77777777" w:rsidR="009C27E2" w:rsidRDefault="009C27E2">
            <w:pPr>
              <w:jc w:val="center"/>
              <w:rPr>
                <w:ins w:id="1311" w:author="Autor" w:date="2021-10-11T12:54:00Z"/>
                <w:rFonts w:ascii="Ebrima" w:hAnsi="Ebrima" w:cs="Calibri"/>
                <w:color w:val="000000"/>
                <w:sz w:val="22"/>
                <w:szCs w:val="22"/>
              </w:rPr>
            </w:pPr>
            <w:ins w:id="13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D473D3" w14:textId="77777777" w:rsidR="009C27E2" w:rsidRDefault="009C27E2">
            <w:pPr>
              <w:jc w:val="center"/>
              <w:rPr>
                <w:ins w:id="1314" w:author="Autor" w:date="2021-10-11T12:54:00Z"/>
                <w:rFonts w:ascii="Ebrima" w:hAnsi="Ebrima" w:cs="Calibri"/>
                <w:color w:val="000000"/>
                <w:sz w:val="22"/>
                <w:szCs w:val="22"/>
              </w:rPr>
            </w:pPr>
            <w:ins w:id="1315" w:author="Autor" w:date="2021-10-11T12:54:00Z">
              <w:r>
                <w:rPr>
                  <w:rFonts w:ascii="Ebrima" w:hAnsi="Ebrima" w:cs="Calibri"/>
                  <w:color w:val="000000"/>
                  <w:sz w:val="22"/>
                  <w:szCs w:val="22"/>
                </w:rPr>
                <w:t>0,9368%</w:t>
              </w:r>
            </w:ins>
          </w:p>
        </w:tc>
      </w:tr>
      <w:tr w:rsidR="009C27E2" w14:paraId="63A8A4E3" w14:textId="77777777" w:rsidTr="00B73B89">
        <w:trPr>
          <w:trHeight w:val="330"/>
          <w:jc w:val="center"/>
          <w:ins w:id="1316" w:author="Autor" w:date="2021-10-11T12:54:00Z"/>
          <w:trPrChange w:id="13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6DBAB7" w14:textId="77777777" w:rsidR="009C27E2" w:rsidRDefault="009C27E2">
            <w:pPr>
              <w:jc w:val="center"/>
              <w:rPr>
                <w:ins w:id="1319" w:author="Autor" w:date="2021-10-11T12:54:00Z"/>
                <w:rFonts w:ascii="Ebrima" w:hAnsi="Ebrima" w:cs="Calibri"/>
                <w:color w:val="000000"/>
                <w:sz w:val="22"/>
                <w:szCs w:val="22"/>
              </w:rPr>
            </w:pPr>
            <w:ins w:id="1320" w:author="Autor" w:date="2021-10-11T12:54:00Z">
              <w:r>
                <w:rPr>
                  <w:rFonts w:ascii="Ebrima" w:hAnsi="Ebrima" w:cs="Calibri"/>
                  <w:color w:val="000000"/>
                  <w:sz w:val="22"/>
                  <w:szCs w:val="22"/>
                </w:rPr>
                <w:t>18/11/2026</w:t>
              </w:r>
            </w:ins>
          </w:p>
        </w:tc>
        <w:tc>
          <w:tcPr>
            <w:tcW w:w="0" w:type="auto"/>
            <w:shd w:val="clear" w:color="000000" w:fill="FFFFFF"/>
            <w:noWrap/>
            <w:tcMar>
              <w:top w:w="15" w:type="dxa"/>
              <w:left w:w="15" w:type="dxa"/>
              <w:bottom w:w="0" w:type="dxa"/>
              <w:right w:w="15" w:type="dxa"/>
            </w:tcMar>
            <w:vAlign w:val="center"/>
            <w:hideMark/>
            <w:tcPrChange w:id="13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A0C66A" w14:textId="77777777" w:rsidR="009C27E2" w:rsidRDefault="009C27E2">
            <w:pPr>
              <w:jc w:val="center"/>
              <w:rPr>
                <w:ins w:id="1322" w:author="Autor" w:date="2021-10-11T12:54:00Z"/>
                <w:rFonts w:ascii="Ebrima" w:hAnsi="Ebrima" w:cs="Calibri"/>
                <w:color w:val="000000"/>
                <w:sz w:val="22"/>
                <w:szCs w:val="22"/>
              </w:rPr>
            </w:pPr>
            <w:ins w:id="1323" w:author="Autor" w:date="2021-10-11T12:54: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3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8925E" w14:textId="77777777" w:rsidR="009C27E2" w:rsidRDefault="009C27E2">
            <w:pPr>
              <w:jc w:val="center"/>
              <w:rPr>
                <w:ins w:id="1325" w:author="Autor" w:date="2021-10-11T12:54:00Z"/>
                <w:rFonts w:ascii="Ebrima" w:hAnsi="Ebrima" w:cs="Calibri"/>
                <w:color w:val="000000"/>
                <w:sz w:val="22"/>
                <w:szCs w:val="22"/>
              </w:rPr>
            </w:pPr>
            <w:ins w:id="13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41364" w14:textId="77777777" w:rsidR="009C27E2" w:rsidRDefault="009C27E2">
            <w:pPr>
              <w:jc w:val="center"/>
              <w:rPr>
                <w:ins w:id="1328" w:author="Autor" w:date="2021-10-11T12:54:00Z"/>
                <w:rFonts w:ascii="Ebrima" w:hAnsi="Ebrima" w:cs="Calibri"/>
                <w:color w:val="000000"/>
                <w:sz w:val="22"/>
                <w:szCs w:val="22"/>
              </w:rPr>
            </w:pPr>
            <w:ins w:id="1329" w:author="Autor" w:date="2021-10-11T12:54:00Z">
              <w:r>
                <w:rPr>
                  <w:rFonts w:ascii="Ebrima" w:hAnsi="Ebrima" w:cs="Calibri"/>
                  <w:color w:val="000000"/>
                  <w:sz w:val="22"/>
                  <w:szCs w:val="22"/>
                </w:rPr>
                <w:t>0,9551%</w:t>
              </w:r>
            </w:ins>
          </w:p>
        </w:tc>
      </w:tr>
      <w:tr w:rsidR="009C27E2" w14:paraId="684BFC20" w14:textId="77777777" w:rsidTr="00B73B89">
        <w:trPr>
          <w:trHeight w:val="330"/>
          <w:jc w:val="center"/>
          <w:ins w:id="1330" w:author="Autor" w:date="2021-10-11T12:54:00Z"/>
          <w:trPrChange w:id="13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CA9632" w14:textId="77777777" w:rsidR="009C27E2" w:rsidRDefault="009C27E2">
            <w:pPr>
              <w:jc w:val="center"/>
              <w:rPr>
                <w:ins w:id="1333" w:author="Autor" w:date="2021-10-11T12:54:00Z"/>
                <w:rFonts w:ascii="Ebrima" w:hAnsi="Ebrima" w:cs="Calibri"/>
                <w:color w:val="000000"/>
                <w:sz w:val="22"/>
                <w:szCs w:val="22"/>
              </w:rPr>
            </w:pPr>
            <w:ins w:id="1334" w:author="Autor" w:date="2021-10-11T12:54:00Z">
              <w:r>
                <w:rPr>
                  <w:rFonts w:ascii="Ebrima" w:hAnsi="Ebrima" w:cs="Calibri"/>
                  <w:color w:val="000000"/>
                  <w:sz w:val="22"/>
                  <w:szCs w:val="22"/>
                </w:rPr>
                <w:t>18/12/2026</w:t>
              </w:r>
            </w:ins>
          </w:p>
        </w:tc>
        <w:tc>
          <w:tcPr>
            <w:tcW w:w="0" w:type="auto"/>
            <w:shd w:val="clear" w:color="000000" w:fill="FFFFFF"/>
            <w:noWrap/>
            <w:tcMar>
              <w:top w:w="15" w:type="dxa"/>
              <w:left w:w="15" w:type="dxa"/>
              <w:bottom w:w="0" w:type="dxa"/>
              <w:right w:w="15" w:type="dxa"/>
            </w:tcMar>
            <w:vAlign w:val="center"/>
            <w:hideMark/>
            <w:tcPrChange w:id="13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F0CE10" w14:textId="77777777" w:rsidR="009C27E2" w:rsidRDefault="009C27E2">
            <w:pPr>
              <w:jc w:val="center"/>
              <w:rPr>
                <w:ins w:id="1336" w:author="Autor" w:date="2021-10-11T12:54:00Z"/>
                <w:rFonts w:ascii="Ebrima" w:hAnsi="Ebrima" w:cs="Calibri"/>
                <w:color w:val="000000"/>
                <w:sz w:val="22"/>
                <w:szCs w:val="22"/>
              </w:rPr>
            </w:pPr>
            <w:ins w:id="1337" w:author="Autor" w:date="2021-10-11T12:54: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3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E03BE" w14:textId="77777777" w:rsidR="009C27E2" w:rsidRDefault="009C27E2">
            <w:pPr>
              <w:jc w:val="center"/>
              <w:rPr>
                <w:ins w:id="1339" w:author="Autor" w:date="2021-10-11T12:54:00Z"/>
                <w:rFonts w:ascii="Ebrima" w:hAnsi="Ebrima" w:cs="Calibri"/>
                <w:color w:val="000000"/>
                <w:sz w:val="22"/>
                <w:szCs w:val="22"/>
              </w:rPr>
            </w:pPr>
            <w:ins w:id="13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27840" w14:textId="77777777" w:rsidR="009C27E2" w:rsidRDefault="009C27E2">
            <w:pPr>
              <w:jc w:val="center"/>
              <w:rPr>
                <w:ins w:id="1342" w:author="Autor" w:date="2021-10-11T12:54:00Z"/>
                <w:rFonts w:ascii="Ebrima" w:hAnsi="Ebrima" w:cs="Calibri"/>
                <w:color w:val="000000"/>
                <w:sz w:val="22"/>
                <w:szCs w:val="22"/>
              </w:rPr>
            </w:pPr>
            <w:ins w:id="1343" w:author="Autor" w:date="2021-10-11T12:54:00Z">
              <w:r>
                <w:rPr>
                  <w:rFonts w:ascii="Ebrima" w:hAnsi="Ebrima" w:cs="Calibri"/>
                  <w:color w:val="000000"/>
                  <w:sz w:val="22"/>
                  <w:szCs w:val="22"/>
                </w:rPr>
                <w:t>0,9739%</w:t>
              </w:r>
            </w:ins>
          </w:p>
        </w:tc>
      </w:tr>
      <w:tr w:rsidR="009C27E2" w14:paraId="59F40C7B" w14:textId="77777777" w:rsidTr="00B73B89">
        <w:trPr>
          <w:trHeight w:val="330"/>
          <w:jc w:val="center"/>
          <w:ins w:id="1344" w:author="Autor" w:date="2021-10-11T12:54:00Z"/>
          <w:trPrChange w:id="13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143F67" w14:textId="77777777" w:rsidR="009C27E2" w:rsidRDefault="009C27E2">
            <w:pPr>
              <w:jc w:val="center"/>
              <w:rPr>
                <w:ins w:id="1347" w:author="Autor" w:date="2021-10-11T12:54:00Z"/>
                <w:rFonts w:ascii="Ebrima" w:hAnsi="Ebrima" w:cs="Calibri"/>
                <w:color w:val="000000"/>
                <w:sz w:val="22"/>
                <w:szCs w:val="22"/>
              </w:rPr>
            </w:pPr>
            <w:ins w:id="1348" w:author="Autor" w:date="2021-10-11T12:54:00Z">
              <w:r>
                <w:rPr>
                  <w:rFonts w:ascii="Ebrima" w:hAnsi="Ebrima" w:cs="Calibri"/>
                  <w:color w:val="000000"/>
                  <w:sz w:val="22"/>
                  <w:szCs w:val="22"/>
                </w:rPr>
                <w:t>18/01/2027</w:t>
              </w:r>
            </w:ins>
          </w:p>
        </w:tc>
        <w:tc>
          <w:tcPr>
            <w:tcW w:w="0" w:type="auto"/>
            <w:shd w:val="clear" w:color="000000" w:fill="FFFFFF"/>
            <w:noWrap/>
            <w:tcMar>
              <w:top w:w="15" w:type="dxa"/>
              <w:left w:w="15" w:type="dxa"/>
              <w:bottom w:w="0" w:type="dxa"/>
              <w:right w:w="15" w:type="dxa"/>
            </w:tcMar>
            <w:vAlign w:val="center"/>
            <w:hideMark/>
            <w:tcPrChange w:id="13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D11BDA" w14:textId="77777777" w:rsidR="009C27E2" w:rsidRDefault="009C27E2">
            <w:pPr>
              <w:jc w:val="center"/>
              <w:rPr>
                <w:ins w:id="1350" w:author="Autor" w:date="2021-10-11T12:54:00Z"/>
                <w:rFonts w:ascii="Ebrima" w:hAnsi="Ebrima" w:cs="Calibri"/>
                <w:color w:val="000000"/>
                <w:sz w:val="22"/>
                <w:szCs w:val="22"/>
              </w:rPr>
            </w:pPr>
            <w:ins w:id="1351" w:author="Autor" w:date="2021-10-11T12:54: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3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62DF9" w14:textId="77777777" w:rsidR="009C27E2" w:rsidRDefault="009C27E2">
            <w:pPr>
              <w:jc w:val="center"/>
              <w:rPr>
                <w:ins w:id="1353" w:author="Autor" w:date="2021-10-11T12:54:00Z"/>
                <w:rFonts w:ascii="Ebrima" w:hAnsi="Ebrima" w:cs="Calibri"/>
                <w:color w:val="000000"/>
                <w:sz w:val="22"/>
                <w:szCs w:val="22"/>
              </w:rPr>
            </w:pPr>
            <w:ins w:id="13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BE70A4" w14:textId="77777777" w:rsidR="009C27E2" w:rsidRDefault="009C27E2">
            <w:pPr>
              <w:jc w:val="center"/>
              <w:rPr>
                <w:ins w:id="1356" w:author="Autor" w:date="2021-10-11T12:54:00Z"/>
                <w:rFonts w:ascii="Ebrima" w:hAnsi="Ebrima" w:cs="Calibri"/>
                <w:color w:val="000000"/>
                <w:sz w:val="22"/>
                <w:szCs w:val="22"/>
              </w:rPr>
            </w:pPr>
            <w:ins w:id="1357" w:author="Autor" w:date="2021-10-11T12:54:00Z">
              <w:r>
                <w:rPr>
                  <w:rFonts w:ascii="Ebrima" w:hAnsi="Ebrima" w:cs="Calibri"/>
                  <w:color w:val="000000"/>
                  <w:sz w:val="22"/>
                  <w:szCs w:val="22"/>
                </w:rPr>
                <w:t>0,9934%</w:t>
              </w:r>
            </w:ins>
          </w:p>
        </w:tc>
      </w:tr>
      <w:tr w:rsidR="009C27E2" w14:paraId="2CDB2C82" w14:textId="77777777" w:rsidTr="00B73B89">
        <w:trPr>
          <w:trHeight w:val="330"/>
          <w:jc w:val="center"/>
          <w:ins w:id="1358" w:author="Autor" w:date="2021-10-11T12:54:00Z"/>
          <w:trPrChange w:id="13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8FC0C6" w14:textId="77777777" w:rsidR="009C27E2" w:rsidRDefault="009C27E2">
            <w:pPr>
              <w:jc w:val="center"/>
              <w:rPr>
                <w:ins w:id="1361" w:author="Autor" w:date="2021-10-11T12:54:00Z"/>
                <w:rFonts w:ascii="Ebrima" w:hAnsi="Ebrima" w:cs="Calibri"/>
                <w:color w:val="000000"/>
                <w:sz w:val="22"/>
                <w:szCs w:val="22"/>
              </w:rPr>
            </w:pPr>
            <w:ins w:id="1362" w:author="Autor" w:date="2021-10-11T12:54:00Z">
              <w:r>
                <w:rPr>
                  <w:rFonts w:ascii="Ebrima" w:hAnsi="Ebrima" w:cs="Calibri"/>
                  <w:color w:val="000000"/>
                  <w:sz w:val="22"/>
                  <w:szCs w:val="22"/>
                </w:rPr>
                <w:t>18/02/2027</w:t>
              </w:r>
            </w:ins>
          </w:p>
        </w:tc>
        <w:tc>
          <w:tcPr>
            <w:tcW w:w="0" w:type="auto"/>
            <w:shd w:val="clear" w:color="000000" w:fill="FFFFFF"/>
            <w:noWrap/>
            <w:tcMar>
              <w:top w:w="15" w:type="dxa"/>
              <w:left w:w="15" w:type="dxa"/>
              <w:bottom w:w="0" w:type="dxa"/>
              <w:right w:w="15" w:type="dxa"/>
            </w:tcMar>
            <w:vAlign w:val="center"/>
            <w:hideMark/>
            <w:tcPrChange w:id="13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E32998" w14:textId="77777777" w:rsidR="009C27E2" w:rsidRDefault="009C27E2">
            <w:pPr>
              <w:jc w:val="center"/>
              <w:rPr>
                <w:ins w:id="1364" w:author="Autor" w:date="2021-10-11T12:54:00Z"/>
                <w:rFonts w:ascii="Ebrima" w:hAnsi="Ebrima" w:cs="Calibri"/>
                <w:color w:val="000000"/>
                <w:sz w:val="22"/>
                <w:szCs w:val="22"/>
              </w:rPr>
            </w:pPr>
            <w:ins w:id="1365" w:author="Autor" w:date="2021-10-11T12:54: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3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BF98DE" w14:textId="77777777" w:rsidR="009C27E2" w:rsidRDefault="009C27E2">
            <w:pPr>
              <w:jc w:val="center"/>
              <w:rPr>
                <w:ins w:id="1367" w:author="Autor" w:date="2021-10-11T12:54:00Z"/>
                <w:rFonts w:ascii="Ebrima" w:hAnsi="Ebrima" w:cs="Calibri"/>
                <w:color w:val="000000"/>
                <w:sz w:val="22"/>
                <w:szCs w:val="22"/>
              </w:rPr>
            </w:pPr>
            <w:ins w:id="13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5855A9" w14:textId="77777777" w:rsidR="009C27E2" w:rsidRDefault="009C27E2">
            <w:pPr>
              <w:jc w:val="center"/>
              <w:rPr>
                <w:ins w:id="1370" w:author="Autor" w:date="2021-10-11T12:54:00Z"/>
                <w:rFonts w:ascii="Ebrima" w:hAnsi="Ebrima" w:cs="Calibri"/>
                <w:color w:val="000000"/>
                <w:sz w:val="22"/>
                <w:szCs w:val="22"/>
              </w:rPr>
            </w:pPr>
            <w:ins w:id="1371" w:author="Autor" w:date="2021-10-11T12:54:00Z">
              <w:r>
                <w:rPr>
                  <w:rFonts w:ascii="Ebrima" w:hAnsi="Ebrima" w:cs="Calibri"/>
                  <w:color w:val="000000"/>
                  <w:sz w:val="22"/>
                  <w:szCs w:val="22"/>
                </w:rPr>
                <w:t>1,0134%</w:t>
              </w:r>
            </w:ins>
          </w:p>
        </w:tc>
      </w:tr>
      <w:tr w:rsidR="009C27E2" w14:paraId="5B0C32A5" w14:textId="77777777" w:rsidTr="00B73B89">
        <w:trPr>
          <w:trHeight w:val="330"/>
          <w:jc w:val="center"/>
          <w:ins w:id="1372" w:author="Autor" w:date="2021-10-11T12:54:00Z"/>
          <w:trPrChange w:id="13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473138" w14:textId="77777777" w:rsidR="009C27E2" w:rsidRDefault="009C27E2">
            <w:pPr>
              <w:jc w:val="center"/>
              <w:rPr>
                <w:ins w:id="1375" w:author="Autor" w:date="2021-10-11T12:54:00Z"/>
                <w:rFonts w:ascii="Ebrima" w:hAnsi="Ebrima" w:cs="Calibri"/>
                <w:color w:val="000000"/>
                <w:sz w:val="22"/>
                <w:szCs w:val="22"/>
              </w:rPr>
            </w:pPr>
            <w:ins w:id="1376" w:author="Autor" w:date="2021-10-11T12:54:00Z">
              <w:r>
                <w:rPr>
                  <w:rFonts w:ascii="Ebrima" w:hAnsi="Ebrima" w:cs="Calibri"/>
                  <w:color w:val="000000"/>
                  <w:sz w:val="22"/>
                  <w:szCs w:val="22"/>
                </w:rPr>
                <w:t>18/03/2027</w:t>
              </w:r>
            </w:ins>
          </w:p>
        </w:tc>
        <w:tc>
          <w:tcPr>
            <w:tcW w:w="0" w:type="auto"/>
            <w:shd w:val="clear" w:color="000000" w:fill="FFFFFF"/>
            <w:noWrap/>
            <w:tcMar>
              <w:top w:w="15" w:type="dxa"/>
              <w:left w:w="15" w:type="dxa"/>
              <w:bottom w:w="0" w:type="dxa"/>
              <w:right w:w="15" w:type="dxa"/>
            </w:tcMar>
            <w:vAlign w:val="center"/>
            <w:hideMark/>
            <w:tcPrChange w:id="13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821D0" w14:textId="77777777" w:rsidR="009C27E2" w:rsidRDefault="009C27E2">
            <w:pPr>
              <w:jc w:val="center"/>
              <w:rPr>
                <w:ins w:id="1378" w:author="Autor" w:date="2021-10-11T12:54:00Z"/>
                <w:rFonts w:ascii="Ebrima" w:hAnsi="Ebrima" w:cs="Calibri"/>
                <w:color w:val="000000"/>
                <w:sz w:val="22"/>
                <w:szCs w:val="22"/>
              </w:rPr>
            </w:pPr>
            <w:ins w:id="1379" w:author="Autor" w:date="2021-10-11T12:54: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3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75F4C4" w14:textId="77777777" w:rsidR="009C27E2" w:rsidRDefault="009C27E2">
            <w:pPr>
              <w:jc w:val="center"/>
              <w:rPr>
                <w:ins w:id="1381" w:author="Autor" w:date="2021-10-11T12:54:00Z"/>
                <w:rFonts w:ascii="Ebrima" w:hAnsi="Ebrima" w:cs="Calibri"/>
                <w:color w:val="000000"/>
                <w:sz w:val="22"/>
                <w:szCs w:val="22"/>
              </w:rPr>
            </w:pPr>
            <w:ins w:id="13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3BD2A0" w14:textId="77777777" w:rsidR="009C27E2" w:rsidRDefault="009C27E2">
            <w:pPr>
              <w:jc w:val="center"/>
              <w:rPr>
                <w:ins w:id="1384" w:author="Autor" w:date="2021-10-11T12:54:00Z"/>
                <w:rFonts w:ascii="Ebrima" w:hAnsi="Ebrima" w:cs="Calibri"/>
                <w:color w:val="000000"/>
                <w:sz w:val="22"/>
                <w:szCs w:val="22"/>
              </w:rPr>
            </w:pPr>
            <w:ins w:id="1385" w:author="Autor" w:date="2021-10-11T12:54:00Z">
              <w:r>
                <w:rPr>
                  <w:rFonts w:ascii="Ebrima" w:hAnsi="Ebrima" w:cs="Calibri"/>
                  <w:color w:val="000000"/>
                  <w:sz w:val="22"/>
                  <w:szCs w:val="22"/>
                </w:rPr>
                <w:t>1,0340%</w:t>
              </w:r>
            </w:ins>
          </w:p>
        </w:tc>
      </w:tr>
      <w:tr w:rsidR="009C27E2" w14:paraId="1EFDA2BE" w14:textId="77777777" w:rsidTr="00B73B89">
        <w:trPr>
          <w:trHeight w:val="330"/>
          <w:jc w:val="center"/>
          <w:ins w:id="1386" w:author="Autor" w:date="2021-10-11T12:54:00Z"/>
          <w:trPrChange w:id="13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3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FBAB4" w14:textId="77777777" w:rsidR="009C27E2" w:rsidRDefault="009C27E2">
            <w:pPr>
              <w:jc w:val="center"/>
              <w:rPr>
                <w:ins w:id="1389" w:author="Autor" w:date="2021-10-11T12:54:00Z"/>
                <w:rFonts w:ascii="Ebrima" w:hAnsi="Ebrima" w:cs="Calibri"/>
                <w:color w:val="000000"/>
                <w:sz w:val="22"/>
                <w:szCs w:val="22"/>
              </w:rPr>
            </w:pPr>
            <w:ins w:id="1390" w:author="Autor" w:date="2021-10-11T12:54:00Z">
              <w:r>
                <w:rPr>
                  <w:rFonts w:ascii="Ebrima" w:hAnsi="Ebrima" w:cs="Calibri"/>
                  <w:color w:val="000000"/>
                  <w:sz w:val="22"/>
                  <w:szCs w:val="22"/>
                </w:rPr>
                <w:t>18/04/2027</w:t>
              </w:r>
            </w:ins>
          </w:p>
        </w:tc>
        <w:tc>
          <w:tcPr>
            <w:tcW w:w="0" w:type="auto"/>
            <w:shd w:val="clear" w:color="000000" w:fill="FFFFFF"/>
            <w:noWrap/>
            <w:tcMar>
              <w:top w:w="15" w:type="dxa"/>
              <w:left w:w="15" w:type="dxa"/>
              <w:bottom w:w="0" w:type="dxa"/>
              <w:right w:w="15" w:type="dxa"/>
            </w:tcMar>
            <w:vAlign w:val="center"/>
            <w:hideMark/>
            <w:tcPrChange w:id="13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A98A1" w14:textId="77777777" w:rsidR="009C27E2" w:rsidRDefault="009C27E2">
            <w:pPr>
              <w:jc w:val="center"/>
              <w:rPr>
                <w:ins w:id="1392" w:author="Autor" w:date="2021-10-11T12:54:00Z"/>
                <w:rFonts w:ascii="Ebrima" w:hAnsi="Ebrima" w:cs="Calibri"/>
                <w:color w:val="000000"/>
                <w:sz w:val="22"/>
                <w:szCs w:val="22"/>
              </w:rPr>
            </w:pPr>
            <w:ins w:id="1393" w:author="Autor" w:date="2021-10-11T12:54: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3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AE4176" w14:textId="77777777" w:rsidR="009C27E2" w:rsidRDefault="009C27E2">
            <w:pPr>
              <w:jc w:val="center"/>
              <w:rPr>
                <w:ins w:id="1395" w:author="Autor" w:date="2021-10-11T12:54:00Z"/>
                <w:rFonts w:ascii="Ebrima" w:hAnsi="Ebrima" w:cs="Calibri"/>
                <w:color w:val="000000"/>
                <w:sz w:val="22"/>
                <w:szCs w:val="22"/>
              </w:rPr>
            </w:pPr>
            <w:ins w:id="13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23810" w14:textId="77777777" w:rsidR="009C27E2" w:rsidRDefault="009C27E2">
            <w:pPr>
              <w:jc w:val="center"/>
              <w:rPr>
                <w:ins w:id="1398" w:author="Autor" w:date="2021-10-11T12:54:00Z"/>
                <w:rFonts w:ascii="Ebrima" w:hAnsi="Ebrima" w:cs="Calibri"/>
                <w:color w:val="000000"/>
                <w:sz w:val="22"/>
                <w:szCs w:val="22"/>
              </w:rPr>
            </w:pPr>
            <w:ins w:id="1399" w:author="Autor" w:date="2021-10-11T12:54:00Z">
              <w:r>
                <w:rPr>
                  <w:rFonts w:ascii="Ebrima" w:hAnsi="Ebrima" w:cs="Calibri"/>
                  <w:color w:val="000000"/>
                  <w:sz w:val="22"/>
                  <w:szCs w:val="22"/>
                </w:rPr>
                <w:t>1,0552%</w:t>
              </w:r>
            </w:ins>
          </w:p>
        </w:tc>
      </w:tr>
      <w:tr w:rsidR="009C27E2" w14:paraId="1F20ACC4" w14:textId="77777777" w:rsidTr="00B73B89">
        <w:trPr>
          <w:trHeight w:val="330"/>
          <w:jc w:val="center"/>
          <w:ins w:id="1400" w:author="Autor" w:date="2021-10-11T12:54:00Z"/>
          <w:trPrChange w:id="14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592034" w14:textId="77777777" w:rsidR="009C27E2" w:rsidRDefault="009C27E2">
            <w:pPr>
              <w:jc w:val="center"/>
              <w:rPr>
                <w:ins w:id="1403" w:author="Autor" w:date="2021-10-11T12:54:00Z"/>
                <w:rFonts w:ascii="Ebrima" w:hAnsi="Ebrima" w:cs="Calibri"/>
                <w:color w:val="000000"/>
                <w:sz w:val="22"/>
                <w:szCs w:val="22"/>
              </w:rPr>
            </w:pPr>
            <w:ins w:id="1404" w:author="Autor" w:date="2021-10-11T12:54:00Z">
              <w:r>
                <w:rPr>
                  <w:rFonts w:ascii="Ebrima" w:hAnsi="Ebrima" w:cs="Calibri"/>
                  <w:color w:val="000000"/>
                  <w:sz w:val="22"/>
                  <w:szCs w:val="22"/>
                </w:rPr>
                <w:t>18/05/2027</w:t>
              </w:r>
            </w:ins>
          </w:p>
        </w:tc>
        <w:tc>
          <w:tcPr>
            <w:tcW w:w="0" w:type="auto"/>
            <w:shd w:val="clear" w:color="000000" w:fill="FFFFFF"/>
            <w:noWrap/>
            <w:tcMar>
              <w:top w:w="15" w:type="dxa"/>
              <w:left w:w="15" w:type="dxa"/>
              <w:bottom w:w="0" w:type="dxa"/>
              <w:right w:w="15" w:type="dxa"/>
            </w:tcMar>
            <w:vAlign w:val="center"/>
            <w:hideMark/>
            <w:tcPrChange w:id="14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3521D1" w14:textId="77777777" w:rsidR="009C27E2" w:rsidRDefault="009C27E2">
            <w:pPr>
              <w:jc w:val="center"/>
              <w:rPr>
                <w:ins w:id="1406" w:author="Autor" w:date="2021-10-11T12:54:00Z"/>
                <w:rFonts w:ascii="Ebrima" w:hAnsi="Ebrima" w:cs="Calibri"/>
                <w:color w:val="000000"/>
                <w:sz w:val="22"/>
                <w:szCs w:val="22"/>
              </w:rPr>
            </w:pPr>
            <w:ins w:id="1407" w:author="Autor" w:date="2021-10-11T12:54: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4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5F07DF" w14:textId="77777777" w:rsidR="009C27E2" w:rsidRDefault="009C27E2">
            <w:pPr>
              <w:jc w:val="center"/>
              <w:rPr>
                <w:ins w:id="1409" w:author="Autor" w:date="2021-10-11T12:54:00Z"/>
                <w:rFonts w:ascii="Ebrima" w:hAnsi="Ebrima" w:cs="Calibri"/>
                <w:color w:val="000000"/>
                <w:sz w:val="22"/>
                <w:szCs w:val="22"/>
              </w:rPr>
            </w:pPr>
            <w:ins w:id="14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BDD1A6" w14:textId="77777777" w:rsidR="009C27E2" w:rsidRDefault="009C27E2">
            <w:pPr>
              <w:jc w:val="center"/>
              <w:rPr>
                <w:ins w:id="1412" w:author="Autor" w:date="2021-10-11T12:54:00Z"/>
                <w:rFonts w:ascii="Ebrima" w:hAnsi="Ebrima" w:cs="Calibri"/>
                <w:color w:val="000000"/>
                <w:sz w:val="22"/>
                <w:szCs w:val="22"/>
              </w:rPr>
            </w:pPr>
            <w:ins w:id="1413" w:author="Autor" w:date="2021-10-11T12:54:00Z">
              <w:r>
                <w:rPr>
                  <w:rFonts w:ascii="Ebrima" w:hAnsi="Ebrima" w:cs="Calibri"/>
                  <w:color w:val="000000"/>
                  <w:sz w:val="22"/>
                  <w:szCs w:val="22"/>
                </w:rPr>
                <w:t>1,0771%</w:t>
              </w:r>
            </w:ins>
          </w:p>
        </w:tc>
      </w:tr>
      <w:tr w:rsidR="009C27E2" w14:paraId="5F717864" w14:textId="77777777" w:rsidTr="00B73B89">
        <w:trPr>
          <w:trHeight w:val="330"/>
          <w:jc w:val="center"/>
          <w:ins w:id="1414" w:author="Autor" w:date="2021-10-11T12:54:00Z"/>
          <w:trPrChange w:id="14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909E6A" w14:textId="77777777" w:rsidR="009C27E2" w:rsidRDefault="009C27E2">
            <w:pPr>
              <w:jc w:val="center"/>
              <w:rPr>
                <w:ins w:id="1417" w:author="Autor" w:date="2021-10-11T12:54:00Z"/>
                <w:rFonts w:ascii="Ebrima" w:hAnsi="Ebrima" w:cs="Calibri"/>
                <w:color w:val="000000"/>
                <w:sz w:val="22"/>
                <w:szCs w:val="22"/>
              </w:rPr>
            </w:pPr>
            <w:ins w:id="1418" w:author="Autor" w:date="2021-10-11T12:54:00Z">
              <w:r>
                <w:rPr>
                  <w:rFonts w:ascii="Ebrima" w:hAnsi="Ebrima" w:cs="Calibri"/>
                  <w:color w:val="000000"/>
                  <w:sz w:val="22"/>
                  <w:szCs w:val="22"/>
                </w:rPr>
                <w:t>18/06/2027</w:t>
              </w:r>
            </w:ins>
          </w:p>
        </w:tc>
        <w:tc>
          <w:tcPr>
            <w:tcW w:w="0" w:type="auto"/>
            <w:shd w:val="clear" w:color="000000" w:fill="FFFFFF"/>
            <w:noWrap/>
            <w:tcMar>
              <w:top w:w="15" w:type="dxa"/>
              <w:left w:w="15" w:type="dxa"/>
              <w:bottom w:w="0" w:type="dxa"/>
              <w:right w:w="15" w:type="dxa"/>
            </w:tcMar>
            <w:vAlign w:val="center"/>
            <w:hideMark/>
            <w:tcPrChange w:id="14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A1FBA" w14:textId="77777777" w:rsidR="009C27E2" w:rsidRDefault="009C27E2">
            <w:pPr>
              <w:jc w:val="center"/>
              <w:rPr>
                <w:ins w:id="1420" w:author="Autor" w:date="2021-10-11T12:54:00Z"/>
                <w:rFonts w:ascii="Ebrima" w:hAnsi="Ebrima" w:cs="Calibri"/>
                <w:color w:val="000000"/>
                <w:sz w:val="22"/>
                <w:szCs w:val="22"/>
              </w:rPr>
            </w:pPr>
            <w:ins w:id="1421" w:author="Autor" w:date="2021-10-11T12:54: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14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FE687" w14:textId="77777777" w:rsidR="009C27E2" w:rsidRDefault="009C27E2">
            <w:pPr>
              <w:jc w:val="center"/>
              <w:rPr>
                <w:ins w:id="1423" w:author="Autor" w:date="2021-10-11T12:54:00Z"/>
                <w:rFonts w:ascii="Ebrima" w:hAnsi="Ebrima" w:cs="Calibri"/>
                <w:color w:val="000000"/>
                <w:sz w:val="22"/>
                <w:szCs w:val="22"/>
              </w:rPr>
            </w:pPr>
            <w:ins w:id="14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7BBF95" w14:textId="77777777" w:rsidR="009C27E2" w:rsidRDefault="009C27E2">
            <w:pPr>
              <w:jc w:val="center"/>
              <w:rPr>
                <w:ins w:id="1426" w:author="Autor" w:date="2021-10-11T12:54:00Z"/>
                <w:rFonts w:ascii="Ebrima" w:hAnsi="Ebrima" w:cs="Calibri"/>
                <w:color w:val="000000"/>
                <w:sz w:val="22"/>
                <w:szCs w:val="22"/>
              </w:rPr>
            </w:pPr>
            <w:ins w:id="1427" w:author="Autor" w:date="2021-10-11T12:54:00Z">
              <w:r>
                <w:rPr>
                  <w:rFonts w:ascii="Ebrima" w:hAnsi="Ebrima" w:cs="Calibri"/>
                  <w:color w:val="000000"/>
                  <w:sz w:val="22"/>
                  <w:szCs w:val="22"/>
                </w:rPr>
                <w:t>1,0997%</w:t>
              </w:r>
            </w:ins>
          </w:p>
        </w:tc>
      </w:tr>
      <w:tr w:rsidR="009C27E2" w14:paraId="5D7F9149" w14:textId="77777777" w:rsidTr="00B73B89">
        <w:trPr>
          <w:trHeight w:val="330"/>
          <w:jc w:val="center"/>
          <w:ins w:id="1428" w:author="Autor" w:date="2021-10-11T12:54:00Z"/>
          <w:trPrChange w:id="14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247630" w14:textId="77777777" w:rsidR="009C27E2" w:rsidRDefault="009C27E2">
            <w:pPr>
              <w:jc w:val="center"/>
              <w:rPr>
                <w:ins w:id="1431" w:author="Autor" w:date="2021-10-11T12:54:00Z"/>
                <w:rFonts w:ascii="Ebrima" w:hAnsi="Ebrima" w:cs="Calibri"/>
                <w:color w:val="000000"/>
                <w:sz w:val="22"/>
                <w:szCs w:val="22"/>
              </w:rPr>
            </w:pPr>
            <w:ins w:id="1432" w:author="Autor" w:date="2021-10-11T12:54:00Z">
              <w:r>
                <w:rPr>
                  <w:rFonts w:ascii="Ebrima" w:hAnsi="Ebrima" w:cs="Calibri"/>
                  <w:color w:val="000000"/>
                  <w:sz w:val="22"/>
                  <w:szCs w:val="22"/>
                </w:rPr>
                <w:t>18/07/2027</w:t>
              </w:r>
            </w:ins>
          </w:p>
        </w:tc>
        <w:tc>
          <w:tcPr>
            <w:tcW w:w="0" w:type="auto"/>
            <w:shd w:val="clear" w:color="000000" w:fill="FFFFFF"/>
            <w:noWrap/>
            <w:tcMar>
              <w:top w:w="15" w:type="dxa"/>
              <w:left w:w="15" w:type="dxa"/>
              <w:bottom w:w="0" w:type="dxa"/>
              <w:right w:w="15" w:type="dxa"/>
            </w:tcMar>
            <w:vAlign w:val="center"/>
            <w:hideMark/>
            <w:tcPrChange w:id="14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D6CB74" w14:textId="77777777" w:rsidR="009C27E2" w:rsidRDefault="009C27E2">
            <w:pPr>
              <w:jc w:val="center"/>
              <w:rPr>
                <w:ins w:id="1434" w:author="Autor" w:date="2021-10-11T12:54:00Z"/>
                <w:rFonts w:ascii="Ebrima" w:hAnsi="Ebrima" w:cs="Calibri"/>
                <w:color w:val="000000"/>
                <w:sz w:val="22"/>
                <w:szCs w:val="22"/>
              </w:rPr>
            </w:pPr>
            <w:ins w:id="1435" w:author="Autor" w:date="2021-10-11T12:54: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14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80DF0" w14:textId="77777777" w:rsidR="009C27E2" w:rsidRDefault="009C27E2">
            <w:pPr>
              <w:jc w:val="center"/>
              <w:rPr>
                <w:ins w:id="1437" w:author="Autor" w:date="2021-10-11T12:54:00Z"/>
                <w:rFonts w:ascii="Ebrima" w:hAnsi="Ebrima" w:cs="Calibri"/>
                <w:color w:val="000000"/>
                <w:sz w:val="22"/>
                <w:szCs w:val="22"/>
              </w:rPr>
            </w:pPr>
            <w:ins w:id="14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4B8023" w14:textId="77777777" w:rsidR="009C27E2" w:rsidRDefault="009C27E2">
            <w:pPr>
              <w:jc w:val="center"/>
              <w:rPr>
                <w:ins w:id="1440" w:author="Autor" w:date="2021-10-11T12:54:00Z"/>
                <w:rFonts w:ascii="Ebrima" w:hAnsi="Ebrima" w:cs="Calibri"/>
                <w:color w:val="000000"/>
                <w:sz w:val="22"/>
                <w:szCs w:val="22"/>
              </w:rPr>
            </w:pPr>
            <w:ins w:id="1441" w:author="Autor" w:date="2021-10-11T12:54:00Z">
              <w:r>
                <w:rPr>
                  <w:rFonts w:ascii="Ebrima" w:hAnsi="Ebrima" w:cs="Calibri"/>
                  <w:color w:val="000000"/>
                  <w:sz w:val="22"/>
                  <w:szCs w:val="22"/>
                </w:rPr>
                <w:t>1,1231%</w:t>
              </w:r>
            </w:ins>
          </w:p>
        </w:tc>
      </w:tr>
      <w:tr w:rsidR="009C27E2" w14:paraId="73BB96E9" w14:textId="77777777" w:rsidTr="00B73B89">
        <w:trPr>
          <w:trHeight w:val="330"/>
          <w:jc w:val="center"/>
          <w:ins w:id="1442" w:author="Autor" w:date="2021-10-11T12:54:00Z"/>
          <w:trPrChange w:id="14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57DCE" w14:textId="77777777" w:rsidR="009C27E2" w:rsidRDefault="009C27E2">
            <w:pPr>
              <w:jc w:val="center"/>
              <w:rPr>
                <w:ins w:id="1445" w:author="Autor" w:date="2021-10-11T12:54:00Z"/>
                <w:rFonts w:ascii="Ebrima" w:hAnsi="Ebrima" w:cs="Calibri"/>
                <w:color w:val="000000"/>
                <w:sz w:val="22"/>
                <w:szCs w:val="22"/>
              </w:rPr>
            </w:pPr>
            <w:ins w:id="1446" w:author="Autor" w:date="2021-10-11T12:54:00Z">
              <w:r>
                <w:rPr>
                  <w:rFonts w:ascii="Ebrima" w:hAnsi="Ebrima" w:cs="Calibri"/>
                  <w:color w:val="000000"/>
                  <w:sz w:val="22"/>
                  <w:szCs w:val="22"/>
                </w:rPr>
                <w:t>18/08/2027</w:t>
              </w:r>
            </w:ins>
          </w:p>
        </w:tc>
        <w:tc>
          <w:tcPr>
            <w:tcW w:w="0" w:type="auto"/>
            <w:shd w:val="clear" w:color="000000" w:fill="FFFFFF"/>
            <w:noWrap/>
            <w:tcMar>
              <w:top w:w="15" w:type="dxa"/>
              <w:left w:w="15" w:type="dxa"/>
              <w:bottom w:w="0" w:type="dxa"/>
              <w:right w:w="15" w:type="dxa"/>
            </w:tcMar>
            <w:vAlign w:val="center"/>
            <w:hideMark/>
            <w:tcPrChange w:id="14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E80AF9" w14:textId="77777777" w:rsidR="009C27E2" w:rsidRDefault="009C27E2">
            <w:pPr>
              <w:jc w:val="center"/>
              <w:rPr>
                <w:ins w:id="1448" w:author="Autor" w:date="2021-10-11T12:54:00Z"/>
                <w:rFonts w:ascii="Ebrima" w:hAnsi="Ebrima" w:cs="Calibri"/>
                <w:color w:val="000000"/>
                <w:sz w:val="22"/>
                <w:szCs w:val="22"/>
              </w:rPr>
            </w:pPr>
            <w:ins w:id="1449" w:author="Autor" w:date="2021-10-11T12:54: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14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F9C2B4" w14:textId="77777777" w:rsidR="009C27E2" w:rsidRDefault="009C27E2">
            <w:pPr>
              <w:jc w:val="center"/>
              <w:rPr>
                <w:ins w:id="1451" w:author="Autor" w:date="2021-10-11T12:54:00Z"/>
                <w:rFonts w:ascii="Ebrima" w:hAnsi="Ebrima" w:cs="Calibri"/>
                <w:color w:val="000000"/>
                <w:sz w:val="22"/>
                <w:szCs w:val="22"/>
              </w:rPr>
            </w:pPr>
            <w:ins w:id="14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AF78D6" w14:textId="77777777" w:rsidR="009C27E2" w:rsidRDefault="009C27E2">
            <w:pPr>
              <w:jc w:val="center"/>
              <w:rPr>
                <w:ins w:id="1454" w:author="Autor" w:date="2021-10-11T12:54:00Z"/>
                <w:rFonts w:ascii="Ebrima" w:hAnsi="Ebrima" w:cs="Calibri"/>
                <w:color w:val="000000"/>
                <w:sz w:val="22"/>
                <w:szCs w:val="22"/>
              </w:rPr>
            </w:pPr>
            <w:ins w:id="1455" w:author="Autor" w:date="2021-10-11T12:54:00Z">
              <w:r>
                <w:rPr>
                  <w:rFonts w:ascii="Ebrima" w:hAnsi="Ebrima" w:cs="Calibri"/>
                  <w:color w:val="000000"/>
                  <w:sz w:val="22"/>
                  <w:szCs w:val="22"/>
                </w:rPr>
                <w:t>1,1472%</w:t>
              </w:r>
            </w:ins>
          </w:p>
        </w:tc>
      </w:tr>
      <w:tr w:rsidR="009C27E2" w14:paraId="6A1F3145" w14:textId="77777777" w:rsidTr="00B73B89">
        <w:trPr>
          <w:trHeight w:val="330"/>
          <w:jc w:val="center"/>
          <w:ins w:id="1456" w:author="Autor" w:date="2021-10-11T12:54:00Z"/>
          <w:trPrChange w:id="14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995B82" w14:textId="77777777" w:rsidR="009C27E2" w:rsidRDefault="009C27E2">
            <w:pPr>
              <w:jc w:val="center"/>
              <w:rPr>
                <w:ins w:id="1459" w:author="Autor" w:date="2021-10-11T12:54:00Z"/>
                <w:rFonts w:ascii="Ebrima" w:hAnsi="Ebrima" w:cs="Calibri"/>
                <w:color w:val="000000"/>
                <w:sz w:val="22"/>
                <w:szCs w:val="22"/>
              </w:rPr>
            </w:pPr>
            <w:ins w:id="1460" w:author="Autor" w:date="2021-10-11T12:54:00Z">
              <w:r>
                <w:rPr>
                  <w:rFonts w:ascii="Ebrima" w:hAnsi="Ebrima" w:cs="Calibri"/>
                  <w:color w:val="000000"/>
                  <w:sz w:val="22"/>
                  <w:szCs w:val="22"/>
                </w:rPr>
                <w:t>18/09/2027</w:t>
              </w:r>
            </w:ins>
          </w:p>
        </w:tc>
        <w:tc>
          <w:tcPr>
            <w:tcW w:w="0" w:type="auto"/>
            <w:shd w:val="clear" w:color="000000" w:fill="FFFFFF"/>
            <w:noWrap/>
            <w:tcMar>
              <w:top w:w="15" w:type="dxa"/>
              <w:left w:w="15" w:type="dxa"/>
              <w:bottom w:w="0" w:type="dxa"/>
              <w:right w:w="15" w:type="dxa"/>
            </w:tcMar>
            <w:vAlign w:val="center"/>
            <w:hideMark/>
            <w:tcPrChange w:id="14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587599" w14:textId="77777777" w:rsidR="009C27E2" w:rsidRDefault="009C27E2">
            <w:pPr>
              <w:jc w:val="center"/>
              <w:rPr>
                <w:ins w:id="1462" w:author="Autor" w:date="2021-10-11T12:54:00Z"/>
                <w:rFonts w:ascii="Ebrima" w:hAnsi="Ebrima" w:cs="Calibri"/>
                <w:color w:val="000000"/>
                <w:sz w:val="22"/>
                <w:szCs w:val="22"/>
              </w:rPr>
            </w:pPr>
            <w:ins w:id="1463" w:author="Autor" w:date="2021-10-11T12:54: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14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A453A9" w14:textId="77777777" w:rsidR="009C27E2" w:rsidRDefault="009C27E2">
            <w:pPr>
              <w:jc w:val="center"/>
              <w:rPr>
                <w:ins w:id="1465" w:author="Autor" w:date="2021-10-11T12:54:00Z"/>
                <w:rFonts w:ascii="Ebrima" w:hAnsi="Ebrima" w:cs="Calibri"/>
                <w:color w:val="000000"/>
                <w:sz w:val="22"/>
                <w:szCs w:val="22"/>
              </w:rPr>
            </w:pPr>
            <w:ins w:id="14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A5581" w14:textId="77777777" w:rsidR="009C27E2" w:rsidRDefault="009C27E2">
            <w:pPr>
              <w:jc w:val="center"/>
              <w:rPr>
                <w:ins w:id="1468" w:author="Autor" w:date="2021-10-11T12:54:00Z"/>
                <w:rFonts w:ascii="Ebrima" w:hAnsi="Ebrima" w:cs="Calibri"/>
                <w:color w:val="000000"/>
                <w:sz w:val="22"/>
                <w:szCs w:val="22"/>
              </w:rPr>
            </w:pPr>
            <w:ins w:id="1469" w:author="Autor" w:date="2021-10-11T12:54:00Z">
              <w:r>
                <w:rPr>
                  <w:rFonts w:ascii="Ebrima" w:hAnsi="Ebrima" w:cs="Calibri"/>
                  <w:color w:val="000000"/>
                  <w:sz w:val="22"/>
                  <w:szCs w:val="22"/>
                </w:rPr>
                <w:t>1,1721%</w:t>
              </w:r>
            </w:ins>
          </w:p>
        </w:tc>
      </w:tr>
      <w:tr w:rsidR="009C27E2" w14:paraId="7EF2C4BA" w14:textId="77777777" w:rsidTr="00B73B89">
        <w:trPr>
          <w:trHeight w:val="330"/>
          <w:jc w:val="center"/>
          <w:ins w:id="1470" w:author="Autor" w:date="2021-10-11T12:54:00Z"/>
          <w:trPrChange w:id="14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B20420" w14:textId="77777777" w:rsidR="009C27E2" w:rsidRDefault="009C27E2">
            <w:pPr>
              <w:jc w:val="center"/>
              <w:rPr>
                <w:ins w:id="1473" w:author="Autor" w:date="2021-10-11T12:54:00Z"/>
                <w:rFonts w:ascii="Ebrima" w:hAnsi="Ebrima" w:cs="Calibri"/>
                <w:color w:val="000000"/>
                <w:sz w:val="22"/>
                <w:szCs w:val="22"/>
              </w:rPr>
            </w:pPr>
            <w:ins w:id="1474" w:author="Autor" w:date="2021-10-11T12:54:00Z">
              <w:r>
                <w:rPr>
                  <w:rFonts w:ascii="Ebrima" w:hAnsi="Ebrima" w:cs="Calibri"/>
                  <w:color w:val="000000"/>
                  <w:sz w:val="22"/>
                  <w:szCs w:val="22"/>
                </w:rPr>
                <w:t>18/10/2027</w:t>
              </w:r>
            </w:ins>
          </w:p>
        </w:tc>
        <w:tc>
          <w:tcPr>
            <w:tcW w:w="0" w:type="auto"/>
            <w:shd w:val="clear" w:color="000000" w:fill="FFFFFF"/>
            <w:noWrap/>
            <w:tcMar>
              <w:top w:w="15" w:type="dxa"/>
              <w:left w:w="15" w:type="dxa"/>
              <w:bottom w:w="0" w:type="dxa"/>
              <w:right w:w="15" w:type="dxa"/>
            </w:tcMar>
            <w:vAlign w:val="center"/>
            <w:hideMark/>
            <w:tcPrChange w:id="14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551438" w14:textId="77777777" w:rsidR="009C27E2" w:rsidRDefault="009C27E2">
            <w:pPr>
              <w:jc w:val="center"/>
              <w:rPr>
                <w:ins w:id="1476" w:author="Autor" w:date="2021-10-11T12:54:00Z"/>
                <w:rFonts w:ascii="Ebrima" w:hAnsi="Ebrima" w:cs="Calibri"/>
                <w:color w:val="000000"/>
                <w:sz w:val="22"/>
                <w:szCs w:val="22"/>
              </w:rPr>
            </w:pPr>
            <w:ins w:id="1477" w:author="Autor" w:date="2021-10-11T12:54: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14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584F4" w14:textId="77777777" w:rsidR="009C27E2" w:rsidRDefault="009C27E2">
            <w:pPr>
              <w:jc w:val="center"/>
              <w:rPr>
                <w:ins w:id="1479" w:author="Autor" w:date="2021-10-11T12:54:00Z"/>
                <w:rFonts w:ascii="Ebrima" w:hAnsi="Ebrima" w:cs="Calibri"/>
                <w:color w:val="000000"/>
                <w:sz w:val="22"/>
                <w:szCs w:val="22"/>
              </w:rPr>
            </w:pPr>
            <w:ins w:id="14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FA71F7" w14:textId="77777777" w:rsidR="009C27E2" w:rsidRDefault="009C27E2">
            <w:pPr>
              <w:jc w:val="center"/>
              <w:rPr>
                <w:ins w:id="1482" w:author="Autor" w:date="2021-10-11T12:54:00Z"/>
                <w:rFonts w:ascii="Ebrima" w:hAnsi="Ebrima" w:cs="Calibri"/>
                <w:color w:val="000000"/>
                <w:sz w:val="22"/>
                <w:szCs w:val="22"/>
              </w:rPr>
            </w:pPr>
            <w:ins w:id="1483" w:author="Autor" w:date="2021-10-11T12:54:00Z">
              <w:r>
                <w:rPr>
                  <w:rFonts w:ascii="Ebrima" w:hAnsi="Ebrima" w:cs="Calibri"/>
                  <w:color w:val="000000"/>
                  <w:sz w:val="22"/>
                  <w:szCs w:val="22"/>
                </w:rPr>
                <w:t>1,1979%</w:t>
              </w:r>
            </w:ins>
          </w:p>
        </w:tc>
      </w:tr>
      <w:tr w:rsidR="009C27E2" w14:paraId="7B50AA9E" w14:textId="77777777" w:rsidTr="00B73B89">
        <w:trPr>
          <w:trHeight w:val="330"/>
          <w:jc w:val="center"/>
          <w:ins w:id="1484" w:author="Autor" w:date="2021-10-11T12:54:00Z"/>
          <w:trPrChange w:id="14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4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21605" w14:textId="77777777" w:rsidR="009C27E2" w:rsidRDefault="009C27E2">
            <w:pPr>
              <w:jc w:val="center"/>
              <w:rPr>
                <w:ins w:id="1487" w:author="Autor" w:date="2021-10-11T12:54:00Z"/>
                <w:rFonts w:ascii="Ebrima" w:hAnsi="Ebrima" w:cs="Calibri"/>
                <w:color w:val="000000"/>
                <w:sz w:val="22"/>
                <w:szCs w:val="22"/>
              </w:rPr>
            </w:pPr>
            <w:ins w:id="1488" w:author="Autor" w:date="2021-10-11T12:54:00Z">
              <w:r>
                <w:rPr>
                  <w:rFonts w:ascii="Ebrima" w:hAnsi="Ebrima" w:cs="Calibri"/>
                  <w:color w:val="000000"/>
                  <w:sz w:val="22"/>
                  <w:szCs w:val="22"/>
                </w:rPr>
                <w:t>18/11/2027</w:t>
              </w:r>
            </w:ins>
          </w:p>
        </w:tc>
        <w:tc>
          <w:tcPr>
            <w:tcW w:w="0" w:type="auto"/>
            <w:shd w:val="clear" w:color="000000" w:fill="FFFFFF"/>
            <w:noWrap/>
            <w:tcMar>
              <w:top w:w="15" w:type="dxa"/>
              <w:left w:w="15" w:type="dxa"/>
              <w:bottom w:w="0" w:type="dxa"/>
              <w:right w:w="15" w:type="dxa"/>
            </w:tcMar>
            <w:vAlign w:val="center"/>
            <w:hideMark/>
            <w:tcPrChange w:id="14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C3A0CC" w14:textId="77777777" w:rsidR="009C27E2" w:rsidRDefault="009C27E2">
            <w:pPr>
              <w:jc w:val="center"/>
              <w:rPr>
                <w:ins w:id="1490" w:author="Autor" w:date="2021-10-11T12:54:00Z"/>
                <w:rFonts w:ascii="Ebrima" w:hAnsi="Ebrima" w:cs="Calibri"/>
                <w:color w:val="000000"/>
                <w:sz w:val="22"/>
                <w:szCs w:val="22"/>
              </w:rPr>
            </w:pPr>
            <w:ins w:id="1491" w:author="Autor" w:date="2021-10-11T12:54: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14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FC89ED" w14:textId="77777777" w:rsidR="009C27E2" w:rsidRDefault="009C27E2">
            <w:pPr>
              <w:jc w:val="center"/>
              <w:rPr>
                <w:ins w:id="1493" w:author="Autor" w:date="2021-10-11T12:54:00Z"/>
                <w:rFonts w:ascii="Ebrima" w:hAnsi="Ebrima" w:cs="Calibri"/>
                <w:color w:val="000000"/>
                <w:sz w:val="22"/>
                <w:szCs w:val="22"/>
              </w:rPr>
            </w:pPr>
            <w:ins w:id="14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41E71" w14:textId="77777777" w:rsidR="009C27E2" w:rsidRDefault="009C27E2">
            <w:pPr>
              <w:jc w:val="center"/>
              <w:rPr>
                <w:ins w:id="1496" w:author="Autor" w:date="2021-10-11T12:54:00Z"/>
                <w:rFonts w:ascii="Ebrima" w:hAnsi="Ebrima" w:cs="Calibri"/>
                <w:color w:val="000000"/>
                <w:sz w:val="22"/>
                <w:szCs w:val="22"/>
              </w:rPr>
            </w:pPr>
            <w:ins w:id="1497" w:author="Autor" w:date="2021-10-11T12:54:00Z">
              <w:r>
                <w:rPr>
                  <w:rFonts w:ascii="Ebrima" w:hAnsi="Ebrima" w:cs="Calibri"/>
                  <w:color w:val="000000"/>
                  <w:sz w:val="22"/>
                  <w:szCs w:val="22"/>
                </w:rPr>
                <w:t>1,2245%</w:t>
              </w:r>
            </w:ins>
          </w:p>
        </w:tc>
      </w:tr>
      <w:tr w:rsidR="009C27E2" w14:paraId="6EFCB89E" w14:textId="77777777" w:rsidTr="00B73B89">
        <w:trPr>
          <w:trHeight w:val="330"/>
          <w:jc w:val="center"/>
          <w:ins w:id="1498" w:author="Autor" w:date="2021-10-11T12:54:00Z"/>
          <w:trPrChange w:id="14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AE59DF" w14:textId="77777777" w:rsidR="009C27E2" w:rsidRDefault="009C27E2">
            <w:pPr>
              <w:jc w:val="center"/>
              <w:rPr>
                <w:ins w:id="1501" w:author="Autor" w:date="2021-10-11T12:54:00Z"/>
                <w:rFonts w:ascii="Ebrima" w:hAnsi="Ebrima" w:cs="Calibri"/>
                <w:color w:val="000000"/>
                <w:sz w:val="22"/>
                <w:szCs w:val="22"/>
              </w:rPr>
            </w:pPr>
            <w:ins w:id="1502" w:author="Autor" w:date="2021-10-11T12:54:00Z">
              <w:r>
                <w:rPr>
                  <w:rFonts w:ascii="Ebrima" w:hAnsi="Ebrima" w:cs="Calibri"/>
                  <w:color w:val="000000"/>
                  <w:sz w:val="22"/>
                  <w:szCs w:val="22"/>
                </w:rPr>
                <w:t>18/12/2027</w:t>
              </w:r>
            </w:ins>
          </w:p>
        </w:tc>
        <w:tc>
          <w:tcPr>
            <w:tcW w:w="0" w:type="auto"/>
            <w:shd w:val="clear" w:color="000000" w:fill="FFFFFF"/>
            <w:noWrap/>
            <w:tcMar>
              <w:top w:w="15" w:type="dxa"/>
              <w:left w:w="15" w:type="dxa"/>
              <w:bottom w:w="0" w:type="dxa"/>
              <w:right w:w="15" w:type="dxa"/>
            </w:tcMar>
            <w:vAlign w:val="center"/>
            <w:hideMark/>
            <w:tcPrChange w:id="15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BA9E33" w14:textId="77777777" w:rsidR="009C27E2" w:rsidRDefault="009C27E2">
            <w:pPr>
              <w:jc w:val="center"/>
              <w:rPr>
                <w:ins w:id="1504" w:author="Autor" w:date="2021-10-11T12:54:00Z"/>
                <w:rFonts w:ascii="Ebrima" w:hAnsi="Ebrima" w:cs="Calibri"/>
                <w:color w:val="000000"/>
                <w:sz w:val="22"/>
                <w:szCs w:val="22"/>
              </w:rPr>
            </w:pPr>
            <w:ins w:id="1505" w:author="Autor" w:date="2021-10-11T12:54: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15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3CA5D" w14:textId="77777777" w:rsidR="009C27E2" w:rsidRDefault="009C27E2">
            <w:pPr>
              <w:jc w:val="center"/>
              <w:rPr>
                <w:ins w:id="1507" w:author="Autor" w:date="2021-10-11T12:54:00Z"/>
                <w:rFonts w:ascii="Ebrima" w:hAnsi="Ebrima" w:cs="Calibri"/>
                <w:color w:val="000000"/>
                <w:sz w:val="22"/>
                <w:szCs w:val="22"/>
              </w:rPr>
            </w:pPr>
            <w:ins w:id="15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748B2" w14:textId="77777777" w:rsidR="009C27E2" w:rsidRDefault="009C27E2">
            <w:pPr>
              <w:jc w:val="center"/>
              <w:rPr>
                <w:ins w:id="1510" w:author="Autor" w:date="2021-10-11T12:54:00Z"/>
                <w:rFonts w:ascii="Ebrima" w:hAnsi="Ebrima" w:cs="Calibri"/>
                <w:color w:val="000000"/>
                <w:sz w:val="22"/>
                <w:szCs w:val="22"/>
              </w:rPr>
            </w:pPr>
            <w:ins w:id="1511" w:author="Autor" w:date="2021-10-11T12:54:00Z">
              <w:r>
                <w:rPr>
                  <w:rFonts w:ascii="Ebrima" w:hAnsi="Ebrima" w:cs="Calibri"/>
                  <w:color w:val="000000"/>
                  <w:sz w:val="22"/>
                  <w:szCs w:val="22"/>
                </w:rPr>
                <w:t>1,2521%</w:t>
              </w:r>
            </w:ins>
          </w:p>
        </w:tc>
      </w:tr>
      <w:tr w:rsidR="009C27E2" w14:paraId="299E40E5" w14:textId="77777777" w:rsidTr="00B73B89">
        <w:trPr>
          <w:trHeight w:val="330"/>
          <w:jc w:val="center"/>
          <w:ins w:id="1512" w:author="Autor" w:date="2021-10-11T12:54:00Z"/>
          <w:trPrChange w:id="15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436B13" w14:textId="77777777" w:rsidR="009C27E2" w:rsidRDefault="009C27E2">
            <w:pPr>
              <w:jc w:val="center"/>
              <w:rPr>
                <w:ins w:id="1515" w:author="Autor" w:date="2021-10-11T12:54:00Z"/>
                <w:rFonts w:ascii="Ebrima" w:hAnsi="Ebrima" w:cs="Calibri"/>
                <w:color w:val="000000"/>
                <w:sz w:val="22"/>
                <w:szCs w:val="22"/>
              </w:rPr>
            </w:pPr>
            <w:ins w:id="1516" w:author="Autor" w:date="2021-10-11T12:54:00Z">
              <w:r>
                <w:rPr>
                  <w:rFonts w:ascii="Ebrima" w:hAnsi="Ebrima" w:cs="Calibri"/>
                  <w:color w:val="000000"/>
                  <w:sz w:val="22"/>
                  <w:szCs w:val="22"/>
                </w:rPr>
                <w:lastRenderedPageBreak/>
                <w:t>18/01/2028</w:t>
              </w:r>
            </w:ins>
          </w:p>
        </w:tc>
        <w:tc>
          <w:tcPr>
            <w:tcW w:w="0" w:type="auto"/>
            <w:shd w:val="clear" w:color="000000" w:fill="FFFFFF"/>
            <w:noWrap/>
            <w:tcMar>
              <w:top w:w="15" w:type="dxa"/>
              <w:left w:w="15" w:type="dxa"/>
              <w:bottom w:w="0" w:type="dxa"/>
              <w:right w:w="15" w:type="dxa"/>
            </w:tcMar>
            <w:vAlign w:val="center"/>
            <w:hideMark/>
            <w:tcPrChange w:id="15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FA479" w14:textId="77777777" w:rsidR="009C27E2" w:rsidRDefault="009C27E2">
            <w:pPr>
              <w:jc w:val="center"/>
              <w:rPr>
                <w:ins w:id="1518" w:author="Autor" w:date="2021-10-11T12:54:00Z"/>
                <w:rFonts w:ascii="Ebrima" w:hAnsi="Ebrima" w:cs="Calibri"/>
                <w:color w:val="000000"/>
                <w:sz w:val="22"/>
                <w:szCs w:val="22"/>
              </w:rPr>
            </w:pPr>
            <w:ins w:id="1519" w:author="Autor" w:date="2021-10-11T12:54: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15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059771" w14:textId="77777777" w:rsidR="009C27E2" w:rsidRDefault="009C27E2">
            <w:pPr>
              <w:jc w:val="center"/>
              <w:rPr>
                <w:ins w:id="1521" w:author="Autor" w:date="2021-10-11T12:54:00Z"/>
                <w:rFonts w:ascii="Ebrima" w:hAnsi="Ebrima" w:cs="Calibri"/>
                <w:color w:val="000000"/>
                <w:sz w:val="22"/>
                <w:szCs w:val="22"/>
              </w:rPr>
            </w:pPr>
            <w:ins w:id="15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8F8996" w14:textId="77777777" w:rsidR="009C27E2" w:rsidRDefault="009C27E2">
            <w:pPr>
              <w:jc w:val="center"/>
              <w:rPr>
                <w:ins w:id="1524" w:author="Autor" w:date="2021-10-11T12:54:00Z"/>
                <w:rFonts w:ascii="Ebrima" w:hAnsi="Ebrima" w:cs="Calibri"/>
                <w:color w:val="000000"/>
                <w:sz w:val="22"/>
                <w:szCs w:val="22"/>
              </w:rPr>
            </w:pPr>
            <w:ins w:id="1525" w:author="Autor" w:date="2021-10-11T12:54:00Z">
              <w:r>
                <w:rPr>
                  <w:rFonts w:ascii="Ebrima" w:hAnsi="Ebrima" w:cs="Calibri"/>
                  <w:color w:val="000000"/>
                  <w:sz w:val="22"/>
                  <w:szCs w:val="22"/>
                </w:rPr>
                <w:t>1,2806%</w:t>
              </w:r>
            </w:ins>
          </w:p>
        </w:tc>
      </w:tr>
      <w:tr w:rsidR="009C27E2" w14:paraId="25A4AAAB" w14:textId="77777777" w:rsidTr="00B73B89">
        <w:trPr>
          <w:trHeight w:val="330"/>
          <w:jc w:val="center"/>
          <w:ins w:id="1526" w:author="Autor" w:date="2021-10-11T12:54:00Z"/>
          <w:trPrChange w:id="15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2C5F58" w14:textId="77777777" w:rsidR="009C27E2" w:rsidRDefault="009C27E2">
            <w:pPr>
              <w:jc w:val="center"/>
              <w:rPr>
                <w:ins w:id="1529" w:author="Autor" w:date="2021-10-11T12:54:00Z"/>
                <w:rFonts w:ascii="Ebrima" w:hAnsi="Ebrima" w:cs="Calibri"/>
                <w:color w:val="000000"/>
                <w:sz w:val="22"/>
                <w:szCs w:val="22"/>
              </w:rPr>
            </w:pPr>
            <w:ins w:id="1530" w:author="Autor" w:date="2021-10-11T12:54:00Z">
              <w:r>
                <w:rPr>
                  <w:rFonts w:ascii="Ebrima" w:hAnsi="Ebrima" w:cs="Calibri"/>
                  <w:color w:val="000000"/>
                  <w:sz w:val="22"/>
                  <w:szCs w:val="22"/>
                </w:rPr>
                <w:t>18/02/2028</w:t>
              </w:r>
            </w:ins>
          </w:p>
        </w:tc>
        <w:tc>
          <w:tcPr>
            <w:tcW w:w="0" w:type="auto"/>
            <w:shd w:val="clear" w:color="000000" w:fill="FFFFFF"/>
            <w:noWrap/>
            <w:tcMar>
              <w:top w:w="15" w:type="dxa"/>
              <w:left w:w="15" w:type="dxa"/>
              <w:bottom w:w="0" w:type="dxa"/>
              <w:right w:w="15" w:type="dxa"/>
            </w:tcMar>
            <w:vAlign w:val="center"/>
            <w:hideMark/>
            <w:tcPrChange w:id="15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5277C1" w14:textId="77777777" w:rsidR="009C27E2" w:rsidRDefault="009C27E2">
            <w:pPr>
              <w:jc w:val="center"/>
              <w:rPr>
                <w:ins w:id="1532" w:author="Autor" w:date="2021-10-11T12:54:00Z"/>
                <w:rFonts w:ascii="Ebrima" w:hAnsi="Ebrima" w:cs="Calibri"/>
                <w:color w:val="000000"/>
                <w:sz w:val="22"/>
                <w:szCs w:val="22"/>
              </w:rPr>
            </w:pPr>
            <w:ins w:id="1533" w:author="Autor" w:date="2021-10-11T12:54: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15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C8F736" w14:textId="77777777" w:rsidR="009C27E2" w:rsidRDefault="009C27E2">
            <w:pPr>
              <w:jc w:val="center"/>
              <w:rPr>
                <w:ins w:id="1535" w:author="Autor" w:date="2021-10-11T12:54:00Z"/>
                <w:rFonts w:ascii="Ebrima" w:hAnsi="Ebrima" w:cs="Calibri"/>
                <w:color w:val="000000"/>
                <w:sz w:val="22"/>
                <w:szCs w:val="22"/>
              </w:rPr>
            </w:pPr>
            <w:ins w:id="15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C0B320" w14:textId="77777777" w:rsidR="009C27E2" w:rsidRDefault="009C27E2">
            <w:pPr>
              <w:jc w:val="center"/>
              <w:rPr>
                <w:ins w:id="1538" w:author="Autor" w:date="2021-10-11T12:54:00Z"/>
                <w:rFonts w:ascii="Ebrima" w:hAnsi="Ebrima" w:cs="Calibri"/>
                <w:color w:val="000000"/>
                <w:sz w:val="22"/>
                <w:szCs w:val="22"/>
              </w:rPr>
            </w:pPr>
            <w:ins w:id="1539" w:author="Autor" w:date="2021-10-11T12:54:00Z">
              <w:r>
                <w:rPr>
                  <w:rFonts w:ascii="Ebrima" w:hAnsi="Ebrima" w:cs="Calibri"/>
                  <w:color w:val="000000"/>
                  <w:sz w:val="22"/>
                  <w:szCs w:val="22"/>
                </w:rPr>
                <w:t>1,3102%</w:t>
              </w:r>
            </w:ins>
          </w:p>
        </w:tc>
      </w:tr>
      <w:tr w:rsidR="009C27E2" w14:paraId="4BC2BD6B" w14:textId="77777777" w:rsidTr="00B73B89">
        <w:trPr>
          <w:trHeight w:val="330"/>
          <w:jc w:val="center"/>
          <w:ins w:id="1540" w:author="Autor" w:date="2021-10-11T12:54:00Z"/>
          <w:trPrChange w:id="15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42602" w14:textId="77777777" w:rsidR="009C27E2" w:rsidRDefault="009C27E2">
            <w:pPr>
              <w:jc w:val="center"/>
              <w:rPr>
                <w:ins w:id="1543" w:author="Autor" w:date="2021-10-11T12:54:00Z"/>
                <w:rFonts w:ascii="Ebrima" w:hAnsi="Ebrima" w:cs="Calibri"/>
                <w:color w:val="000000"/>
                <w:sz w:val="22"/>
                <w:szCs w:val="22"/>
              </w:rPr>
            </w:pPr>
            <w:ins w:id="1544" w:author="Autor" w:date="2021-10-11T12:54:00Z">
              <w:r>
                <w:rPr>
                  <w:rFonts w:ascii="Ebrima" w:hAnsi="Ebrima" w:cs="Calibri"/>
                  <w:color w:val="000000"/>
                  <w:sz w:val="22"/>
                  <w:szCs w:val="22"/>
                </w:rPr>
                <w:t>18/03/2028</w:t>
              </w:r>
            </w:ins>
          </w:p>
        </w:tc>
        <w:tc>
          <w:tcPr>
            <w:tcW w:w="0" w:type="auto"/>
            <w:shd w:val="clear" w:color="000000" w:fill="FFFFFF"/>
            <w:noWrap/>
            <w:tcMar>
              <w:top w:w="15" w:type="dxa"/>
              <w:left w:w="15" w:type="dxa"/>
              <w:bottom w:w="0" w:type="dxa"/>
              <w:right w:w="15" w:type="dxa"/>
            </w:tcMar>
            <w:vAlign w:val="center"/>
            <w:hideMark/>
            <w:tcPrChange w:id="15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A2E3EF" w14:textId="77777777" w:rsidR="009C27E2" w:rsidRDefault="009C27E2">
            <w:pPr>
              <w:jc w:val="center"/>
              <w:rPr>
                <w:ins w:id="1546" w:author="Autor" w:date="2021-10-11T12:54:00Z"/>
                <w:rFonts w:ascii="Ebrima" w:hAnsi="Ebrima" w:cs="Calibri"/>
                <w:color w:val="000000"/>
                <w:sz w:val="22"/>
                <w:szCs w:val="22"/>
              </w:rPr>
            </w:pPr>
            <w:ins w:id="1547" w:author="Autor" w:date="2021-10-11T12:54: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15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F0D0F" w14:textId="77777777" w:rsidR="009C27E2" w:rsidRDefault="009C27E2">
            <w:pPr>
              <w:jc w:val="center"/>
              <w:rPr>
                <w:ins w:id="1549" w:author="Autor" w:date="2021-10-11T12:54:00Z"/>
                <w:rFonts w:ascii="Ebrima" w:hAnsi="Ebrima" w:cs="Calibri"/>
                <w:color w:val="000000"/>
                <w:sz w:val="22"/>
                <w:szCs w:val="22"/>
              </w:rPr>
            </w:pPr>
            <w:ins w:id="15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74CBFE" w14:textId="77777777" w:rsidR="009C27E2" w:rsidRDefault="009C27E2">
            <w:pPr>
              <w:jc w:val="center"/>
              <w:rPr>
                <w:ins w:id="1552" w:author="Autor" w:date="2021-10-11T12:54:00Z"/>
                <w:rFonts w:ascii="Ebrima" w:hAnsi="Ebrima" w:cs="Calibri"/>
                <w:color w:val="000000"/>
                <w:sz w:val="22"/>
                <w:szCs w:val="22"/>
              </w:rPr>
            </w:pPr>
            <w:ins w:id="1553" w:author="Autor" w:date="2021-10-11T12:54:00Z">
              <w:r>
                <w:rPr>
                  <w:rFonts w:ascii="Ebrima" w:hAnsi="Ebrima" w:cs="Calibri"/>
                  <w:color w:val="000000"/>
                  <w:sz w:val="22"/>
                  <w:szCs w:val="22"/>
                </w:rPr>
                <w:t>1,3409%</w:t>
              </w:r>
            </w:ins>
          </w:p>
        </w:tc>
      </w:tr>
      <w:tr w:rsidR="009C27E2" w14:paraId="74FC6A50" w14:textId="77777777" w:rsidTr="00B73B89">
        <w:trPr>
          <w:trHeight w:val="330"/>
          <w:jc w:val="center"/>
          <w:ins w:id="1554" w:author="Autor" w:date="2021-10-11T12:54:00Z"/>
          <w:trPrChange w:id="15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E98C50" w14:textId="77777777" w:rsidR="009C27E2" w:rsidRDefault="009C27E2">
            <w:pPr>
              <w:jc w:val="center"/>
              <w:rPr>
                <w:ins w:id="1557" w:author="Autor" w:date="2021-10-11T12:54:00Z"/>
                <w:rFonts w:ascii="Ebrima" w:hAnsi="Ebrima" w:cs="Calibri"/>
                <w:color w:val="000000"/>
                <w:sz w:val="22"/>
                <w:szCs w:val="22"/>
              </w:rPr>
            </w:pPr>
            <w:ins w:id="1558" w:author="Autor" w:date="2021-10-11T12:54:00Z">
              <w:r>
                <w:rPr>
                  <w:rFonts w:ascii="Ebrima" w:hAnsi="Ebrima" w:cs="Calibri"/>
                  <w:color w:val="000000"/>
                  <w:sz w:val="22"/>
                  <w:szCs w:val="22"/>
                </w:rPr>
                <w:t>18/04/2028</w:t>
              </w:r>
            </w:ins>
          </w:p>
        </w:tc>
        <w:tc>
          <w:tcPr>
            <w:tcW w:w="0" w:type="auto"/>
            <w:shd w:val="clear" w:color="000000" w:fill="FFFFFF"/>
            <w:noWrap/>
            <w:tcMar>
              <w:top w:w="15" w:type="dxa"/>
              <w:left w:w="15" w:type="dxa"/>
              <w:bottom w:w="0" w:type="dxa"/>
              <w:right w:w="15" w:type="dxa"/>
            </w:tcMar>
            <w:vAlign w:val="center"/>
            <w:hideMark/>
            <w:tcPrChange w:id="15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B895C2" w14:textId="77777777" w:rsidR="009C27E2" w:rsidRDefault="009C27E2">
            <w:pPr>
              <w:jc w:val="center"/>
              <w:rPr>
                <w:ins w:id="1560" w:author="Autor" w:date="2021-10-11T12:54:00Z"/>
                <w:rFonts w:ascii="Ebrima" w:hAnsi="Ebrima" w:cs="Calibri"/>
                <w:color w:val="000000"/>
                <w:sz w:val="22"/>
                <w:szCs w:val="22"/>
              </w:rPr>
            </w:pPr>
            <w:ins w:id="1561" w:author="Autor" w:date="2021-10-11T12:54: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15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55EBE5" w14:textId="77777777" w:rsidR="009C27E2" w:rsidRDefault="009C27E2">
            <w:pPr>
              <w:jc w:val="center"/>
              <w:rPr>
                <w:ins w:id="1563" w:author="Autor" w:date="2021-10-11T12:54:00Z"/>
                <w:rFonts w:ascii="Ebrima" w:hAnsi="Ebrima" w:cs="Calibri"/>
                <w:color w:val="000000"/>
                <w:sz w:val="22"/>
                <w:szCs w:val="22"/>
              </w:rPr>
            </w:pPr>
            <w:ins w:id="15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A7C8" w14:textId="77777777" w:rsidR="009C27E2" w:rsidRDefault="009C27E2">
            <w:pPr>
              <w:jc w:val="center"/>
              <w:rPr>
                <w:ins w:id="1566" w:author="Autor" w:date="2021-10-11T12:54:00Z"/>
                <w:rFonts w:ascii="Ebrima" w:hAnsi="Ebrima" w:cs="Calibri"/>
                <w:color w:val="000000"/>
                <w:sz w:val="22"/>
                <w:szCs w:val="22"/>
              </w:rPr>
            </w:pPr>
            <w:ins w:id="1567" w:author="Autor" w:date="2021-10-11T12:54:00Z">
              <w:r>
                <w:rPr>
                  <w:rFonts w:ascii="Ebrima" w:hAnsi="Ebrima" w:cs="Calibri"/>
                  <w:color w:val="000000"/>
                  <w:sz w:val="22"/>
                  <w:szCs w:val="22"/>
                </w:rPr>
                <w:t>1,3727%</w:t>
              </w:r>
            </w:ins>
          </w:p>
        </w:tc>
      </w:tr>
      <w:tr w:rsidR="009C27E2" w14:paraId="42F2DFC1" w14:textId="77777777" w:rsidTr="00B73B89">
        <w:trPr>
          <w:trHeight w:val="330"/>
          <w:jc w:val="center"/>
          <w:ins w:id="1568" w:author="Autor" w:date="2021-10-11T12:54:00Z"/>
          <w:trPrChange w:id="15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8763EB" w14:textId="77777777" w:rsidR="009C27E2" w:rsidRDefault="009C27E2">
            <w:pPr>
              <w:jc w:val="center"/>
              <w:rPr>
                <w:ins w:id="1571" w:author="Autor" w:date="2021-10-11T12:54:00Z"/>
                <w:rFonts w:ascii="Ebrima" w:hAnsi="Ebrima" w:cs="Calibri"/>
                <w:color w:val="000000"/>
                <w:sz w:val="22"/>
                <w:szCs w:val="22"/>
              </w:rPr>
            </w:pPr>
            <w:ins w:id="1572" w:author="Autor" w:date="2021-10-11T12:54:00Z">
              <w:r>
                <w:rPr>
                  <w:rFonts w:ascii="Ebrima" w:hAnsi="Ebrima" w:cs="Calibri"/>
                  <w:color w:val="000000"/>
                  <w:sz w:val="22"/>
                  <w:szCs w:val="22"/>
                </w:rPr>
                <w:t>18/05/2028</w:t>
              </w:r>
            </w:ins>
          </w:p>
        </w:tc>
        <w:tc>
          <w:tcPr>
            <w:tcW w:w="0" w:type="auto"/>
            <w:shd w:val="clear" w:color="000000" w:fill="FFFFFF"/>
            <w:noWrap/>
            <w:tcMar>
              <w:top w:w="15" w:type="dxa"/>
              <w:left w:w="15" w:type="dxa"/>
              <w:bottom w:w="0" w:type="dxa"/>
              <w:right w:w="15" w:type="dxa"/>
            </w:tcMar>
            <w:vAlign w:val="center"/>
            <w:hideMark/>
            <w:tcPrChange w:id="15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0F4BA" w14:textId="77777777" w:rsidR="009C27E2" w:rsidRDefault="009C27E2">
            <w:pPr>
              <w:jc w:val="center"/>
              <w:rPr>
                <w:ins w:id="1574" w:author="Autor" w:date="2021-10-11T12:54:00Z"/>
                <w:rFonts w:ascii="Ebrima" w:hAnsi="Ebrima" w:cs="Calibri"/>
                <w:color w:val="000000"/>
                <w:sz w:val="22"/>
                <w:szCs w:val="22"/>
              </w:rPr>
            </w:pPr>
            <w:ins w:id="1575" w:author="Autor" w:date="2021-10-11T12:54: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15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8972E9" w14:textId="77777777" w:rsidR="009C27E2" w:rsidRDefault="009C27E2">
            <w:pPr>
              <w:jc w:val="center"/>
              <w:rPr>
                <w:ins w:id="1577" w:author="Autor" w:date="2021-10-11T12:54:00Z"/>
                <w:rFonts w:ascii="Ebrima" w:hAnsi="Ebrima" w:cs="Calibri"/>
                <w:color w:val="000000"/>
                <w:sz w:val="22"/>
                <w:szCs w:val="22"/>
              </w:rPr>
            </w:pPr>
            <w:ins w:id="15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51D9" w14:textId="77777777" w:rsidR="009C27E2" w:rsidRDefault="009C27E2">
            <w:pPr>
              <w:jc w:val="center"/>
              <w:rPr>
                <w:ins w:id="1580" w:author="Autor" w:date="2021-10-11T12:54:00Z"/>
                <w:rFonts w:ascii="Ebrima" w:hAnsi="Ebrima" w:cs="Calibri"/>
                <w:color w:val="000000"/>
                <w:sz w:val="22"/>
                <w:szCs w:val="22"/>
              </w:rPr>
            </w:pPr>
            <w:ins w:id="1581" w:author="Autor" w:date="2021-10-11T12:54:00Z">
              <w:r>
                <w:rPr>
                  <w:rFonts w:ascii="Ebrima" w:hAnsi="Ebrima" w:cs="Calibri"/>
                  <w:color w:val="000000"/>
                  <w:sz w:val="22"/>
                  <w:szCs w:val="22"/>
                </w:rPr>
                <w:t>1,4057%</w:t>
              </w:r>
            </w:ins>
          </w:p>
        </w:tc>
      </w:tr>
      <w:tr w:rsidR="009C27E2" w14:paraId="79F1480D" w14:textId="77777777" w:rsidTr="00B73B89">
        <w:trPr>
          <w:trHeight w:val="330"/>
          <w:jc w:val="center"/>
          <w:ins w:id="1582" w:author="Autor" w:date="2021-10-11T12:54:00Z"/>
          <w:trPrChange w:id="15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7EB47E" w14:textId="77777777" w:rsidR="009C27E2" w:rsidRDefault="009C27E2">
            <w:pPr>
              <w:jc w:val="center"/>
              <w:rPr>
                <w:ins w:id="1585" w:author="Autor" w:date="2021-10-11T12:54:00Z"/>
                <w:rFonts w:ascii="Ebrima" w:hAnsi="Ebrima" w:cs="Calibri"/>
                <w:color w:val="000000"/>
                <w:sz w:val="22"/>
                <w:szCs w:val="22"/>
              </w:rPr>
            </w:pPr>
            <w:ins w:id="1586" w:author="Autor" w:date="2021-10-11T12:54:00Z">
              <w:r>
                <w:rPr>
                  <w:rFonts w:ascii="Ebrima" w:hAnsi="Ebrima" w:cs="Calibri"/>
                  <w:color w:val="000000"/>
                  <w:sz w:val="22"/>
                  <w:szCs w:val="22"/>
                </w:rPr>
                <w:t>18/06/2028</w:t>
              </w:r>
            </w:ins>
          </w:p>
        </w:tc>
        <w:tc>
          <w:tcPr>
            <w:tcW w:w="0" w:type="auto"/>
            <w:shd w:val="clear" w:color="000000" w:fill="FFFFFF"/>
            <w:noWrap/>
            <w:tcMar>
              <w:top w:w="15" w:type="dxa"/>
              <w:left w:w="15" w:type="dxa"/>
              <w:bottom w:w="0" w:type="dxa"/>
              <w:right w:w="15" w:type="dxa"/>
            </w:tcMar>
            <w:vAlign w:val="center"/>
            <w:hideMark/>
            <w:tcPrChange w:id="15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F4D9E" w14:textId="77777777" w:rsidR="009C27E2" w:rsidRDefault="009C27E2">
            <w:pPr>
              <w:jc w:val="center"/>
              <w:rPr>
                <w:ins w:id="1588" w:author="Autor" w:date="2021-10-11T12:54:00Z"/>
                <w:rFonts w:ascii="Ebrima" w:hAnsi="Ebrima" w:cs="Calibri"/>
                <w:color w:val="000000"/>
                <w:sz w:val="22"/>
                <w:szCs w:val="22"/>
              </w:rPr>
            </w:pPr>
            <w:ins w:id="1589" w:author="Autor" w:date="2021-10-11T12:54: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15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18C60" w14:textId="77777777" w:rsidR="009C27E2" w:rsidRDefault="009C27E2">
            <w:pPr>
              <w:jc w:val="center"/>
              <w:rPr>
                <w:ins w:id="1591" w:author="Autor" w:date="2021-10-11T12:54:00Z"/>
                <w:rFonts w:ascii="Ebrima" w:hAnsi="Ebrima" w:cs="Calibri"/>
                <w:color w:val="000000"/>
                <w:sz w:val="22"/>
                <w:szCs w:val="22"/>
              </w:rPr>
            </w:pPr>
            <w:ins w:id="15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320E1" w14:textId="77777777" w:rsidR="009C27E2" w:rsidRDefault="009C27E2">
            <w:pPr>
              <w:jc w:val="center"/>
              <w:rPr>
                <w:ins w:id="1594" w:author="Autor" w:date="2021-10-11T12:54:00Z"/>
                <w:rFonts w:ascii="Ebrima" w:hAnsi="Ebrima" w:cs="Calibri"/>
                <w:color w:val="000000"/>
                <w:sz w:val="22"/>
                <w:szCs w:val="22"/>
              </w:rPr>
            </w:pPr>
            <w:ins w:id="1595" w:author="Autor" w:date="2021-10-11T12:54:00Z">
              <w:r>
                <w:rPr>
                  <w:rFonts w:ascii="Ebrima" w:hAnsi="Ebrima" w:cs="Calibri"/>
                  <w:color w:val="000000"/>
                  <w:sz w:val="22"/>
                  <w:szCs w:val="22"/>
                </w:rPr>
                <w:t>1,4400%</w:t>
              </w:r>
            </w:ins>
          </w:p>
        </w:tc>
      </w:tr>
      <w:tr w:rsidR="009C27E2" w14:paraId="0716935D" w14:textId="77777777" w:rsidTr="00B73B89">
        <w:trPr>
          <w:trHeight w:val="330"/>
          <w:jc w:val="center"/>
          <w:ins w:id="1596" w:author="Autor" w:date="2021-10-11T12:54:00Z"/>
          <w:trPrChange w:id="15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5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6625A4" w14:textId="77777777" w:rsidR="009C27E2" w:rsidRDefault="009C27E2">
            <w:pPr>
              <w:jc w:val="center"/>
              <w:rPr>
                <w:ins w:id="1599" w:author="Autor" w:date="2021-10-11T12:54:00Z"/>
                <w:rFonts w:ascii="Ebrima" w:hAnsi="Ebrima" w:cs="Calibri"/>
                <w:color w:val="000000"/>
                <w:sz w:val="22"/>
                <w:szCs w:val="22"/>
              </w:rPr>
            </w:pPr>
            <w:ins w:id="1600" w:author="Autor" w:date="2021-10-11T12:54:00Z">
              <w:r>
                <w:rPr>
                  <w:rFonts w:ascii="Ebrima" w:hAnsi="Ebrima" w:cs="Calibri"/>
                  <w:color w:val="000000"/>
                  <w:sz w:val="22"/>
                  <w:szCs w:val="22"/>
                </w:rPr>
                <w:t>18/07/2028</w:t>
              </w:r>
            </w:ins>
          </w:p>
        </w:tc>
        <w:tc>
          <w:tcPr>
            <w:tcW w:w="0" w:type="auto"/>
            <w:shd w:val="clear" w:color="000000" w:fill="FFFFFF"/>
            <w:noWrap/>
            <w:tcMar>
              <w:top w:w="15" w:type="dxa"/>
              <w:left w:w="15" w:type="dxa"/>
              <w:bottom w:w="0" w:type="dxa"/>
              <w:right w:w="15" w:type="dxa"/>
            </w:tcMar>
            <w:vAlign w:val="center"/>
            <w:hideMark/>
            <w:tcPrChange w:id="16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BED56D" w14:textId="77777777" w:rsidR="009C27E2" w:rsidRDefault="009C27E2">
            <w:pPr>
              <w:jc w:val="center"/>
              <w:rPr>
                <w:ins w:id="1602" w:author="Autor" w:date="2021-10-11T12:54:00Z"/>
                <w:rFonts w:ascii="Ebrima" w:hAnsi="Ebrima" w:cs="Calibri"/>
                <w:color w:val="000000"/>
                <w:sz w:val="22"/>
                <w:szCs w:val="22"/>
              </w:rPr>
            </w:pPr>
            <w:ins w:id="1603" w:author="Autor" w:date="2021-10-11T12:54: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16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0E9010" w14:textId="77777777" w:rsidR="009C27E2" w:rsidRDefault="009C27E2">
            <w:pPr>
              <w:jc w:val="center"/>
              <w:rPr>
                <w:ins w:id="1605" w:author="Autor" w:date="2021-10-11T12:54:00Z"/>
                <w:rFonts w:ascii="Ebrima" w:hAnsi="Ebrima" w:cs="Calibri"/>
                <w:color w:val="000000"/>
                <w:sz w:val="22"/>
                <w:szCs w:val="22"/>
              </w:rPr>
            </w:pPr>
            <w:ins w:id="16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B98B02" w14:textId="77777777" w:rsidR="009C27E2" w:rsidRDefault="009C27E2">
            <w:pPr>
              <w:jc w:val="center"/>
              <w:rPr>
                <w:ins w:id="1608" w:author="Autor" w:date="2021-10-11T12:54:00Z"/>
                <w:rFonts w:ascii="Ebrima" w:hAnsi="Ebrima" w:cs="Calibri"/>
                <w:color w:val="000000"/>
                <w:sz w:val="22"/>
                <w:szCs w:val="22"/>
              </w:rPr>
            </w:pPr>
            <w:ins w:id="1609" w:author="Autor" w:date="2021-10-11T12:54:00Z">
              <w:r>
                <w:rPr>
                  <w:rFonts w:ascii="Ebrima" w:hAnsi="Ebrima" w:cs="Calibri"/>
                  <w:color w:val="000000"/>
                  <w:sz w:val="22"/>
                  <w:szCs w:val="22"/>
                </w:rPr>
                <w:t>1,4757%</w:t>
              </w:r>
            </w:ins>
          </w:p>
        </w:tc>
      </w:tr>
      <w:tr w:rsidR="009C27E2" w14:paraId="2F6635FB" w14:textId="77777777" w:rsidTr="00B73B89">
        <w:trPr>
          <w:trHeight w:val="330"/>
          <w:jc w:val="center"/>
          <w:ins w:id="1610" w:author="Autor" w:date="2021-10-11T12:54:00Z"/>
          <w:trPrChange w:id="16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FCC7" w14:textId="77777777" w:rsidR="009C27E2" w:rsidRDefault="009C27E2">
            <w:pPr>
              <w:jc w:val="center"/>
              <w:rPr>
                <w:ins w:id="1613" w:author="Autor" w:date="2021-10-11T12:54:00Z"/>
                <w:rFonts w:ascii="Ebrima" w:hAnsi="Ebrima" w:cs="Calibri"/>
                <w:color w:val="000000"/>
                <w:sz w:val="22"/>
                <w:szCs w:val="22"/>
              </w:rPr>
            </w:pPr>
            <w:ins w:id="1614" w:author="Autor" w:date="2021-10-11T12:54:00Z">
              <w:r>
                <w:rPr>
                  <w:rFonts w:ascii="Ebrima" w:hAnsi="Ebrima" w:cs="Calibri"/>
                  <w:color w:val="000000"/>
                  <w:sz w:val="22"/>
                  <w:szCs w:val="22"/>
                </w:rPr>
                <w:t>18/08/2028</w:t>
              </w:r>
            </w:ins>
          </w:p>
        </w:tc>
        <w:tc>
          <w:tcPr>
            <w:tcW w:w="0" w:type="auto"/>
            <w:shd w:val="clear" w:color="000000" w:fill="FFFFFF"/>
            <w:noWrap/>
            <w:tcMar>
              <w:top w:w="15" w:type="dxa"/>
              <w:left w:w="15" w:type="dxa"/>
              <w:bottom w:w="0" w:type="dxa"/>
              <w:right w:w="15" w:type="dxa"/>
            </w:tcMar>
            <w:vAlign w:val="center"/>
            <w:hideMark/>
            <w:tcPrChange w:id="16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31154A" w14:textId="77777777" w:rsidR="009C27E2" w:rsidRDefault="009C27E2">
            <w:pPr>
              <w:jc w:val="center"/>
              <w:rPr>
                <w:ins w:id="1616" w:author="Autor" w:date="2021-10-11T12:54:00Z"/>
                <w:rFonts w:ascii="Ebrima" w:hAnsi="Ebrima" w:cs="Calibri"/>
                <w:color w:val="000000"/>
                <w:sz w:val="22"/>
                <w:szCs w:val="22"/>
              </w:rPr>
            </w:pPr>
            <w:ins w:id="1617" w:author="Autor" w:date="2021-10-11T12:54: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16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9E29" w14:textId="77777777" w:rsidR="009C27E2" w:rsidRDefault="009C27E2">
            <w:pPr>
              <w:jc w:val="center"/>
              <w:rPr>
                <w:ins w:id="1619" w:author="Autor" w:date="2021-10-11T12:54:00Z"/>
                <w:rFonts w:ascii="Ebrima" w:hAnsi="Ebrima" w:cs="Calibri"/>
                <w:color w:val="000000"/>
                <w:sz w:val="22"/>
                <w:szCs w:val="22"/>
              </w:rPr>
            </w:pPr>
            <w:ins w:id="162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26269" w14:textId="77777777" w:rsidR="009C27E2" w:rsidRDefault="009C27E2">
            <w:pPr>
              <w:jc w:val="center"/>
              <w:rPr>
                <w:ins w:id="1622" w:author="Autor" w:date="2021-10-11T12:54:00Z"/>
                <w:rFonts w:ascii="Ebrima" w:hAnsi="Ebrima" w:cs="Calibri"/>
                <w:color w:val="000000"/>
                <w:sz w:val="22"/>
                <w:szCs w:val="22"/>
              </w:rPr>
            </w:pPr>
            <w:ins w:id="1623" w:author="Autor" w:date="2021-10-11T12:54:00Z">
              <w:r>
                <w:rPr>
                  <w:rFonts w:ascii="Ebrima" w:hAnsi="Ebrima" w:cs="Calibri"/>
                  <w:color w:val="000000"/>
                  <w:sz w:val="22"/>
                  <w:szCs w:val="22"/>
                </w:rPr>
                <w:t>1,5128%</w:t>
              </w:r>
            </w:ins>
          </w:p>
        </w:tc>
      </w:tr>
      <w:tr w:rsidR="009C27E2" w14:paraId="71B6C3B4" w14:textId="77777777" w:rsidTr="00B73B89">
        <w:trPr>
          <w:trHeight w:val="330"/>
          <w:jc w:val="center"/>
          <w:ins w:id="1624" w:author="Autor" w:date="2021-10-11T12:54:00Z"/>
          <w:trPrChange w:id="162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319DDE" w14:textId="77777777" w:rsidR="009C27E2" w:rsidRDefault="009C27E2">
            <w:pPr>
              <w:jc w:val="center"/>
              <w:rPr>
                <w:ins w:id="1627" w:author="Autor" w:date="2021-10-11T12:54:00Z"/>
                <w:rFonts w:ascii="Ebrima" w:hAnsi="Ebrima" w:cs="Calibri"/>
                <w:color w:val="000000"/>
                <w:sz w:val="22"/>
                <w:szCs w:val="22"/>
              </w:rPr>
            </w:pPr>
            <w:ins w:id="1628" w:author="Autor" w:date="2021-10-11T12:54:00Z">
              <w:r>
                <w:rPr>
                  <w:rFonts w:ascii="Ebrima" w:hAnsi="Ebrima" w:cs="Calibri"/>
                  <w:color w:val="000000"/>
                  <w:sz w:val="22"/>
                  <w:szCs w:val="22"/>
                </w:rPr>
                <w:t>18/09/2028</w:t>
              </w:r>
            </w:ins>
          </w:p>
        </w:tc>
        <w:tc>
          <w:tcPr>
            <w:tcW w:w="0" w:type="auto"/>
            <w:shd w:val="clear" w:color="000000" w:fill="FFFFFF"/>
            <w:noWrap/>
            <w:tcMar>
              <w:top w:w="15" w:type="dxa"/>
              <w:left w:w="15" w:type="dxa"/>
              <w:bottom w:w="0" w:type="dxa"/>
              <w:right w:w="15" w:type="dxa"/>
            </w:tcMar>
            <w:vAlign w:val="center"/>
            <w:hideMark/>
            <w:tcPrChange w:id="16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825CFD" w14:textId="77777777" w:rsidR="009C27E2" w:rsidRDefault="009C27E2">
            <w:pPr>
              <w:jc w:val="center"/>
              <w:rPr>
                <w:ins w:id="1630" w:author="Autor" w:date="2021-10-11T12:54:00Z"/>
                <w:rFonts w:ascii="Ebrima" w:hAnsi="Ebrima" w:cs="Calibri"/>
                <w:color w:val="000000"/>
                <w:sz w:val="22"/>
                <w:szCs w:val="22"/>
              </w:rPr>
            </w:pPr>
            <w:ins w:id="1631" w:author="Autor" w:date="2021-10-11T12:54: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16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361BD1" w14:textId="77777777" w:rsidR="009C27E2" w:rsidRDefault="009C27E2">
            <w:pPr>
              <w:jc w:val="center"/>
              <w:rPr>
                <w:ins w:id="1633" w:author="Autor" w:date="2021-10-11T12:54:00Z"/>
                <w:rFonts w:ascii="Ebrima" w:hAnsi="Ebrima" w:cs="Calibri"/>
                <w:color w:val="000000"/>
                <w:sz w:val="22"/>
                <w:szCs w:val="22"/>
              </w:rPr>
            </w:pPr>
            <w:ins w:id="163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D60CD3" w14:textId="77777777" w:rsidR="009C27E2" w:rsidRDefault="009C27E2">
            <w:pPr>
              <w:jc w:val="center"/>
              <w:rPr>
                <w:ins w:id="1636" w:author="Autor" w:date="2021-10-11T12:54:00Z"/>
                <w:rFonts w:ascii="Ebrima" w:hAnsi="Ebrima" w:cs="Calibri"/>
                <w:color w:val="000000"/>
                <w:sz w:val="22"/>
                <w:szCs w:val="22"/>
              </w:rPr>
            </w:pPr>
            <w:ins w:id="1637" w:author="Autor" w:date="2021-10-11T12:54:00Z">
              <w:r>
                <w:rPr>
                  <w:rFonts w:ascii="Ebrima" w:hAnsi="Ebrima" w:cs="Calibri"/>
                  <w:color w:val="000000"/>
                  <w:sz w:val="22"/>
                  <w:szCs w:val="22"/>
                </w:rPr>
                <w:t>1,5513%</w:t>
              </w:r>
            </w:ins>
          </w:p>
        </w:tc>
      </w:tr>
      <w:tr w:rsidR="009C27E2" w14:paraId="006D4B05" w14:textId="77777777" w:rsidTr="00B73B89">
        <w:trPr>
          <w:trHeight w:val="330"/>
          <w:jc w:val="center"/>
          <w:ins w:id="1638" w:author="Autor" w:date="2021-10-11T12:54:00Z"/>
          <w:trPrChange w:id="163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7ED46B" w14:textId="77777777" w:rsidR="009C27E2" w:rsidRDefault="009C27E2">
            <w:pPr>
              <w:jc w:val="center"/>
              <w:rPr>
                <w:ins w:id="1641" w:author="Autor" w:date="2021-10-11T12:54:00Z"/>
                <w:rFonts w:ascii="Ebrima" w:hAnsi="Ebrima" w:cs="Calibri"/>
                <w:color w:val="000000"/>
                <w:sz w:val="22"/>
                <w:szCs w:val="22"/>
              </w:rPr>
            </w:pPr>
            <w:ins w:id="1642" w:author="Autor" w:date="2021-10-11T12:54:00Z">
              <w:r>
                <w:rPr>
                  <w:rFonts w:ascii="Ebrima" w:hAnsi="Ebrima" w:cs="Calibri"/>
                  <w:color w:val="000000"/>
                  <w:sz w:val="22"/>
                  <w:szCs w:val="22"/>
                </w:rPr>
                <w:t>18/10/2028</w:t>
              </w:r>
            </w:ins>
          </w:p>
        </w:tc>
        <w:tc>
          <w:tcPr>
            <w:tcW w:w="0" w:type="auto"/>
            <w:shd w:val="clear" w:color="000000" w:fill="FFFFFF"/>
            <w:noWrap/>
            <w:tcMar>
              <w:top w:w="15" w:type="dxa"/>
              <w:left w:w="15" w:type="dxa"/>
              <w:bottom w:w="0" w:type="dxa"/>
              <w:right w:w="15" w:type="dxa"/>
            </w:tcMar>
            <w:vAlign w:val="center"/>
            <w:hideMark/>
            <w:tcPrChange w:id="16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7C273" w14:textId="77777777" w:rsidR="009C27E2" w:rsidRDefault="009C27E2">
            <w:pPr>
              <w:jc w:val="center"/>
              <w:rPr>
                <w:ins w:id="1644" w:author="Autor" w:date="2021-10-11T12:54:00Z"/>
                <w:rFonts w:ascii="Ebrima" w:hAnsi="Ebrima" w:cs="Calibri"/>
                <w:color w:val="000000"/>
                <w:sz w:val="22"/>
                <w:szCs w:val="22"/>
              </w:rPr>
            </w:pPr>
            <w:ins w:id="1645" w:author="Autor" w:date="2021-10-11T12:54: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16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6463" w14:textId="77777777" w:rsidR="009C27E2" w:rsidRDefault="009C27E2">
            <w:pPr>
              <w:jc w:val="center"/>
              <w:rPr>
                <w:ins w:id="1647" w:author="Autor" w:date="2021-10-11T12:54:00Z"/>
                <w:rFonts w:ascii="Ebrima" w:hAnsi="Ebrima" w:cs="Calibri"/>
                <w:color w:val="000000"/>
                <w:sz w:val="22"/>
                <w:szCs w:val="22"/>
              </w:rPr>
            </w:pPr>
            <w:ins w:id="164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A6DCB1" w14:textId="77777777" w:rsidR="009C27E2" w:rsidRDefault="009C27E2">
            <w:pPr>
              <w:jc w:val="center"/>
              <w:rPr>
                <w:ins w:id="1650" w:author="Autor" w:date="2021-10-11T12:54:00Z"/>
                <w:rFonts w:ascii="Ebrima" w:hAnsi="Ebrima" w:cs="Calibri"/>
                <w:color w:val="000000"/>
                <w:sz w:val="22"/>
                <w:szCs w:val="22"/>
              </w:rPr>
            </w:pPr>
            <w:ins w:id="1651" w:author="Autor" w:date="2021-10-11T12:54:00Z">
              <w:r>
                <w:rPr>
                  <w:rFonts w:ascii="Ebrima" w:hAnsi="Ebrima" w:cs="Calibri"/>
                  <w:color w:val="000000"/>
                  <w:sz w:val="22"/>
                  <w:szCs w:val="22"/>
                </w:rPr>
                <w:t>1,5916%</w:t>
              </w:r>
            </w:ins>
          </w:p>
        </w:tc>
      </w:tr>
      <w:tr w:rsidR="009C27E2" w14:paraId="034BAA0D" w14:textId="77777777" w:rsidTr="00B73B89">
        <w:trPr>
          <w:trHeight w:val="330"/>
          <w:jc w:val="center"/>
          <w:ins w:id="1652" w:author="Autor" w:date="2021-10-11T12:54:00Z"/>
          <w:trPrChange w:id="165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E3B4B0" w14:textId="77777777" w:rsidR="009C27E2" w:rsidRDefault="009C27E2">
            <w:pPr>
              <w:jc w:val="center"/>
              <w:rPr>
                <w:ins w:id="1655" w:author="Autor" w:date="2021-10-11T12:54:00Z"/>
                <w:rFonts w:ascii="Ebrima" w:hAnsi="Ebrima" w:cs="Calibri"/>
                <w:color w:val="000000"/>
                <w:sz w:val="22"/>
                <w:szCs w:val="22"/>
              </w:rPr>
            </w:pPr>
            <w:ins w:id="1656" w:author="Autor" w:date="2021-10-11T12:54:00Z">
              <w:r>
                <w:rPr>
                  <w:rFonts w:ascii="Ebrima" w:hAnsi="Ebrima" w:cs="Calibri"/>
                  <w:color w:val="000000"/>
                  <w:sz w:val="22"/>
                  <w:szCs w:val="22"/>
                </w:rPr>
                <w:t>18/11/2028</w:t>
              </w:r>
            </w:ins>
          </w:p>
        </w:tc>
        <w:tc>
          <w:tcPr>
            <w:tcW w:w="0" w:type="auto"/>
            <w:shd w:val="clear" w:color="000000" w:fill="FFFFFF"/>
            <w:noWrap/>
            <w:tcMar>
              <w:top w:w="15" w:type="dxa"/>
              <w:left w:w="15" w:type="dxa"/>
              <w:bottom w:w="0" w:type="dxa"/>
              <w:right w:w="15" w:type="dxa"/>
            </w:tcMar>
            <w:vAlign w:val="center"/>
            <w:hideMark/>
            <w:tcPrChange w:id="16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97B4C7" w14:textId="77777777" w:rsidR="009C27E2" w:rsidRDefault="009C27E2">
            <w:pPr>
              <w:jc w:val="center"/>
              <w:rPr>
                <w:ins w:id="1658" w:author="Autor" w:date="2021-10-11T12:54:00Z"/>
                <w:rFonts w:ascii="Ebrima" w:hAnsi="Ebrima" w:cs="Calibri"/>
                <w:color w:val="000000"/>
                <w:sz w:val="22"/>
                <w:szCs w:val="22"/>
              </w:rPr>
            </w:pPr>
            <w:ins w:id="1659" w:author="Autor" w:date="2021-10-11T12:54: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16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FF30CC" w14:textId="77777777" w:rsidR="009C27E2" w:rsidRDefault="009C27E2">
            <w:pPr>
              <w:jc w:val="center"/>
              <w:rPr>
                <w:ins w:id="1661" w:author="Autor" w:date="2021-10-11T12:54:00Z"/>
                <w:rFonts w:ascii="Ebrima" w:hAnsi="Ebrima" w:cs="Calibri"/>
                <w:color w:val="000000"/>
                <w:sz w:val="22"/>
                <w:szCs w:val="22"/>
              </w:rPr>
            </w:pPr>
            <w:ins w:id="166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0001A4" w14:textId="77777777" w:rsidR="009C27E2" w:rsidRDefault="009C27E2">
            <w:pPr>
              <w:jc w:val="center"/>
              <w:rPr>
                <w:ins w:id="1664" w:author="Autor" w:date="2021-10-11T12:54:00Z"/>
                <w:rFonts w:ascii="Ebrima" w:hAnsi="Ebrima" w:cs="Calibri"/>
                <w:color w:val="000000"/>
                <w:sz w:val="22"/>
                <w:szCs w:val="22"/>
              </w:rPr>
            </w:pPr>
            <w:ins w:id="1665" w:author="Autor" w:date="2021-10-11T12:54:00Z">
              <w:r>
                <w:rPr>
                  <w:rFonts w:ascii="Ebrima" w:hAnsi="Ebrima" w:cs="Calibri"/>
                  <w:color w:val="000000"/>
                  <w:sz w:val="22"/>
                  <w:szCs w:val="22"/>
                </w:rPr>
                <w:t>1,6335%</w:t>
              </w:r>
            </w:ins>
          </w:p>
        </w:tc>
      </w:tr>
      <w:tr w:rsidR="009C27E2" w14:paraId="56FD21BA" w14:textId="77777777" w:rsidTr="00B73B89">
        <w:trPr>
          <w:trHeight w:val="330"/>
          <w:jc w:val="center"/>
          <w:ins w:id="1666" w:author="Autor" w:date="2021-10-11T12:54:00Z"/>
          <w:trPrChange w:id="166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C7746A" w14:textId="77777777" w:rsidR="009C27E2" w:rsidRDefault="009C27E2">
            <w:pPr>
              <w:jc w:val="center"/>
              <w:rPr>
                <w:ins w:id="1669" w:author="Autor" w:date="2021-10-11T12:54:00Z"/>
                <w:rFonts w:ascii="Ebrima" w:hAnsi="Ebrima" w:cs="Calibri"/>
                <w:color w:val="000000"/>
                <w:sz w:val="22"/>
                <w:szCs w:val="22"/>
              </w:rPr>
            </w:pPr>
            <w:ins w:id="1670" w:author="Autor" w:date="2021-10-11T12:54:00Z">
              <w:r>
                <w:rPr>
                  <w:rFonts w:ascii="Ebrima" w:hAnsi="Ebrima" w:cs="Calibri"/>
                  <w:color w:val="000000"/>
                  <w:sz w:val="22"/>
                  <w:szCs w:val="22"/>
                </w:rPr>
                <w:t>18/12/2028</w:t>
              </w:r>
            </w:ins>
          </w:p>
        </w:tc>
        <w:tc>
          <w:tcPr>
            <w:tcW w:w="0" w:type="auto"/>
            <w:shd w:val="clear" w:color="000000" w:fill="FFFFFF"/>
            <w:noWrap/>
            <w:tcMar>
              <w:top w:w="15" w:type="dxa"/>
              <w:left w:w="15" w:type="dxa"/>
              <w:bottom w:w="0" w:type="dxa"/>
              <w:right w:w="15" w:type="dxa"/>
            </w:tcMar>
            <w:vAlign w:val="center"/>
            <w:hideMark/>
            <w:tcPrChange w:id="16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C9C91F" w14:textId="77777777" w:rsidR="009C27E2" w:rsidRDefault="009C27E2">
            <w:pPr>
              <w:jc w:val="center"/>
              <w:rPr>
                <w:ins w:id="1672" w:author="Autor" w:date="2021-10-11T12:54:00Z"/>
                <w:rFonts w:ascii="Ebrima" w:hAnsi="Ebrima" w:cs="Calibri"/>
                <w:color w:val="000000"/>
                <w:sz w:val="22"/>
                <w:szCs w:val="22"/>
              </w:rPr>
            </w:pPr>
            <w:ins w:id="1673" w:author="Autor" w:date="2021-10-11T12:54: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16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358716" w14:textId="77777777" w:rsidR="009C27E2" w:rsidRDefault="009C27E2">
            <w:pPr>
              <w:jc w:val="center"/>
              <w:rPr>
                <w:ins w:id="1675" w:author="Autor" w:date="2021-10-11T12:54:00Z"/>
                <w:rFonts w:ascii="Ebrima" w:hAnsi="Ebrima" w:cs="Calibri"/>
                <w:color w:val="000000"/>
                <w:sz w:val="22"/>
                <w:szCs w:val="22"/>
              </w:rPr>
            </w:pPr>
            <w:ins w:id="167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8C49EF" w14:textId="77777777" w:rsidR="009C27E2" w:rsidRDefault="009C27E2">
            <w:pPr>
              <w:jc w:val="center"/>
              <w:rPr>
                <w:ins w:id="1678" w:author="Autor" w:date="2021-10-11T12:54:00Z"/>
                <w:rFonts w:ascii="Ebrima" w:hAnsi="Ebrima" w:cs="Calibri"/>
                <w:color w:val="000000"/>
                <w:sz w:val="22"/>
                <w:szCs w:val="22"/>
              </w:rPr>
            </w:pPr>
            <w:ins w:id="1679" w:author="Autor" w:date="2021-10-11T12:54:00Z">
              <w:r>
                <w:rPr>
                  <w:rFonts w:ascii="Ebrima" w:hAnsi="Ebrima" w:cs="Calibri"/>
                  <w:color w:val="000000"/>
                  <w:sz w:val="22"/>
                  <w:szCs w:val="22"/>
                </w:rPr>
                <w:t>1,6772%</w:t>
              </w:r>
            </w:ins>
          </w:p>
        </w:tc>
      </w:tr>
      <w:tr w:rsidR="009C27E2" w14:paraId="4A0150CA" w14:textId="77777777" w:rsidTr="00B73B89">
        <w:trPr>
          <w:trHeight w:val="330"/>
          <w:jc w:val="center"/>
          <w:ins w:id="1680" w:author="Autor" w:date="2021-10-11T12:54:00Z"/>
          <w:trPrChange w:id="168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3B67C" w14:textId="77777777" w:rsidR="009C27E2" w:rsidRDefault="009C27E2">
            <w:pPr>
              <w:jc w:val="center"/>
              <w:rPr>
                <w:ins w:id="1683" w:author="Autor" w:date="2021-10-11T12:54:00Z"/>
                <w:rFonts w:ascii="Ebrima" w:hAnsi="Ebrima" w:cs="Calibri"/>
                <w:color w:val="000000"/>
                <w:sz w:val="22"/>
                <w:szCs w:val="22"/>
              </w:rPr>
            </w:pPr>
            <w:ins w:id="1684" w:author="Autor" w:date="2021-10-11T12:54:00Z">
              <w:r>
                <w:rPr>
                  <w:rFonts w:ascii="Ebrima" w:hAnsi="Ebrima" w:cs="Calibri"/>
                  <w:color w:val="000000"/>
                  <w:sz w:val="22"/>
                  <w:szCs w:val="22"/>
                </w:rPr>
                <w:t>18/01/2029</w:t>
              </w:r>
            </w:ins>
          </w:p>
        </w:tc>
        <w:tc>
          <w:tcPr>
            <w:tcW w:w="0" w:type="auto"/>
            <w:shd w:val="clear" w:color="000000" w:fill="FFFFFF"/>
            <w:noWrap/>
            <w:tcMar>
              <w:top w:w="15" w:type="dxa"/>
              <w:left w:w="15" w:type="dxa"/>
              <w:bottom w:w="0" w:type="dxa"/>
              <w:right w:w="15" w:type="dxa"/>
            </w:tcMar>
            <w:vAlign w:val="center"/>
            <w:hideMark/>
            <w:tcPrChange w:id="16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7C8BB0" w14:textId="77777777" w:rsidR="009C27E2" w:rsidRDefault="009C27E2">
            <w:pPr>
              <w:jc w:val="center"/>
              <w:rPr>
                <w:ins w:id="1686" w:author="Autor" w:date="2021-10-11T12:54:00Z"/>
                <w:rFonts w:ascii="Ebrima" w:hAnsi="Ebrima" w:cs="Calibri"/>
                <w:color w:val="000000"/>
                <w:sz w:val="22"/>
                <w:szCs w:val="22"/>
              </w:rPr>
            </w:pPr>
            <w:ins w:id="1687" w:author="Autor" w:date="2021-10-11T12:54: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16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07B435" w14:textId="77777777" w:rsidR="009C27E2" w:rsidRDefault="009C27E2">
            <w:pPr>
              <w:jc w:val="center"/>
              <w:rPr>
                <w:ins w:id="1689" w:author="Autor" w:date="2021-10-11T12:54:00Z"/>
                <w:rFonts w:ascii="Ebrima" w:hAnsi="Ebrima" w:cs="Calibri"/>
                <w:color w:val="000000"/>
                <w:sz w:val="22"/>
                <w:szCs w:val="22"/>
              </w:rPr>
            </w:pPr>
            <w:ins w:id="169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9923DA" w14:textId="77777777" w:rsidR="009C27E2" w:rsidRDefault="009C27E2">
            <w:pPr>
              <w:jc w:val="center"/>
              <w:rPr>
                <w:ins w:id="1692" w:author="Autor" w:date="2021-10-11T12:54:00Z"/>
                <w:rFonts w:ascii="Ebrima" w:hAnsi="Ebrima" w:cs="Calibri"/>
                <w:color w:val="000000"/>
                <w:sz w:val="22"/>
                <w:szCs w:val="22"/>
              </w:rPr>
            </w:pPr>
            <w:ins w:id="1693" w:author="Autor" w:date="2021-10-11T12:54:00Z">
              <w:r>
                <w:rPr>
                  <w:rFonts w:ascii="Ebrima" w:hAnsi="Ebrima" w:cs="Calibri"/>
                  <w:color w:val="000000"/>
                  <w:sz w:val="22"/>
                  <w:szCs w:val="22"/>
                </w:rPr>
                <w:t>1,7229%</w:t>
              </w:r>
            </w:ins>
          </w:p>
        </w:tc>
      </w:tr>
      <w:tr w:rsidR="009C27E2" w14:paraId="365B8A6C" w14:textId="77777777" w:rsidTr="00B73B89">
        <w:trPr>
          <w:trHeight w:val="330"/>
          <w:jc w:val="center"/>
          <w:ins w:id="1694" w:author="Autor" w:date="2021-10-11T12:54:00Z"/>
          <w:trPrChange w:id="169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6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85331F" w14:textId="77777777" w:rsidR="009C27E2" w:rsidRDefault="009C27E2">
            <w:pPr>
              <w:jc w:val="center"/>
              <w:rPr>
                <w:ins w:id="1697" w:author="Autor" w:date="2021-10-11T12:54:00Z"/>
                <w:rFonts w:ascii="Ebrima" w:hAnsi="Ebrima" w:cs="Calibri"/>
                <w:color w:val="000000"/>
                <w:sz w:val="22"/>
                <w:szCs w:val="22"/>
              </w:rPr>
            </w:pPr>
            <w:ins w:id="1698" w:author="Autor" w:date="2021-10-11T12:54:00Z">
              <w:r>
                <w:rPr>
                  <w:rFonts w:ascii="Ebrima" w:hAnsi="Ebrima" w:cs="Calibri"/>
                  <w:color w:val="000000"/>
                  <w:sz w:val="22"/>
                  <w:szCs w:val="22"/>
                </w:rPr>
                <w:t>18/02/2029</w:t>
              </w:r>
            </w:ins>
          </w:p>
        </w:tc>
        <w:tc>
          <w:tcPr>
            <w:tcW w:w="0" w:type="auto"/>
            <w:shd w:val="clear" w:color="000000" w:fill="FFFFFF"/>
            <w:noWrap/>
            <w:tcMar>
              <w:top w:w="15" w:type="dxa"/>
              <w:left w:w="15" w:type="dxa"/>
              <w:bottom w:w="0" w:type="dxa"/>
              <w:right w:w="15" w:type="dxa"/>
            </w:tcMar>
            <w:vAlign w:val="center"/>
            <w:hideMark/>
            <w:tcPrChange w:id="16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06E8A8" w14:textId="77777777" w:rsidR="009C27E2" w:rsidRDefault="009C27E2">
            <w:pPr>
              <w:jc w:val="center"/>
              <w:rPr>
                <w:ins w:id="1700" w:author="Autor" w:date="2021-10-11T12:54:00Z"/>
                <w:rFonts w:ascii="Ebrima" w:hAnsi="Ebrima" w:cs="Calibri"/>
                <w:color w:val="000000"/>
                <w:sz w:val="22"/>
                <w:szCs w:val="22"/>
              </w:rPr>
            </w:pPr>
            <w:ins w:id="1701" w:author="Autor" w:date="2021-10-11T12:54: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17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1837F1" w14:textId="77777777" w:rsidR="009C27E2" w:rsidRDefault="009C27E2">
            <w:pPr>
              <w:jc w:val="center"/>
              <w:rPr>
                <w:ins w:id="1703" w:author="Autor" w:date="2021-10-11T12:54:00Z"/>
                <w:rFonts w:ascii="Ebrima" w:hAnsi="Ebrima" w:cs="Calibri"/>
                <w:color w:val="000000"/>
                <w:sz w:val="22"/>
                <w:szCs w:val="22"/>
              </w:rPr>
            </w:pPr>
            <w:ins w:id="170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6FA43" w14:textId="77777777" w:rsidR="009C27E2" w:rsidRDefault="009C27E2">
            <w:pPr>
              <w:jc w:val="center"/>
              <w:rPr>
                <w:ins w:id="1706" w:author="Autor" w:date="2021-10-11T12:54:00Z"/>
                <w:rFonts w:ascii="Ebrima" w:hAnsi="Ebrima" w:cs="Calibri"/>
                <w:color w:val="000000"/>
                <w:sz w:val="22"/>
                <w:szCs w:val="22"/>
              </w:rPr>
            </w:pPr>
            <w:ins w:id="1707" w:author="Autor" w:date="2021-10-11T12:54:00Z">
              <w:r>
                <w:rPr>
                  <w:rFonts w:ascii="Ebrima" w:hAnsi="Ebrima" w:cs="Calibri"/>
                  <w:color w:val="000000"/>
                  <w:sz w:val="22"/>
                  <w:szCs w:val="22"/>
                </w:rPr>
                <w:t>1,7706%</w:t>
              </w:r>
            </w:ins>
          </w:p>
        </w:tc>
      </w:tr>
      <w:tr w:rsidR="009C27E2" w14:paraId="50520DFD" w14:textId="77777777" w:rsidTr="00B73B89">
        <w:trPr>
          <w:trHeight w:val="330"/>
          <w:jc w:val="center"/>
          <w:ins w:id="1708" w:author="Autor" w:date="2021-10-11T12:54:00Z"/>
          <w:trPrChange w:id="170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A1FE8" w14:textId="77777777" w:rsidR="009C27E2" w:rsidRDefault="009C27E2">
            <w:pPr>
              <w:jc w:val="center"/>
              <w:rPr>
                <w:ins w:id="1711" w:author="Autor" w:date="2021-10-11T12:54:00Z"/>
                <w:rFonts w:ascii="Ebrima" w:hAnsi="Ebrima" w:cs="Calibri"/>
                <w:color w:val="000000"/>
                <w:sz w:val="22"/>
                <w:szCs w:val="22"/>
              </w:rPr>
            </w:pPr>
            <w:ins w:id="1712" w:author="Autor" w:date="2021-10-11T12:54:00Z">
              <w:r>
                <w:rPr>
                  <w:rFonts w:ascii="Ebrima" w:hAnsi="Ebrima" w:cs="Calibri"/>
                  <w:color w:val="000000"/>
                  <w:sz w:val="22"/>
                  <w:szCs w:val="22"/>
                </w:rPr>
                <w:t>18/03/2029</w:t>
              </w:r>
            </w:ins>
          </w:p>
        </w:tc>
        <w:tc>
          <w:tcPr>
            <w:tcW w:w="0" w:type="auto"/>
            <w:shd w:val="clear" w:color="000000" w:fill="FFFFFF"/>
            <w:noWrap/>
            <w:tcMar>
              <w:top w:w="15" w:type="dxa"/>
              <w:left w:w="15" w:type="dxa"/>
              <w:bottom w:w="0" w:type="dxa"/>
              <w:right w:w="15" w:type="dxa"/>
            </w:tcMar>
            <w:vAlign w:val="center"/>
            <w:hideMark/>
            <w:tcPrChange w:id="17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06FCD7" w14:textId="77777777" w:rsidR="009C27E2" w:rsidRDefault="009C27E2">
            <w:pPr>
              <w:jc w:val="center"/>
              <w:rPr>
                <w:ins w:id="1714" w:author="Autor" w:date="2021-10-11T12:54:00Z"/>
                <w:rFonts w:ascii="Ebrima" w:hAnsi="Ebrima" w:cs="Calibri"/>
                <w:color w:val="000000"/>
                <w:sz w:val="22"/>
                <w:szCs w:val="22"/>
              </w:rPr>
            </w:pPr>
            <w:ins w:id="1715" w:author="Autor" w:date="2021-10-11T12:54: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17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1EC428" w14:textId="77777777" w:rsidR="009C27E2" w:rsidRDefault="009C27E2">
            <w:pPr>
              <w:jc w:val="center"/>
              <w:rPr>
                <w:ins w:id="1717" w:author="Autor" w:date="2021-10-11T12:54:00Z"/>
                <w:rFonts w:ascii="Ebrima" w:hAnsi="Ebrima" w:cs="Calibri"/>
                <w:color w:val="000000"/>
                <w:sz w:val="22"/>
                <w:szCs w:val="22"/>
              </w:rPr>
            </w:pPr>
            <w:ins w:id="171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581CB4" w14:textId="77777777" w:rsidR="009C27E2" w:rsidRDefault="009C27E2">
            <w:pPr>
              <w:jc w:val="center"/>
              <w:rPr>
                <w:ins w:id="1720" w:author="Autor" w:date="2021-10-11T12:54:00Z"/>
                <w:rFonts w:ascii="Ebrima" w:hAnsi="Ebrima" w:cs="Calibri"/>
                <w:color w:val="000000"/>
                <w:sz w:val="22"/>
                <w:szCs w:val="22"/>
              </w:rPr>
            </w:pPr>
            <w:ins w:id="1721" w:author="Autor" w:date="2021-10-11T12:54:00Z">
              <w:r>
                <w:rPr>
                  <w:rFonts w:ascii="Ebrima" w:hAnsi="Ebrima" w:cs="Calibri"/>
                  <w:color w:val="000000"/>
                  <w:sz w:val="22"/>
                  <w:szCs w:val="22"/>
                </w:rPr>
                <w:t>1,8205%</w:t>
              </w:r>
            </w:ins>
          </w:p>
        </w:tc>
      </w:tr>
      <w:tr w:rsidR="009C27E2" w14:paraId="790CE2F9" w14:textId="77777777" w:rsidTr="00B73B89">
        <w:trPr>
          <w:trHeight w:val="330"/>
          <w:jc w:val="center"/>
          <w:ins w:id="1722" w:author="Autor" w:date="2021-10-11T12:54:00Z"/>
          <w:trPrChange w:id="172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F92A0" w14:textId="77777777" w:rsidR="009C27E2" w:rsidRDefault="009C27E2">
            <w:pPr>
              <w:jc w:val="center"/>
              <w:rPr>
                <w:ins w:id="1725" w:author="Autor" w:date="2021-10-11T12:54:00Z"/>
                <w:rFonts w:ascii="Ebrima" w:hAnsi="Ebrima" w:cs="Calibri"/>
                <w:color w:val="000000"/>
                <w:sz w:val="22"/>
                <w:szCs w:val="22"/>
              </w:rPr>
            </w:pPr>
            <w:ins w:id="1726" w:author="Autor" w:date="2021-10-11T12:54:00Z">
              <w:r>
                <w:rPr>
                  <w:rFonts w:ascii="Ebrima" w:hAnsi="Ebrima" w:cs="Calibri"/>
                  <w:color w:val="000000"/>
                  <w:sz w:val="22"/>
                  <w:szCs w:val="22"/>
                </w:rPr>
                <w:t>18/04/2029</w:t>
              </w:r>
            </w:ins>
          </w:p>
        </w:tc>
        <w:tc>
          <w:tcPr>
            <w:tcW w:w="0" w:type="auto"/>
            <w:shd w:val="clear" w:color="000000" w:fill="FFFFFF"/>
            <w:noWrap/>
            <w:tcMar>
              <w:top w:w="15" w:type="dxa"/>
              <w:left w:w="15" w:type="dxa"/>
              <w:bottom w:w="0" w:type="dxa"/>
              <w:right w:w="15" w:type="dxa"/>
            </w:tcMar>
            <w:vAlign w:val="center"/>
            <w:hideMark/>
            <w:tcPrChange w:id="17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8FDA8" w14:textId="77777777" w:rsidR="009C27E2" w:rsidRDefault="009C27E2">
            <w:pPr>
              <w:jc w:val="center"/>
              <w:rPr>
                <w:ins w:id="1728" w:author="Autor" w:date="2021-10-11T12:54:00Z"/>
                <w:rFonts w:ascii="Ebrima" w:hAnsi="Ebrima" w:cs="Calibri"/>
                <w:color w:val="000000"/>
                <w:sz w:val="22"/>
                <w:szCs w:val="22"/>
              </w:rPr>
            </w:pPr>
            <w:ins w:id="1729" w:author="Autor" w:date="2021-10-11T12:54: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17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807D9" w14:textId="77777777" w:rsidR="009C27E2" w:rsidRDefault="009C27E2">
            <w:pPr>
              <w:jc w:val="center"/>
              <w:rPr>
                <w:ins w:id="1731" w:author="Autor" w:date="2021-10-11T12:54:00Z"/>
                <w:rFonts w:ascii="Ebrima" w:hAnsi="Ebrima" w:cs="Calibri"/>
                <w:color w:val="000000"/>
                <w:sz w:val="22"/>
                <w:szCs w:val="22"/>
              </w:rPr>
            </w:pPr>
            <w:ins w:id="173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A1E64C" w14:textId="77777777" w:rsidR="009C27E2" w:rsidRDefault="009C27E2">
            <w:pPr>
              <w:jc w:val="center"/>
              <w:rPr>
                <w:ins w:id="1734" w:author="Autor" w:date="2021-10-11T12:54:00Z"/>
                <w:rFonts w:ascii="Ebrima" w:hAnsi="Ebrima" w:cs="Calibri"/>
                <w:color w:val="000000"/>
                <w:sz w:val="22"/>
                <w:szCs w:val="22"/>
              </w:rPr>
            </w:pPr>
            <w:ins w:id="1735" w:author="Autor" w:date="2021-10-11T12:54:00Z">
              <w:r>
                <w:rPr>
                  <w:rFonts w:ascii="Ebrima" w:hAnsi="Ebrima" w:cs="Calibri"/>
                  <w:color w:val="000000"/>
                  <w:sz w:val="22"/>
                  <w:szCs w:val="22"/>
                </w:rPr>
                <w:t>1,8728%</w:t>
              </w:r>
            </w:ins>
          </w:p>
        </w:tc>
      </w:tr>
      <w:tr w:rsidR="009C27E2" w14:paraId="0A7B3CFC" w14:textId="77777777" w:rsidTr="00B73B89">
        <w:trPr>
          <w:trHeight w:val="330"/>
          <w:jc w:val="center"/>
          <w:ins w:id="1736" w:author="Autor" w:date="2021-10-11T12:54:00Z"/>
          <w:trPrChange w:id="173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6C63D6" w14:textId="77777777" w:rsidR="009C27E2" w:rsidRDefault="009C27E2">
            <w:pPr>
              <w:jc w:val="center"/>
              <w:rPr>
                <w:ins w:id="1739" w:author="Autor" w:date="2021-10-11T12:54:00Z"/>
                <w:rFonts w:ascii="Ebrima" w:hAnsi="Ebrima" w:cs="Calibri"/>
                <w:color w:val="000000"/>
                <w:sz w:val="22"/>
                <w:szCs w:val="22"/>
              </w:rPr>
            </w:pPr>
            <w:ins w:id="1740" w:author="Autor" w:date="2021-10-11T12:54:00Z">
              <w:r>
                <w:rPr>
                  <w:rFonts w:ascii="Ebrima" w:hAnsi="Ebrima" w:cs="Calibri"/>
                  <w:color w:val="000000"/>
                  <w:sz w:val="22"/>
                  <w:szCs w:val="22"/>
                </w:rPr>
                <w:t>18/05/2029</w:t>
              </w:r>
            </w:ins>
          </w:p>
        </w:tc>
        <w:tc>
          <w:tcPr>
            <w:tcW w:w="0" w:type="auto"/>
            <w:shd w:val="clear" w:color="000000" w:fill="FFFFFF"/>
            <w:noWrap/>
            <w:tcMar>
              <w:top w:w="15" w:type="dxa"/>
              <w:left w:w="15" w:type="dxa"/>
              <w:bottom w:w="0" w:type="dxa"/>
              <w:right w:w="15" w:type="dxa"/>
            </w:tcMar>
            <w:vAlign w:val="center"/>
            <w:hideMark/>
            <w:tcPrChange w:id="17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3F12D6" w14:textId="77777777" w:rsidR="009C27E2" w:rsidRDefault="009C27E2">
            <w:pPr>
              <w:jc w:val="center"/>
              <w:rPr>
                <w:ins w:id="1742" w:author="Autor" w:date="2021-10-11T12:54:00Z"/>
                <w:rFonts w:ascii="Ebrima" w:hAnsi="Ebrima" w:cs="Calibri"/>
                <w:color w:val="000000"/>
                <w:sz w:val="22"/>
                <w:szCs w:val="22"/>
              </w:rPr>
            </w:pPr>
            <w:ins w:id="1743" w:author="Autor" w:date="2021-10-11T12:54: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17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26C97" w14:textId="77777777" w:rsidR="009C27E2" w:rsidRDefault="009C27E2">
            <w:pPr>
              <w:jc w:val="center"/>
              <w:rPr>
                <w:ins w:id="1745" w:author="Autor" w:date="2021-10-11T12:54:00Z"/>
                <w:rFonts w:ascii="Ebrima" w:hAnsi="Ebrima" w:cs="Calibri"/>
                <w:color w:val="000000"/>
                <w:sz w:val="22"/>
                <w:szCs w:val="22"/>
              </w:rPr>
            </w:pPr>
            <w:ins w:id="174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CCB652" w14:textId="77777777" w:rsidR="009C27E2" w:rsidRDefault="009C27E2">
            <w:pPr>
              <w:jc w:val="center"/>
              <w:rPr>
                <w:ins w:id="1748" w:author="Autor" w:date="2021-10-11T12:54:00Z"/>
                <w:rFonts w:ascii="Ebrima" w:hAnsi="Ebrima" w:cs="Calibri"/>
                <w:color w:val="000000"/>
                <w:sz w:val="22"/>
                <w:szCs w:val="22"/>
              </w:rPr>
            </w:pPr>
            <w:ins w:id="1749" w:author="Autor" w:date="2021-10-11T12:54:00Z">
              <w:r>
                <w:rPr>
                  <w:rFonts w:ascii="Ebrima" w:hAnsi="Ebrima" w:cs="Calibri"/>
                  <w:color w:val="000000"/>
                  <w:sz w:val="22"/>
                  <w:szCs w:val="22"/>
                </w:rPr>
                <w:t>1,9276%</w:t>
              </w:r>
            </w:ins>
          </w:p>
        </w:tc>
      </w:tr>
      <w:tr w:rsidR="009C27E2" w14:paraId="09597E9A" w14:textId="77777777" w:rsidTr="00B73B89">
        <w:trPr>
          <w:trHeight w:val="330"/>
          <w:jc w:val="center"/>
          <w:ins w:id="1750" w:author="Autor" w:date="2021-10-11T12:54:00Z"/>
          <w:trPrChange w:id="175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DF572E" w14:textId="77777777" w:rsidR="009C27E2" w:rsidRDefault="009C27E2">
            <w:pPr>
              <w:jc w:val="center"/>
              <w:rPr>
                <w:ins w:id="1753" w:author="Autor" w:date="2021-10-11T12:54:00Z"/>
                <w:rFonts w:ascii="Ebrima" w:hAnsi="Ebrima" w:cs="Calibri"/>
                <w:color w:val="000000"/>
                <w:sz w:val="22"/>
                <w:szCs w:val="22"/>
              </w:rPr>
            </w:pPr>
            <w:ins w:id="1754" w:author="Autor" w:date="2021-10-11T12:54:00Z">
              <w:r>
                <w:rPr>
                  <w:rFonts w:ascii="Ebrima" w:hAnsi="Ebrima" w:cs="Calibri"/>
                  <w:color w:val="000000"/>
                  <w:sz w:val="22"/>
                  <w:szCs w:val="22"/>
                </w:rPr>
                <w:t>18/06/2029</w:t>
              </w:r>
            </w:ins>
          </w:p>
        </w:tc>
        <w:tc>
          <w:tcPr>
            <w:tcW w:w="0" w:type="auto"/>
            <w:shd w:val="clear" w:color="000000" w:fill="FFFFFF"/>
            <w:noWrap/>
            <w:tcMar>
              <w:top w:w="15" w:type="dxa"/>
              <w:left w:w="15" w:type="dxa"/>
              <w:bottom w:w="0" w:type="dxa"/>
              <w:right w:w="15" w:type="dxa"/>
            </w:tcMar>
            <w:vAlign w:val="center"/>
            <w:hideMark/>
            <w:tcPrChange w:id="17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204C0F" w14:textId="77777777" w:rsidR="009C27E2" w:rsidRDefault="009C27E2">
            <w:pPr>
              <w:jc w:val="center"/>
              <w:rPr>
                <w:ins w:id="1756" w:author="Autor" w:date="2021-10-11T12:54:00Z"/>
                <w:rFonts w:ascii="Ebrima" w:hAnsi="Ebrima" w:cs="Calibri"/>
                <w:color w:val="000000"/>
                <w:sz w:val="22"/>
                <w:szCs w:val="22"/>
              </w:rPr>
            </w:pPr>
            <w:ins w:id="1757" w:author="Autor" w:date="2021-10-11T12:54: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17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12DF2D" w14:textId="77777777" w:rsidR="009C27E2" w:rsidRDefault="009C27E2">
            <w:pPr>
              <w:jc w:val="center"/>
              <w:rPr>
                <w:ins w:id="1759" w:author="Autor" w:date="2021-10-11T12:54:00Z"/>
                <w:rFonts w:ascii="Ebrima" w:hAnsi="Ebrima" w:cs="Calibri"/>
                <w:color w:val="000000"/>
                <w:sz w:val="22"/>
                <w:szCs w:val="22"/>
              </w:rPr>
            </w:pPr>
            <w:ins w:id="176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088169" w14:textId="77777777" w:rsidR="009C27E2" w:rsidRDefault="009C27E2">
            <w:pPr>
              <w:jc w:val="center"/>
              <w:rPr>
                <w:ins w:id="1762" w:author="Autor" w:date="2021-10-11T12:54:00Z"/>
                <w:rFonts w:ascii="Ebrima" w:hAnsi="Ebrima" w:cs="Calibri"/>
                <w:color w:val="000000"/>
                <w:sz w:val="22"/>
                <w:szCs w:val="22"/>
              </w:rPr>
            </w:pPr>
            <w:ins w:id="1763" w:author="Autor" w:date="2021-10-11T12:54:00Z">
              <w:r>
                <w:rPr>
                  <w:rFonts w:ascii="Ebrima" w:hAnsi="Ebrima" w:cs="Calibri"/>
                  <w:color w:val="000000"/>
                  <w:sz w:val="22"/>
                  <w:szCs w:val="22"/>
                </w:rPr>
                <w:t>1,9852%</w:t>
              </w:r>
            </w:ins>
          </w:p>
        </w:tc>
      </w:tr>
      <w:tr w:rsidR="009C27E2" w14:paraId="2ECEFAF3" w14:textId="77777777" w:rsidTr="00B73B89">
        <w:trPr>
          <w:trHeight w:val="330"/>
          <w:jc w:val="center"/>
          <w:ins w:id="1764" w:author="Autor" w:date="2021-10-11T12:54:00Z"/>
          <w:trPrChange w:id="176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5A8B2C" w14:textId="77777777" w:rsidR="009C27E2" w:rsidRDefault="009C27E2">
            <w:pPr>
              <w:jc w:val="center"/>
              <w:rPr>
                <w:ins w:id="1767" w:author="Autor" w:date="2021-10-11T12:54:00Z"/>
                <w:rFonts w:ascii="Ebrima" w:hAnsi="Ebrima" w:cs="Calibri"/>
                <w:color w:val="000000"/>
                <w:sz w:val="22"/>
                <w:szCs w:val="22"/>
              </w:rPr>
            </w:pPr>
            <w:ins w:id="1768" w:author="Autor" w:date="2021-10-11T12:54:00Z">
              <w:r>
                <w:rPr>
                  <w:rFonts w:ascii="Ebrima" w:hAnsi="Ebrima" w:cs="Calibri"/>
                  <w:color w:val="000000"/>
                  <w:sz w:val="22"/>
                  <w:szCs w:val="22"/>
                </w:rPr>
                <w:t>18/07/2029</w:t>
              </w:r>
            </w:ins>
          </w:p>
        </w:tc>
        <w:tc>
          <w:tcPr>
            <w:tcW w:w="0" w:type="auto"/>
            <w:shd w:val="clear" w:color="000000" w:fill="FFFFFF"/>
            <w:noWrap/>
            <w:tcMar>
              <w:top w:w="15" w:type="dxa"/>
              <w:left w:w="15" w:type="dxa"/>
              <w:bottom w:w="0" w:type="dxa"/>
              <w:right w:w="15" w:type="dxa"/>
            </w:tcMar>
            <w:vAlign w:val="center"/>
            <w:hideMark/>
            <w:tcPrChange w:id="17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99FDCA" w14:textId="77777777" w:rsidR="009C27E2" w:rsidRDefault="009C27E2">
            <w:pPr>
              <w:jc w:val="center"/>
              <w:rPr>
                <w:ins w:id="1770" w:author="Autor" w:date="2021-10-11T12:54:00Z"/>
                <w:rFonts w:ascii="Ebrima" w:hAnsi="Ebrima" w:cs="Calibri"/>
                <w:color w:val="000000"/>
                <w:sz w:val="22"/>
                <w:szCs w:val="22"/>
              </w:rPr>
            </w:pPr>
            <w:ins w:id="1771" w:author="Autor" w:date="2021-10-11T12:54: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17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A9E9F3" w14:textId="77777777" w:rsidR="009C27E2" w:rsidRDefault="009C27E2">
            <w:pPr>
              <w:jc w:val="center"/>
              <w:rPr>
                <w:ins w:id="1773" w:author="Autor" w:date="2021-10-11T12:54:00Z"/>
                <w:rFonts w:ascii="Ebrima" w:hAnsi="Ebrima" w:cs="Calibri"/>
                <w:color w:val="000000"/>
                <w:sz w:val="22"/>
                <w:szCs w:val="22"/>
              </w:rPr>
            </w:pPr>
            <w:ins w:id="177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0F8A0" w14:textId="77777777" w:rsidR="009C27E2" w:rsidRDefault="009C27E2">
            <w:pPr>
              <w:jc w:val="center"/>
              <w:rPr>
                <w:ins w:id="1776" w:author="Autor" w:date="2021-10-11T12:54:00Z"/>
                <w:rFonts w:ascii="Ebrima" w:hAnsi="Ebrima" w:cs="Calibri"/>
                <w:color w:val="000000"/>
                <w:sz w:val="22"/>
                <w:szCs w:val="22"/>
              </w:rPr>
            </w:pPr>
            <w:ins w:id="1777" w:author="Autor" w:date="2021-10-11T12:54:00Z">
              <w:r>
                <w:rPr>
                  <w:rFonts w:ascii="Ebrima" w:hAnsi="Ebrima" w:cs="Calibri"/>
                  <w:color w:val="000000"/>
                  <w:sz w:val="22"/>
                  <w:szCs w:val="22"/>
                </w:rPr>
                <w:t>2,0456%</w:t>
              </w:r>
            </w:ins>
          </w:p>
        </w:tc>
      </w:tr>
      <w:tr w:rsidR="009C27E2" w14:paraId="50FC11F6" w14:textId="77777777" w:rsidTr="00B73B89">
        <w:trPr>
          <w:trHeight w:val="330"/>
          <w:jc w:val="center"/>
          <w:ins w:id="1778" w:author="Autor" w:date="2021-10-11T12:54:00Z"/>
          <w:trPrChange w:id="177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E1A89" w14:textId="77777777" w:rsidR="009C27E2" w:rsidRDefault="009C27E2">
            <w:pPr>
              <w:jc w:val="center"/>
              <w:rPr>
                <w:ins w:id="1781" w:author="Autor" w:date="2021-10-11T12:54:00Z"/>
                <w:rFonts w:ascii="Ebrima" w:hAnsi="Ebrima" w:cs="Calibri"/>
                <w:color w:val="000000"/>
                <w:sz w:val="22"/>
                <w:szCs w:val="22"/>
              </w:rPr>
            </w:pPr>
            <w:ins w:id="1782" w:author="Autor" w:date="2021-10-11T12:54:00Z">
              <w:r>
                <w:rPr>
                  <w:rFonts w:ascii="Ebrima" w:hAnsi="Ebrima" w:cs="Calibri"/>
                  <w:color w:val="000000"/>
                  <w:sz w:val="22"/>
                  <w:szCs w:val="22"/>
                </w:rPr>
                <w:t>18/08/2029</w:t>
              </w:r>
            </w:ins>
          </w:p>
        </w:tc>
        <w:tc>
          <w:tcPr>
            <w:tcW w:w="0" w:type="auto"/>
            <w:shd w:val="clear" w:color="000000" w:fill="FFFFFF"/>
            <w:noWrap/>
            <w:tcMar>
              <w:top w:w="15" w:type="dxa"/>
              <w:left w:w="15" w:type="dxa"/>
              <w:bottom w:w="0" w:type="dxa"/>
              <w:right w:w="15" w:type="dxa"/>
            </w:tcMar>
            <w:vAlign w:val="center"/>
            <w:hideMark/>
            <w:tcPrChange w:id="17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CCE6F0" w14:textId="77777777" w:rsidR="009C27E2" w:rsidRDefault="009C27E2">
            <w:pPr>
              <w:jc w:val="center"/>
              <w:rPr>
                <w:ins w:id="1784" w:author="Autor" w:date="2021-10-11T12:54:00Z"/>
                <w:rFonts w:ascii="Ebrima" w:hAnsi="Ebrima" w:cs="Calibri"/>
                <w:color w:val="000000"/>
                <w:sz w:val="22"/>
                <w:szCs w:val="22"/>
              </w:rPr>
            </w:pPr>
            <w:ins w:id="1785" w:author="Autor" w:date="2021-10-11T12:54: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17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C477FB" w14:textId="77777777" w:rsidR="009C27E2" w:rsidRDefault="009C27E2">
            <w:pPr>
              <w:jc w:val="center"/>
              <w:rPr>
                <w:ins w:id="1787" w:author="Autor" w:date="2021-10-11T12:54:00Z"/>
                <w:rFonts w:ascii="Ebrima" w:hAnsi="Ebrima" w:cs="Calibri"/>
                <w:color w:val="000000"/>
                <w:sz w:val="22"/>
                <w:szCs w:val="22"/>
              </w:rPr>
            </w:pPr>
            <w:ins w:id="178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3B9626" w14:textId="77777777" w:rsidR="009C27E2" w:rsidRDefault="009C27E2">
            <w:pPr>
              <w:jc w:val="center"/>
              <w:rPr>
                <w:ins w:id="1790" w:author="Autor" w:date="2021-10-11T12:54:00Z"/>
                <w:rFonts w:ascii="Ebrima" w:hAnsi="Ebrima" w:cs="Calibri"/>
                <w:color w:val="000000"/>
                <w:sz w:val="22"/>
                <w:szCs w:val="22"/>
              </w:rPr>
            </w:pPr>
            <w:ins w:id="1791" w:author="Autor" w:date="2021-10-11T12:54:00Z">
              <w:r>
                <w:rPr>
                  <w:rFonts w:ascii="Ebrima" w:hAnsi="Ebrima" w:cs="Calibri"/>
                  <w:color w:val="000000"/>
                  <w:sz w:val="22"/>
                  <w:szCs w:val="22"/>
                </w:rPr>
                <w:t>2,1092%</w:t>
              </w:r>
            </w:ins>
          </w:p>
        </w:tc>
      </w:tr>
      <w:tr w:rsidR="009C27E2" w14:paraId="45431186" w14:textId="77777777" w:rsidTr="00B73B89">
        <w:trPr>
          <w:trHeight w:val="330"/>
          <w:jc w:val="center"/>
          <w:ins w:id="1792" w:author="Autor" w:date="2021-10-11T12:54:00Z"/>
          <w:trPrChange w:id="179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7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49E241" w14:textId="77777777" w:rsidR="009C27E2" w:rsidRDefault="009C27E2">
            <w:pPr>
              <w:jc w:val="center"/>
              <w:rPr>
                <w:ins w:id="1795" w:author="Autor" w:date="2021-10-11T12:54:00Z"/>
                <w:rFonts w:ascii="Ebrima" w:hAnsi="Ebrima" w:cs="Calibri"/>
                <w:color w:val="000000"/>
                <w:sz w:val="22"/>
                <w:szCs w:val="22"/>
              </w:rPr>
            </w:pPr>
            <w:ins w:id="1796" w:author="Autor" w:date="2021-10-11T12:54:00Z">
              <w:r>
                <w:rPr>
                  <w:rFonts w:ascii="Ebrima" w:hAnsi="Ebrima" w:cs="Calibri"/>
                  <w:color w:val="000000"/>
                  <w:sz w:val="22"/>
                  <w:szCs w:val="22"/>
                </w:rPr>
                <w:t>18/09/2029</w:t>
              </w:r>
            </w:ins>
          </w:p>
        </w:tc>
        <w:tc>
          <w:tcPr>
            <w:tcW w:w="0" w:type="auto"/>
            <w:shd w:val="clear" w:color="000000" w:fill="FFFFFF"/>
            <w:noWrap/>
            <w:tcMar>
              <w:top w:w="15" w:type="dxa"/>
              <w:left w:w="15" w:type="dxa"/>
              <w:bottom w:w="0" w:type="dxa"/>
              <w:right w:w="15" w:type="dxa"/>
            </w:tcMar>
            <w:vAlign w:val="center"/>
            <w:hideMark/>
            <w:tcPrChange w:id="17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79DA4A" w14:textId="77777777" w:rsidR="009C27E2" w:rsidRDefault="009C27E2">
            <w:pPr>
              <w:jc w:val="center"/>
              <w:rPr>
                <w:ins w:id="1798" w:author="Autor" w:date="2021-10-11T12:54:00Z"/>
                <w:rFonts w:ascii="Ebrima" w:hAnsi="Ebrima" w:cs="Calibri"/>
                <w:color w:val="000000"/>
                <w:sz w:val="22"/>
                <w:szCs w:val="22"/>
              </w:rPr>
            </w:pPr>
            <w:ins w:id="1799" w:author="Autor" w:date="2021-10-11T12:54: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18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B81A54" w14:textId="77777777" w:rsidR="009C27E2" w:rsidRDefault="009C27E2">
            <w:pPr>
              <w:jc w:val="center"/>
              <w:rPr>
                <w:ins w:id="1801" w:author="Autor" w:date="2021-10-11T12:54:00Z"/>
                <w:rFonts w:ascii="Ebrima" w:hAnsi="Ebrima" w:cs="Calibri"/>
                <w:color w:val="000000"/>
                <w:sz w:val="22"/>
                <w:szCs w:val="22"/>
              </w:rPr>
            </w:pPr>
            <w:ins w:id="180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6F35E" w14:textId="77777777" w:rsidR="009C27E2" w:rsidRDefault="009C27E2">
            <w:pPr>
              <w:jc w:val="center"/>
              <w:rPr>
                <w:ins w:id="1804" w:author="Autor" w:date="2021-10-11T12:54:00Z"/>
                <w:rFonts w:ascii="Ebrima" w:hAnsi="Ebrima" w:cs="Calibri"/>
                <w:color w:val="000000"/>
                <w:sz w:val="22"/>
                <w:szCs w:val="22"/>
              </w:rPr>
            </w:pPr>
            <w:ins w:id="1805" w:author="Autor" w:date="2021-10-11T12:54:00Z">
              <w:r>
                <w:rPr>
                  <w:rFonts w:ascii="Ebrima" w:hAnsi="Ebrima" w:cs="Calibri"/>
                  <w:color w:val="000000"/>
                  <w:sz w:val="22"/>
                  <w:szCs w:val="22"/>
                </w:rPr>
                <w:t>2,1762%</w:t>
              </w:r>
            </w:ins>
          </w:p>
        </w:tc>
      </w:tr>
      <w:tr w:rsidR="009C27E2" w14:paraId="0E32FC16" w14:textId="77777777" w:rsidTr="00B73B89">
        <w:trPr>
          <w:trHeight w:val="330"/>
          <w:jc w:val="center"/>
          <w:ins w:id="1806" w:author="Autor" w:date="2021-10-11T12:54:00Z"/>
          <w:trPrChange w:id="180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041A3F" w14:textId="77777777" w:rsidR="009C27E2" w:rsidRDefault="009C27E2">
            <w:pPr>
              <w:jc w:val="center"/>
              <w:rPr>
                <w:ins w:id="1809" w:author="Autor" w:date="2021-10-11T12:54:00Z"/>
                <w:rFonts w:ascii="Ebrima" w:hAnsi="Ebrima" w:cs="Calibri"/>
                <w:color w:val="000000"/>
                <w:sz w:val="22"/>
                <w:szCs w:val="22"/>
              </w:rPr>
            </w:pPr>
            <w:ins w:id="1810" w:author="Autor" w:date="2021-10-11T12:54:00Z">
              <w:r>
                <w:rPr>
                  <w:rFonts w:ascii="Ebrima" w:hAnsi="Ebrima" w:cs="Calibri"/>
                  <w:color w:val="000000"/>
                  <w:sz w:val="22"/>
                  <w:szCs w:val="22"/>
                </w:rPr>
                <w:t>18/10/2029</w:t>
              </w:r>
            </w:ins>
          </w:p>
        </w:tc>
        <w:tc>
          <w:tcPr>
            <w:tcW w:w="0" w:type="auto"/>
            <w:shd w:val="clear" w:color="000000" w:fill="FFFFFF"/>
            <w:noWrap/>
            <w:tcMar>
              <w:top w:w="15" w:type="dxa"/>
              <w:left w:w="15" w:type="dxa"/>
              <w:bottom w:w="0" w:type="dxa"/>
              <w:right w:w="15" w:type="dxa"/>
            </w:tcMar>
            <w:vAlign w:val="center"/>
            <w:hideMark/>
            <w:tcPrChange w:id="18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6FB12F" w14:textId="77777777" w:rsidR="009C27E2" w:rsidRDefault="009C27E2">
            <w:pPr>
              <w:jc w:val="center"/>
              <w:rPr>
                <w:ins w:id="1812" w:author="Autor" w:date="2021-10-11T12:54:00Z"/>
                <w:rFonts w:ascii="Ebrima" w:hAnsi="Ebrima" w:cs="Calibri"/>
                <w:color w:val="000000"/>
                <w:sz w:val="22"/>
                <w:szCs w:val="22"/>
              </w:rPr>
            </w:pPr>
            <w:ins w:id="1813" w:author="Autor" w:date="2021-10-11T12:54: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18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D5128" w14:textId="77777777" w:rsidR="009C27E2" w:rsidRDefault="009C27E2">
            <w:pPr>
              <w:jc w:val="center"/>
              <w:rPr>
                <w:ins w:id="1815" w:author="Autor" w:date="2021-10-11T12:54:00Z"/>
                <w:rFonts w:ascii="Ebrima" w:hAnsi="Ebrima" w:cs="Calibri"/>
                <w:color w:val="000000"/>
                <w:sz w:val="22"/>
                <w:szCs w:val="22"/>
              </w:rPr>
            </w:pPr>
            <w:ins w:id="181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4F59C0" w14:textId="77777777" w:rsidR="009C27E2" w:rsidRDefault="009C27E2">
            <w:pPr>
              <w:jc w:val="center"/>
              <w:rPr>
                <w:ins w:id="1818" w:author="Autor" w:date="2021-10-11T12:54:00Z"/>
                <w:rFonts w:ascii="Ebrima" w:hAnsi="Ebrima" w:cs="Calibri"/>
                <w:color w:val="000000"/>
                <w:sz w:val="22"/>
                <w:szCs w:val="22"/>
              </w:rPr>
            </w:pPr>
            <w:ins w:id="1819" w:author="Autor" w:date="2021-10-11T12:54:00Z">
              <w:r>
                <w:rPr>
                  <w:rFonts w:ascii="Ebrima" w:hAnsi="Ebrima" w:cs="Calibri"/>
                  <w:color w:val="000000"/>
                  <w:sz w:val="22"/>
                  <w:szCs w:val="22"/>
                </w:rPr>
                <w:t>2,2469%</w:t>
              </w:r>
            </w:ins>
          </w:p>
        </w:tc>
      </w:tr>
      <w:tr w:rsidR="009C27E2" w14:paraId="4BBB6B71" w14:textId="77777777" w:rsidTr="00B73B89">
        <w:trPr>
          <w:trHeight w:val="330"/>
          <w:jc w:val="center"/>
          <w:ins w:id="1820" w:author="Autor" w:date="2021-10-11T12:54:00Z"/>
          <w:trPrChange w:id="182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FD8998" w14:textId="77777777" w:rsidR="009C27E2" w:rsidRDefault="009C27E2">
            <w:pPr>
              <w:jc w:val="center"/>
              <w:rPr>
                <w:ins w:id="1823" w:author="Autor" w:date="2021-10-11T12:54:00Z"/>
                <w:rFonts w:ascii="Ebrima" w:hAnsi="Ebrima" w:cs="Calibri"/>
                <w:color w:val="000000"/>
                <w:sz w:val="22"/>
                <w:szCs w:val="22"/>
              </w:rPr>
            </w:pPr>
            <w:ins w:id="1824" w:author="Autor" w:date="2021-10-11T12:54:00Z">
              <w:r>
                <w:rPr>
                  <w:rFonts w:ascii="Ebrima" w:hAnsi="Ebrima" w:cs="Calibri"/>
                  <w:color w:val="000000"/>
                  <w:sz w:val="22"/>
                  <w:szCs w:val="22"/>
                </w:rPr>
                <w:t>18/11/2029</w:t>
              </w:r>
            </w:ins>
          </w:p>
        </w:tc>
        <w:tc>
          <w:tcPr>
            <w:tcW w:w="0" w:type="auto"/>
            <w:shd w:val="clear" w:color="000000" w:fill="FFFFFF"/>
            <w:noWrap/>
            <w:tcMar>
              <w:top w:w="15" w:type="dxa"/>
              <w:left w:w="15" w:type="dxa"/>
              <w:bottom w:w="0" w:type="dxa"/>
              <w:right w:w="15" w:type="dxa"/>
            </w:tcMar>
            <w:vAlign w:val="center"/>
            <w:hideMark/>
            <w:tcPrChange w:id="18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946F80" w14:textId="77777777" w:rsidR="009C27E2" w:rsidRDefault="009C27E2">
            <w:pPr>
              <w:jc w:val="center"/>
              <w:rPr>
                <w:ins w:id="1826" w:author="Autor" w:date="2021-10-11T12:54:00Z"/>
                <w:rFonts w:ascii="Ebrima" w:hAnsi="Ebrima" w:cs="Calibri"/>
                <w:color w:val="000000"/>
                <w:sz w:val="22"/>
                <w:szCs w:val="22"/>
              </w:rPr>
            </w:pPr>
            <w:ins w:id="1827" w:author="Autor" w:date="2021-10-11T12:54: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18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864ED3" w14:textId="77777777" w:rsidR="009C27E2" w:rsidRDefault="009C27E2">
            <w:pPr>
              <w:jc w:val="center"/>
              <w:rPr>
                <w:ins w:id="1829" w:author="Autor" w:date="2021-10-11T12:54:00Z"/>
                <w:rFonts w:ascii="Ebrima" w:hAnsi="Ebrima" w:cs="Calibri"/>
                <w:color w:val="000000"/>
                <w:sz w:val="22"/>
                <w:szCs w:val="22"/>
              </w:rPr>
            </w:pPr>
            <w:ins w:id="183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8ADFE0" w14:textId="77777777" w:rsidR="009C27E2" w:rsidRDefault="009C27E2">
            <w:pPr>
              <w:jc w:val="center"/>
              <w:rPr>
                <w:ins w:id="1832" w:author="Autor" w:date="2021-10-11T12:54:00Z"/>
                <w:rFonts w:ascii="Ebrima" w:hAnsi="Ebrima" w:cs="Calibri"/>
                <w:color w:val="000000"/>
                <w:sz w:val="22"/>
                <w:szCs w:val="22"/>
              </w:rPr>
            </w:pPr>
            <w:ins w:id="1833" w:author="Autor" w:date="2021-10-11T12:54:00Z">
              <w:r>
                <w:rPr>
                  <w:rFonts w:ascii="Ebrima" w:hAnsi="Ebrima" w:cs="Calibri"/>
                  <w:color w:val="000000"/>
                  <w:sz w:val="22"/>
                  <w:szCs w:val="22"/>
                </w:rPr>
                <w:t>2,3215%</w:t>
              </w:r>
            </w:ins>
          </w:p>
        </w:tc>
      </w:tr>
      <w:tr w:rsidR="009C27E2" w14:paraId="086BB663" w14:textId="77777777" w:rsidTr="00B73B89">
        <w:trPr>
          <w:trHeight w:val="330"/>
          <w:jc w:val="center"/>
          <w:ins w:id="1834" w:author="Autor" w:date="2021-10-11T12:54:00Z"/>
          <w:trPrChange w:id="183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15AA6F" w14:textId="77777777" w:rsidR="009C27E2" w:rsidRDefault="009C27E2">
            <w:pPr>
              <w:jc w:val="center"/>
              <w:rPr>
                <w:ins w:id="1837" w:author="Autor" w:date="2021-10-11T12:54:00Z"/>
                <w:rFonts w:ascii="Ebrima" w:hAnsi="Ebrima" w:cs="Calibri"/>
                <w:color w:val="000000"/>
                <w:sz w:val="22"/>
                <w:szCs w:val="22"/>
              </w:rPr>
            </w:pPr>
            <w:ins w:id="1838" w:author="Autor" w:date="2021-10-11T12:54:00Z">
              <w:r>
                <w:rPr>
                  <w:rFonts w:ascii="Ebrima" w:hAnsi="Ebrima" w:cs="Calibri"/>
                  <w:color w:val="000000"/>
                  <w:sz w:val="22"/>
                  <w:szCs w:val="22"/>
                </w:rPr>
                <w:t>18/12/2029</w:t>
              </w:r>
            </w:ins>
          </w:p>
        </w:tc>
        <w:tc>
          <w:tcPr>
            <w:tcW w:w="0" w:type="auto"/>
            <w:shd w:val="clear" w:color="000000" w:fill="FFFFFF"/>
            <w:noWrap/>
            <w:tcMar>
              <w:top w:w="15" w:type="dxa"/>
              <w:left w:w="15" w:type="dxa"/>
              <w:bottom w:w="0" w:type="dxa"/>
              <w:right w:w="15" w:type="dxa"/>
            </w:tcMar>
            <w:vAlign w:val="center"/>
            <w:hideMark/>
            <w:tcPrChange w:id="18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38631B" w14:textId="77777777" w:rsidR="009C27E2" w:rsidRDefault="009C27E2">
            <w:pPr>
              <w:jc w:val="center"/>
              <w:rPr>
                <w:ins w:id="1840" w:author="Autor" w:date="2021-10-11T12:54:00Z"/>
                <w:rFonts w:ascii="Ebrima" w:hAnsi="Ebrima" w:cs="Calibri"/>
                <w:color w:val="000000"/>
                <w:sz w:val="22"/>
                <w:szCs w:val="22"/>
              </w:rPr>
            </w:pPr>
            <w:ins w:id="1841" w:author="Autor" w:date="2021-10-11T12:54: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18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3EC32C" w14:textId="77777777" w:rsidR="009C27E2" w:rsidRDefault="009C27E2">
            <w:pPr>
              <w:jc w:val="center"/>
              <w:rPr>
                <w:ins w:id="1843" w:author="Autor" w:date="2021-10-11T12:54:00Z"/>
                <w:rFonts w:ascii="Ebrima" w:hAnsi="Ebrima" w:cs="Calibri"/>
                <w:color w:val="000000"/>
                <w:sz w:val="22"/>
                <w:szCs w:val="22"/>
              </w:rPr>
            </w:pPr>
            <w:ins w:id="184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D249F2" w14:textId="77777777" w:rsidR="009C27E2" w:rsidRDefault="009C27E2">
            <w:pPr>
              <w:jc w:val="center"/>
              <w:rPr>
                <w:ins w:id="1846" w:author="Autor" w:date="2021-10-11T12:54:00Z"/>
                <w:rFonts w:ascii="Ebrima" w:hAnsi="Ebrima" w:cs="Calibri"/>
                <w:color w:val="000000"/>
                <w:sz w:val="22"/>
                <w:szCs w:val="22"/>
              </w:rPr>
            </w:pPr>
            <w:ins w:id="1847" w:author="Autor" w:date="2021-10-11T12:54:00Z">
              <w:r>
                <w:rPr>
                  <w:rFonts w:ascii="Ebrima" w:hAnsi="Ebrima" w:cs="Calibri"/>
                  <w:color w:val="000000"/>
                  <w:sz w:val="22"/>
                  <w:szCs w:val="22"/>
                </w:rPr>
                <w:t>2,4004%</w:t>
              </w:r>
            </w:ins>
          </w:p>
        </w:tc>
      </w:tr>
      <w:tr w:rsidR="009C27E2" w14:paraId="74018E68" w14:textId="77777777" w:rsidTr="00B73B89">
        <w:trPr>
          <w:trHeight w:val="330"/>
          <w:jc w:val="center"/>
          <w:ins w:id="1848" w:author="Autor" w:date="2021-10-11T12:54:00Z"/>
          <w:trPrChange w:id="184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0B5FA" w14:textId="77777777" w:rsidR="009C27E2" w:rsidRDefault="009C27E2">
            <w:pPr>
              <w:jc w:val="center"/>
              <w:rPr>
                <w:ins w:id="1851" w:author="Autor" w:date="2021-10-11T12:54:00Z"/>
                <w:rFonts w:ascii="Ebrima" w:hAnsi="Ebrima" w:cs="Calibri"/>
                <w:color w:val="000000"/>
                <w:sz w:val="22"/>
                <w:szCs w:val="22"/>
              </w:rPr>
            </w:pPr>
            <w:ins w:id="1852" w:author="Autor" w:date="2021-10-11T12:54:00Z">
              <w:r>
                <w:rPr>
                  <w:rFonts w:ascii="Ebrima" w:hAnsi="Ebrima" w:cs="Calibri"/>
                  <w:color w:val="000000"/>
                  <w:sz w:val="22"/>
                  <w:szCs w:val="22"/>
                </w:rPr>
                <w:t>18/01/2030</w:t>
              </w:r>
            </w:ins>
          </w:p>
        </w:tc>
        <w:tc>
          <w:tcPr>
            <w:tcW w:w="0" w:type="auto"/>
            <w:shd w:val="clear" w:color="000000" w:fill="FFFFFF"/>
            <w:noWrap/>
            <w:tcMar>
              <w:top w:w="15" w:type="dxa"/>
              <w:left w:w="15" w:type="dxa"/>
              <w:bottom w:w="0" w:type="dxa"/>
              <w:right w:w="15" w:type="dxa"/>
            </w:tcMar>
            <w:vAlign w:val="center"/>
            <w:hideMark/>
            <w:tcPrChange w:id="18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9212A1" w14:textId="77777777" w:rsidR="009C27E2" w:rsidRDefault="009C27E2">
            <w:pPr>
              <w:jc w:val="center"/>
              <w:rPr>
                <w:ins w:id="1854" w:author="Autor" w:date="2021-10-11T12:54:00Z"/>
                <w:rFonts w:ascii="Ebrima" w:hAnsi="Ebrima" w:cs="Calibri"/>
                <w:color w:val="000000"/>
                <w:sz w:val="22"/>
                <w:szCs w:val="22"/>
              </w:rPr>
            </w:pPr>
            <w:ins w:id="1855" w:author="Autor" w:date="2021-10-11T12:54: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18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E1B063" w14:textId="77777777" w:rsidR="009C27E2" w:rsidRDefault="009C27E2">
            <w:pPr>
              <w:jc w:val="center"/>
              <w:rPr>
                <w:ins w:id="1857" w:author="Autor" w:date="2021-10-11T12:54:00Z"/>
                <w:rFonts w:ascii="Ebrima" w:hAnsi="Ebrima" w:cs="Calibri"/>
                <w:color w:val="000000"/>
                <w:sz w:val="22"/>
                <w:szCs w:val="22"/>
              </w:rPr>
            </w:pPr>
            <w:ins w:id="185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389037" w14:textId="77777777" w:rsidR="009C27E2" w:rsidRDefault="009C27E2">
            <w:pPr>
              <w:jc w:val="center"/>
              <w:rPr>
                <w:ins w:id="1860" w:author="Autor" w:date="2021-10-11T12:54:00Z"/>
                <w:rFonts w:ascii="Ebrima" w:hAnsi="Ebrima" w:cs="Calibri"/>
                <w:color w:val="000000"/>
                <w:sz w:val="22"/>
                <w:szCs w:val="22"/>
              </w:rPr>
            </w:pPr>
            <w:ins w:id="1861" w:author="Autor" w:date="2021-10-11T12:54:00Z">
              <w:r>
                <w:rPr>
                  <w:rFonts w:ascii="Ebrima" w:hAnsi="Ebrima" w:cs="Calibri"/>
                  <w:color w:val="000000"/>
                  <w:sz w:val="22"/>
                  <w:szCs w:val="22"/>
                </w:rPr>
                <w:t>2,4841%</w:t>
              </w:r>
            </w:ins>
          </w:p>
        </w:tc>
      </w:tr>
      <w:tr w:rsidR="009C27E2" w14:paraId="52304C11" w14:textId="77777777" w:rsidTr="00B73B89">
        <w:trPr>
          <w:trHeight w:val="330"/>
          <w:jc w:val="center"/>
          <w:ins w:id="1862" w:author="Autor" w:date="2021-10-11T12:54:00Z"/>
          <w:trPrChange w:id="186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11281" w14:textId="77777777" w:rsidR="009C27E2" w:rsidRDefault="009C27E2">
            <w:pPr>
              <w:jc w:val="center"/>
              <w:rPr>
                <w:ins w:id="1865" w:author="Autor" w:date="2021-10-11T12:54:00Z"/>
                <w:rFonts w:ascii="Ebrima" w:hAnsi="Ebrima" w:cs="Calibri"/>
                <w:color w:val="000000"/>
                <w:sz w:val="22"/>
                <w:szCs w:val="22"/>
              </w:rPr>
            </w:pPr>
            <w:ins w:id="1866" w:author="Autor" w:date="2021-10-11T12:54:00Z">
              <w:r>
                <w:rPr>
                  <w:rFonts w:ascii="Ebrima" w:hAnsi="Ebrima" w:cs="Calibri"/>
                  <w:color w:val="000000"/>
                  <w:sz w:val="22"/>
                  <w:szCs w:val="22"/>
                </w:rPr>
                <w:t>18/02/2030</w:t>
              </w:r>
            </w:ins>
          </w:p>
        </w:tc>
        <w:tc>
          <w:tcPr>
            <w:tcW w:w="0" w:type="auto"/>
            <w:shd w:val="clear" w:color="000000" w:fill="FFFFFF"/>
            <w:noWrap/>
            <w:tcMar>
              <w:top w:w="15" w:type="dxa"/>
              <w:left w:w="15" w:type="dxa"/>
              <w:bottom w:w="0" w:type="dxa"/>
              <w:right w:w="15" w:type="dxa"/>
            </w:tcMar>
            <w:vAlign w:val="center"/>
            <w:hideMark/>
            <w:tcPrChange w:id="18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EFE043" w14:textId="77777777" w:rsidR="009C27E2" w:rsidRDefault="009C27E2">
            <w:pPr>
              <w:jc w:val="center"/>
              <w:rPr>
                <w:ins w:id="1868" w:author="Autor" w:date="2021-10-11T12:54:00Z"/>
                <w:rFonts w:ascii="Ebrima" w:hAnsi="Ebrima" w:cs="Calibri"/>
                <w:color w:val="000000"/>
                <w:sz w:val="22"/>
                <w:szCs w:val="22"/>
              </w:rPr>
            </w:pPr>
            <w:ins w:id="1869" w:author="Autor" w:date="2021-10-11T12:54: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18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B5EDB" w14:textId="77777777" w:rsidR="009C27E2" w:rsidRDefault="009C27E2">
            <w:pPr>
              <w:jc w:val="center"/>
              <w:rPr>
                <w:ins w:id="1871" w:author="Autor" w:date="2021-10-11T12:54:00Z"/>
                <w:rFonts w:ascii="Ebrima" w:hAnsi="Ebrima" w:cs="Calibri"/>
                <w:color w:val="000000"/>
                <w:sz w:val="22"/>
                <w:szCs w:val="22"/>
              </w:rPr>
            </w:pPr>
            <w:ins w:id="187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F2BC58" w14:textId="77777777" w:rsidR="009C27E2" w:rsidRDefault="009C27E2">
            <w:pPr>
              <w:jc w:val="center"/>
              <w:rPr>
                <w:ins w:id="1874" w:author="Autor" w:date="2021-10-11T12:54:00Z"/>
                <w:rFonts w:ascii="Ebrima" w:hAnsi="Ebrima" w:cs="Calibri"/>
                <w:color w:val="000000"/>
                <w:sz w:val="22"/>
                <w:szCs w:val="22"/>
              </w:rPr>
            </w:pPr>
            <w:ins w:id="1875" w:author="Autor" w:date="2021-10-11T12:54:00Z">
              <w:r>
                <w:rPr>
                  <w:rFonts w:ascii="Ebrima" w:hAnsi="Ebrima" w:cs="Calibri"/>
                  <w:color w:val="000000"/>
                  <w:sz w:val="22"/>
                  <w:szCs w:val="22"/>
                </w:rPr>
                <w:t>2,5728%</w:t>
              </w:r>
            </w:ins>
          </w:p>
        </w:tc>
      </w:tr>
      <w:tr w:rsidR="009C27E2" w14:paraId="10E36FE2" w14:textId="77777777" w:rsidTr="00B73B89">
        <w:trPr>
          <w:trHeight w:val="330"/>
          <w:jc w:val="center"/>
          <w:ins w:id="1876" w:author="Autor" w:date="2021-10-11T12:54:00Z"/>
          <w:trPrChange w:id="187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08B0" w14:textId="77777777" w:rsidR="009C27E2" w:rsidRDefault="009C27E2">
            <w:pPr>
              <w:jc w:val="center"/>
              <w:rPr>
                <w:ins w:id="1879" w:author="Autor" w:date="2021-10-11T12:54:00Z"/>
                <w:rFonts w:ascii="Ebrima" w:hAnsi="Ebrima" w:cs="Calibri"/>
                <w:color w:val="000000"/>
                <w:sz w:val="22"/>
                <w:szCs w:val="22"/>
              </w:rPr>
            </w:pPr>
            <w:ins w:id="1880" w:author="Autor" w:date="2021-10-11T12:54:00Z">
              <w:r>
                <w:rPr>
                  <w:rFonts w:ascii="Ebrima" w:hAnsi="Ebrima" w:cs="Calibri"/>
                  <w:color w:val="000000"/>
                  <w:sz w:val="22"/>
                  <w:szCs w:val="22"/>
                </w:rPr>
                <w:t>18/03/2030</w:t>
              </w:r>
            </w:ins>
          </w:p>
        </w:tc>
        <w:tc>
          <w:tcPr>
            <w:tcW w:w="0" w:type="auto"/>
            <w:shd w:val="clear" w:color="000000" w:fill="FFFFFF"/>
            <w:noWrap/>
            <w:tcMar>
              <w:top w:w="15" w:type="dxa"/>
              <w:left w:w="15" w:type="dxa"/>
              <w:bottom w:w="0" w:type="dxa"/>
              <w:right w:w="15" w:type="dxa"/>
            </w:tcMar>
            <w:vAlign w:val="center"/>
            <w:hideMark/>
            <w:tcPrChange w:id="18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D0F99E" w14:textId="77777777" w:rsidR="009C27E2" w:rsidRDefault="009C27E2">
            <w:pPr>
              <w:jc w:val="center"/>
              <w:rPr>
                <w:ins w:id="1882" w:author="Autor" w:date="2021-10-11T12:54:00Z"/>
                <w:rFonts w:ascii="Ebrima" w:hAnsi="Ebrima" w:cs="Calibri"/>
                <w:color w:val="000000"/>
                <w:sz w:val="22"/>
                <w:szCs w:val="22"/>
              </w:rPr>
            </w:pPr>
            <w:ins w:id="1883" w:author="Autor" w:date="2021-10-11T12:54: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18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04E648" w14:textId="77777777" w:rsidR="009C27E2" w:rsidRDefault="009C27E2">
            <w:pPr>
              <w:jc w:val="center"/>
              <w:rPr>
                <w:ins w:id="1885" w:author="Autor" w:date="2021-10-11T12:54:00Z"/>
                <w:rFonts w:ascii="Ebrima" w:hAnsi="Ebrima" w:cs="Calibri"/>
                <w:color w:val="000000"/>
                <w:sz w:val="22"/>
                <w:szCs w:val="22"/>
              </w:rPr>
            </w:pPr>
            <w:ins w:id="188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347B9" w14:textId="77777777" w:rsidR="009C27E2" w:rsidRDefault="009C27E2">
            <w:pPr>
              <w:jc w:val="center"/>
              <w:rPr>
                <w:ins w:id="1888" w:author="Autor" w:date="2021-10-11T12:54:00Z"/>
                <w:rFonts w:ascii="Ebrima" w:hAnsi="Ebrima" w:cs="Calibri"/>
                <w:color w:val="000000"/>
                <w:sz w:val="22"/>
                <w:szCs w:val="22"/>
              </w:rPr>
            </w:pPr>
            <w:ins w:id="1889" w:author="Autor" w:date="2021-10-11T12:54:00Z">
              <w:r>
                <w:rPr>
                  <w:rFonts w:ascii="Ebrima" w:hAnsi="Ebrima" w:cs="Calibri"/>
                  <w:color w:val="000000"/>
                  <w:sz w:val="22"/>
                  <w:szCs w:val="22"/>
                </w:rPr>
                <w:t>2,6672%</w:t>
              </w:r>
            </w:ins>
          </w:p>
        </w:tc>
      </w:tr>
      <w:tr w:rsidR="009C27E2" w14:paraId="424CF117" w14:textId="77777777" w:rsidTr="00B73B89">
        <w:trPr>
          <w:trHeight w:val="330"/>
          <w:jc w:val="center"/>
          <w:ins w:id="1890" w:author="Autor" w:date="2021-10-11T12:54:00Z"/>
          <w:trPrChange w:id="189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8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47E542" w14:textId="77777777" w:rsidR="009C27E2" w:rsidRDefault="009C27E2">
            <w:pPr>
              <w:jc w:val="center"/>
              <w:rPr>
                <w:ins w:id="1893" w:author="Autor" w:date="2021-10-11T12:54:00Z"/>
                <w:rFonts w:ascii="Ebrima" w:hAnsi="Ebrima" w:cs="Calibri"/>
                <w:color w:val="000000"/>
                <w:sz w:val="22"/>
                <w:szCs w:val="22"/>
              </w:rPr>
            </w:pPr>
            <w:ins w:id="1894" w:author="Autor" w:date="2021-10-11T12:54:00Z">
              <w:r>
                <w:rPr>
                  <w:rFonts w:ascii="Ebrima" w:hAnsi="Ebrima" w:cs="Calibri"/>
                  <w:color w:val="000000"/>
                  <w:sz w:val="22"/>
                  <w:szCs w:val="22"/>
                </w:rPr>
                <w:t>18/04/2030</w:t>
              </w:r>
            </w:ins>
          </w:p>
        </w:tc>
        <w:tc>
          <w:tcPr>
            <w:tcW w:w="0" w:type="auto"/>
            <w:shd w:val="clear" w:color="000000" w:fill="FFFFFF"/>
            <w:noWrap/>
            <w:tcMar>
              <w:top w:w="15" w:type="dxa"/>
              <w:left w:w="15" w:type="dxa"/>
              <w:bottom w:w="0" w:type="dxa"/>
              <w:right w:w="15" w:type="dxa"/>
            </w:tcMar>
            <w:vAlign w:val="center"/>
            <w:hideMark/>
            <w:tcPrChange w:id="18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32B246" w14:textId="77777777" w:rsidR="009C27E2" w:rsidRDefault="009C27E2">
            <w:pPr>
              <w:jc w:val="center"/>
              <w:rPr>
                <w:ins w:id="1896" w:author="Autor" w:date="2021-10-11T12:54:00Z"/>
                <w:rFonts w:ascii="Ebrima" w:hAnsi="Ebrima" w:cs="Calibri"/>
                <w:color w:val="000000"/>
                <w:sz w:val="22"/>
                <w:szCs w:val="22"/>
              </w:rPr>
            </w:pPr>
            <w:ins w:id="1897" w:author="Autor" w:date="2021-10-11T12:54: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18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EE0217" w14:textId="77777777" w:rsidR="009C27E2" w:rsidRDefault="009C27E2">
            <w:pPr>
              <w:jc w:val="center"/>
              <w:rPr>
                <w:ins w:id="1899" w:author="Autor" w:date="2021-10-11T12:54:00Z"/>
                <w:rFonts w:ascii="Ebrima" w:hAnsi="Ebrima" w:cs="Calibri"/>
                <w:color w:val="000000"/>
                <w:sz w:val="22"/>
                <w:szCs w:val="22"/>
              </w:rPr>
            </w:pPr>
            <w:ins w:id="190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332B3" w14:textId="77777777" w:rsidR="009C27E2" w:rsidRDefault="009C27E2">
            <w:pPr>
              <w:jc w:val="center"/>
              <w:rPr>
                <w:ins w:id="1902" w:author="Autor" w:date="2021-10-11T12:54:00Z"/>
                <w:rFonts w:ascii="Ebrima" w:hAnsi="Ebrima" w:cs="Calibri"/>
                <w:color w:val="000000"/>
                <w:sz w:val="22"/>
                <w:szCs w:val="22"/>
              </w:rPr>
            </w:pPr>
            <w:ins w:id="1903" w:author="Autor" w:date="2021-10-11T12:54:00Z">
              <w:r>
                <w:rPr>
                  <w:rFonts w:ascii="Ebrima" w:hAnsi="Ebrima" w:cs="Calibri"/>
                  <w:color w:val="000000"/>
                  <w:sz w:val="22"/>
                  <w:szCs w:val="22"/>
                </w:rPr>
                <w:t>2,7677%</w:t>
              </w:r>
            </w:ins>
          </w:p>
        </w:tc>
      </w:tr>
      <w:tr w:rsidR="009C27E2" w14:paraId="179E3927" w14:textId="77777777" w:rsidTr="00B73B89">
        <w:trPr>
          <w:trHeight w:val="330"/>
          <w:jc w:val="center"/>
          <w:ins w:id="1904" w:author="Autor" w:date="2021-10-11T12:54:00Z"/>
          <w:trPrChange w:id="190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C9E722" w14:textId="77777777" w:rsidR="009C27E2" w:rsidRDefault="009C27E2">
            <w:pPr>
              <w:jc w:val="center"/>
              <w:rPr>
                <w:ins w:id="1907" w:author="Autor" w:date="2021-10-11T12:54:00Z"/>
                <w:rFonts w:ascii="Ebrima" w:hAnsi="Ebrima" w:cs="Calibri"/>
                <w:color w:val="000000"/>
                <w:sz w:val="22"/>
                <w:szCs w:val="22"/>
              </w:rPr>
            </w:pPr>
            <w:ins w:id="1908" w:author="Autor" w:date="2021-10-11T12:54:00Z">
              <w:r>
                <w:rPr>
                  <w:rFonts w:ascii="Ebrima" w:hAnsi="Ebrima" w:cs="Calibri"/>
                  <w:color w:val="000000"/>
                  <w:sz w:val="22"/>
                  <w:szCs w:val="22"/>
                </w:rPr>
                <w:t>18/05/2030</w:t>
              </w:r>
            </w:ins>
          </w:p>
        </w:tc>
        <w:tc>
          <w:tcPr>
            <w:tcW w:w="0" w:type="auto"/>
            <w:shd w:val="clear" w:color="000000" w:fill="FFFFFF"/>
            <w:noWrap/>
            <w:tcMar>
              <w:top w:w="15" w:type="dxa"/>
              <w:left w:w="15" w:type="dxa"/>
              <w:bottom w:w="0" w:type="dxa"/>
              <w:right w:w="15" w:type="dxa"/>
            </w:tcMar>
            <w:vAlign w:val="center"/>
            <w:hideMark/>
            <w:tcPrChange w:id="19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4CCC9" w14:textId="77777777" w:rsidR="009C27E2" w:rsidRDefault="009C27E2">
            <w:pPr>
              <w:jc w:val="center"/>
              <w:rPr>
                <w:ins w:id="1910" w:author="Autor" w:date="2021-10-11T12:54:00Z"/>
                <w:rFonts w:ascii="Ebrima" w:hAnsi="Ebrima" w:cs="Calibri"/>
                <w:color w:val="000000"/>
                <w:sz w:val="22"/>
                <w:szCs w:val="22"/>
              </w:rPr>
            </w:pPr>
            <w:ins w:id="1911" w:author="Autor" w:date="2021-10-11T12:54: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19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0EECC" w14:textId="77777777" w:rsidR="009C27E2" w:rsidRDefault="009C27E2">
            <w:pPr>
              <w:jc w:val="center"/>
              <w:rPr>
                <w:ins w:id="1913" w:author="Autor" w:date="2021-10-11T12:54:00Z"/>
                <w:rFonts w:ascii="Ebrima" w:hAnsi="Ebrima" w:cs="Calibri"/>
                <w:color w:val="000000"/>
                <w:sz w:val="22"/>
                <w:szCs w:val="22"/>
              </w:rPr>
            </w:pPr>
            <w:ins w:id="191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CF4A" w14:textId="77777777" w:rsidR="009C27E2" w:rsidRDefault="009C27E2">
            <w:pPr>
              <w:jc w:val="center"/>
              <w:rPr>
                <w:ins w:id="1916" w:author="Autor" w:date="2021-10-11T12:54:00Z"/>
                <w:rFonts w:ascii="Ebrima" w:hAnsi="Ebrima" w:cs="Calibri"/>
                <w:color w:val="000000"/>
                <w:sz w:val="22"/>
                <w:szCs w:val="22"/>
              </w:rPr>
            </w:pPr>
            <w:ins w:id="1917" w:author="Autor" w:date="2021-10-11T12:54:00Z">
              <w:r>
                <w:rPr>
                  <w:rFonts w:ascii="Ebrima" w:hAnsi="Ebrima" w:cs="Calibri"/>
                  <w:color w:val="000000"/>
                  <w:sz w:val="22"/>
                  <w:szCs w:val="22"/>
                </w:rPr>
                <w:t>2,8749%</w:t>
              </w:r>
            </w:ins>
          </w:p>
        </w:tc>
      </w:tr>
      <w:tr w:rsidR="009C27E2" w14:paraId="7FFBA283" w14:textId="77777777" w:rsidTr="00B73B89">
        <w:trPr>
          <w:trHeight w:val="330"/>
          <w:jc w:val="center"/>
          <w:ins w:id="1918" w:author="Autor" w:date="2021-10-11T12:54:00Z"/>
          <w:trPrChange w:id="191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035CE5" w14:textId="77777777" w:rsidR="009C27E2" w:rsidRDefault="009C27E2">
            <w:pPr>
              <w:jc w:val="center"/>
              <w:rPr>
                <w:ins w:id="1921" w:author="Autor" w:date="2021-10-11T12:54:00Z"/>
                <w:rFonts w:ascii="Ebrima" w:hAnsi="Ebrima" w:cs="Calibri"/>
                <w:color w:val="000000"/>
                <w:sz w:val="22"/>
                <w:szCs w:val="22"/>
              </w:rPr>
            </w:pPr>
            <w:ins w:id="1922" w:author="Autor" w:date="2021-10-11T12:54:00Z">
              <w:r>
                <w:rPr>
                  <w:rFonts w:ascii="Ebrima" w:hAnsi="Ebrima" w:cs="Calibri"/>
                  <w:color w:val="000000"/>
                  <w:sz w:val="22"/>
                  <w:szCs w:val="22"/>
                </w:rPr>
                <w:t>18/06/2030</w:t>
              </w:r>
            </w:ins>
          </w:p>
        </w:tc>
        <w:tc>
          <w:tcPr>
            <w:tcW w:w="0" w:type="auto"/>
            <w:shd w:val="clear" w:color="000000" w:fill="FFFFFF"/>
            <w:noWrap/>
            <w:tcMar>
              <w:top w:w="15" w:type="dxa"/>
              <w:left w:w="15" w:type="dxa"/>
              <w:bottom w:w="0" w:type="dxa"/>
              <w:right w:w="15" w:type="dxa"/>
            </w:tcMar>
            <w:vAlign w:val="center"/>
            <w:hideMark/>
            <w:tcPrChange w:id="19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F7ADC" w14:textId="77777777" w:rsidR="009C27E2" w:rsidRDefault="009C27E2">
            <w:pPr>
              <w:jc w:val="center"/>
              <w:rPr>
                <w:ins w:id="1924" w:author="Autor" w:date="2021-10-11T12:54:00Z"/>
                <w:rFonts w:ascii="Ebrima" w:hAnsi="Ebrima" w:cs="Calibri"/>
                <w:color w:val="000000"/>
                <w:sz w:val="22"/>
                <w:szCs w:val="22"/>
              </w:rPr>
            </w:pPr>
            <w:ins w:id="1925" w:author="Autor" w:date="2021-10-11T12:54: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192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E91035" w14:textId="77777777" w:rsidR="009C27E2" w:rsidRDefault="009C27E2">
            <w:pPr>
              <w:jc w:val="center"/>
              <w:rPr>
                <w:ins w:id="1927" w:author="Autor" w:date="2021-10-11T12:54:00Z"/>
                <w:rFonts w:ascii="Ebrima" w:hAnsi="Ebrima" w:cs="Calibri"/>
                <w:color w:val="000000"/>
                <w:sz w:val="22"/>
                <w:szCs w:val="22"/>
              </w:rPr>
            </w:pPr>
            <w:ins w:id="192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1F8345" w14:textId="77777777" w:rsidR="009C27E2" w:rsidRDefault="009C27E2">
            <w:pPr>
              <w:jc w:val="center"/>
              <w:rPr>
                <w:ins w:id="1930" w:author="Autor" w:date="2021-10-11T12:54:00Z"/>
                <w:rFonts w:ascii="Ebrima" w:hAnsi="Ebrima" w:cs="Calibri"/>
                <w:color w:val="000000"/>
                <w:sz w:val="22"/>
                <w:szCs w:val="22"/>
              </w:rPr>
            </w:pPr>
            <w:ins w:id="1931" w:author="Autor" w:date="2021-10-11T12:54:00Z">
              <w:r>
                <w:rPr>
                  <w:rFonts w:ascii="Ebrima" w:hAnsi="Ebrima" w:cs="Calibri"/>
                  <w:color w:val="000000"/>
                  <w:sz w:val="22"/>
                  <w:szCs w:val="22"/>
                </w:rPr>
                <w:t>2,9896%</w:t>
              </w:r>
            </w:ins>
          </w:p>
        </w:tc>
      </w:tr>
      <w:tr w:rsidR="009C27E2" w14:paraId="5A33966F" w14:textId="77777777" w:rsidTr="00B73B89">
        <w:trPr>
          <w:trHeight w:val="330"/>
          <w:jc w:val="center"/>
          <w:ins w:id="1932" w:author="Autor" w:date="2021-10-11T12:54:00Z"/>
          <w:trPrChange w:id="193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96817C" w14:textId="77777777" w:rsidR="009C27E2" w:rsidRDefault="009C27E2">
            <w:pPr>
              <w:jc w:val="center"/>
              <w:rPr>
                <w:ins w:id="1935" w:author="Autor" w:date="2021-10-11T12:54:00Z"/>
                <w:rFonts w:ascii="Ebrima" w:hAnsi="Ebrima" w:cs="Calibri"/>
                <w:color w:val="000000"/>
                <w:sz w:val="22"/>
                <w:szCs w:val="22"/>
              </w:rPr>
            </w:pPr>
            <w:ins w:id="1936" w:author="Autor" w:date="2021-10-11T12:54:00Z">
              <w:r>
                <w:rPr>
                  <w:rFonts w:ascii="Ebrima" w:hAnsi="Ebrima" w:cs="Calibri"/>
                  <w:color w:val="000000"/>
                  <w:sz w:val="22"/>
                  <w:szCs w:val="22"/>
                </w:rPr>
                <w:t>18/07/2030</w:t>
              </w:r>
            </w:ins>
          </w:p>
        </w:tc>
        <w:tc>
          <w:tcPr>
            <w:tcW w:w="0" w:type="auto"/>
            <w:shd w:val="clear" w:color="000000" w:fill="FFFFFF"/>
            <w:noWrap/>
            <w:tcMar>
              <w:top w:w="15" w:type="dxa"/>
              <w:left w:w="15" w:type="dxa"/>
              <w:bottom w:w="0" w:type="dxa"/>
              <w:right w:w="15" w:type="dxa"/>
            </w:tcMar>
            <w:vAlign w:val="center"/>
            <w:hideMark/>
            <w:tcPrChange w:id="19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F262A9" w14:textId="77777777" w:rsidR="009C27E2" w:rsidRDefault="009C27E2">
            <w:pPr>
              <w:jc w:val="center"/>
              <w:rPr>
                <w:ins w:id="1938" w:author="Autor" w:date="2021-10-11T12:54:00Z"/>
                <w:rFonts w:ascii="Ebrima" w:hAnsi="Ebrima" w:cs="Calibri"/>
                <w:color w:val="000000"/>
                <w:sz w:val="22"/>
                <w:szCs w:val="22"/>
              </w:rPr>
            </w:pPr>
            <w:ins w:id="1939" w:author="Autor" w:date="2021-10-11T12:54: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194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EDE6" w14:textId="77777777" w:rsidR="009C27E2" w:rsidRDefault="009C27E2">
            <w:pPr>
              <w:jc w:val="center"/>
              <w:rPr>
                <w:ins w:id="1941" w:author="Autor" w:date="2021-10-11T12:54:00Z"/>
                <w:rFonts w:ascii="Ebrima" w:hAnsi="Ebrima" w:cs="Calibri"/>
                <w:color w:val="000000"/>
                <w:sz w:val="22"/>
                <w:szCs w:val="22"/>
              </w:rPr>
            </w:pPr>
            <w:ins w:id="194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657D0" w14:textId="77777777" w:rsidR="009C27E2" w:rsidRDefault="009C27E2">
            <w:pPr>
              <w:jc w:val="center"/>
              <w:rPr>
                <w:ins w:id="1944" w:author="Autor" w:date="2021-10-11T12:54:00Z"/>
                <w:rFonts w:ascii="Ebrima" w:hAnsi="Ebrima" w:cs="Calibri"/>
                <w:color w:val="000000"/>
                <w:sz w:val="22"/>
                <w:szCs w:val="22"/>
              </w:rPr>
            </w:pPr>
            <w:ins w:id="1945" w:author="Autor" w:date="2021-10-11T12:54:00Z">
              <w:r>
                <w:rPr>
                  <w:rFonts w:ascii="Ebrima" w:hAnsi="Ebrima" w:cs="Calibri"/>
                  <w:color w:val="000000"/>
                  <w:sz w:val="22"/>
                  <w:szCs w:val="22"/>
                </w:rPr>
                <w:t>3,1125%</w:t>
              </w:r>
            </w:ins>
          </w:p>
        </w:tc>
      </w:tr>
      <w:tr w:rsidR="009C27E2" w14:paraId="58D455CD" w14:textId="77777777" w:rsidTr="00B73B89">
        <w:trPr>
          <w:trHeight w:val="330"/>
          <w:jc w:val="center"/>
          <w:ins w:id="1946" w:author="Autor" w:date="2021-10-11T12:54:00Z"/>
          <w:trPrChange w:id="194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F124B" w14:textId="77777777" w:rsidR="009C27E2" w:rsidRDefault="009C27E2">
            <w:pPr>
              <w:jc w:val="center"/>
              <w:rPr>
                <w:ins w:id="1949" w:author="Autor" w:date="2021-10-11T12:54:00Z"/>
                <w:rFonts w:ascii="Ebrima" w:hAnsi="Ebrima" w:cs="Calibri"/>
                <w:color w:val="000000"/>
                <w:sz w:val="22"/>
                <w:szCs w:val="22"/>
              </w:rPr>
            </w:pPr>
            <w:ins w:id="1950" w:author="Autor" w:date="2021-10-11T12:54:00Z">
              <w:r>
                <w:rPr>
                  <w:rFonts w:ascii="Ebrima" w:hAnsi="Ebrima" w:cs="Calibri"/>
                  <w:color w:val="000000"/>
                  <w:sz w:val="22"/>
                  <w:szCs w:val="22"/>
                </w:rPr>
                <w:t>18/08/2030</w:t>
              </w:r>
            </w:ins>
          </w:p>
        </w:tc>
        <w:tc>
          <w:tcPr>
            <w:tcW w:w="0" w:type="auto"/>
            <w:shd w:val="clear" w:color="000000" w:fill="FFFFFF"/>
            <w:noWrap/>
            <w:tcMar>
              <w:top w:w="15" w:type="dxa"/>
              <w:left w:w="15" w:type="dxa"/>
              <w:bottom w:w="0" w:type="dxa"/>
              <w:right w:w="15" w:type="dxa"/>
            </w:tcMar>
            <w:vAlign w:val="center"/>
            <w:hideMark/>
            <w:tcPrChange w:id="19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0D854A" w14:textId="77777777" w:rsidR="009C27E2" w:rsidRDefault="009C27E2">
            <w:pPr>
              <w:jc w:val="center"/>
              <w:rPr>
                <w:ins w:id="1952" w:author="Autor" w:date="2021-10-11T12:54:00Z"/>
                <w:rFonts w:ascii="Ebrima" w:hAnsi="Ebrima" w:cs="Calibri"/>
                <w:color w:val="000000"/>
                <w:sz w:val="22"/>
                <w:szCs w:val="22"/>
              </w:rPr>
            </w:pPr>
            <w:ins w:id="1953" w:author="Autor" w:date="2021-10-11T12:54: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195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BF2AA5" w14:textId="77777777" w:rsidR="009C27E2" w:rsidRDefault="009C27E2">
            <w:pPr>
              <w:jc w:val="center"/>
              <w:rPr>
                <w:ins w:id="1955" w:author="Autor" w:date="2021-10-11T12:54:00Z"/>
                <w:rFonts w:ascii="Ebrima" w:hAnsi="Ebrima" w:cs="Calibri"/>
                <w:color w:val="000000"/>
                <w:sz w:val="22"/>
                <w:szCs w:val="22"/>
              </w:rPr>
            </w:pPr>
            <w:ins w:id="195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3CFB7" w14:textId="77777777" w:rsidR="009C27E2" w:rsidRDefault="009C27E2">
            <w:pPr>
              <w:jc w:val="center"/>
              <w:rPr>
                <w:ins w:id="1958" w:author="Autor" w:date="2021-10-11T12:54:00Z"/>
                <w:rFonts w:ascii="Ebrima" w:hAnsi="Ebrima" w:cs="Calibri"/>
                <w:color w:val="000000"/>
                <w:sz w:val="22"/>
                <w:szCs w:val="22"/>
              </w:rPr>
            </w:pPr>
            <w:ins w:id="1959" w:author="Autor" w:date="2021-10-11T12:54:00Z">
              <w:r>
                <w:rPr>
                  <w:rFonts w:ascii="Ebrima" w:hAnsi="Ebrima" w:cs="Calibri"/>
                  <w:color w:val="000000"/>
                  <w:sz w:val="22"/>
                  <w:szCs w:val="22"/>
                </w:rPr>
                <w:t>3,2446%</w:t>
              </w:r>
            </w:ins>
          </w:p>
        </w:tc>
      </w:tr>
      <w:tr w:rsidR="009C27E2" w14:paraId="56288B4A" w14:textId="77777777" w:rsidTr="00B73B89">
        <w:trPr>
          <w:trHeight w:val="330"/>
          <w:jc w:val="center"/>
          <w:ins w:id="1960" w:author="Autor" w:date="2021-10-11T12:54:00Z"/>
          <w:trPrChange w:id="196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EC8DC3" w14:textId="77777777" w:rsidR="009C27E2" w:rsidRDefault="009C27E2">
            <w:pPr>
              <w:jc w:val="center"/>
              <w:rPr>
                <w:ins w:id="1963" w:author="Autor" w:date="2021-10-11T12:54:00Z"/>
                <w:rFonts w:ascii="Ebrima" w:hAnsi="Ebrima" w:cs="Calibri"/>
                <w:color w:val="000000"/>
                <w:sz w:val="22"/>
                <w:szCs w:val="22"/>
              </w:rPr>
            </w:pPr>
            <w:ins w:id="1964" w:author="Autor" w:date="2021-10-11T12:54:00Z">
              <w:r>
                <w:rPr>
                  <w:rFonts w:ascii="Ebrima" w:hAnsi="Ebrima" w:cs="Calibri"/>
                  <w:color w:val="000000"/>
                  <w:sz w:val="22"/>
                  <w:szCs w:val="22"/>
                </w:rPr>
                <w:t>18/09/2030</w:t>
              </w:r>
            </w:ins>
          </w:p>
        </w:tc>
        <w:tc>
          <w:tcPr>
            <w:tcW w:w="0" w:type="auto"/>
            <w:shd w:val="clear" w:color="000000" w:fill="FFFFFF"/>
            <w:noWrap/>
            <w:tcMar>
              <w:top w:w="15" w:type="dxa"/>
              <w:left w:w="15" w:type="dxa"/>
              <w:bottom w:w="0" w:type="dxa"/>
              <w:right w:w="15" w:type="dxa"/>
            </w:tcMar>
            <w:vAlign w:val="center"/>
            <w:hideMark/>
            <w:tcPrChange w:id="19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07538B" w14:textId="77777777" w:rsidR="009C27E2" w:rsidRDefault="009C27E2">
            <w:pPr>
              <w:jc w:val="center"/>
              <w:rPr>
                <w:ins w:id="1966" w:author="Autor" w:date="2021-10-11T12:54:00Z"/>
                <w:rFonts w:ascii="Ebrima" w:hAnsi="Ebrima" w:cs="Calibri"/>
                <w:color w:val="000000"/>
                <w:sz w:val="22"/>
                <w:szCs w:val="22"/>
              </w:rPr>
            </w:pPr>
            <w:ins w:id="1967" w:author="Autor" w:date="2021-10-11T12:54: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196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1CF64E" w14:textId="77777777" w:rsidR="009C27E2" w:rsidRDefault="009C27E2">
            <w:pPr>
              <w:jc w:val="center"/>
              <w:rPr>
                <w:ins w:id="1969" w:author="Autor" w:date="2021-10-11T12:54:00Z"/>
                <w:rFonts w:ascii="Ebrima" w:hAnsi="Ebrima" w:cs="Calibri"/>
                <w:color w:val="000000"/>
                <w:sz w:val="22"/>
                <w:szCs w:val="22"/>
              </w:rPr>
            </w:pPr>
            <w:ins w:id="197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1DD03" w14:textId="77777777" w:rsidR="009C27E2" w:rsidRDefault="009C27E2">
            <w:pPr>
              <w:jc w:val="center"/>
              <w:rPr>
                <w:ins w:id="1972" w:author="Autor" w:date="2021-10-11T12:54:00Z"/>
                <w:rFonts w:ascii="Ebrima" w:hAnsi="Ebrima" w:cs="Calibri"/>
                <w:color w:val="000000"/>
                <w:sz w:val="22"/>
                <w:szCs w:val="22"/>
              </w:rPr>
            </w:pPr>
            <w:ins w:id="1973" w:author="Autor" w:date="2021-10-11T12:54:00Z">
              <w:r>
                <w:rPr>
                  <w:rFonts w:ascii="Ebrima" w:hAnsi="Ebrima" w:cs="Calibri"/>
                  <w:color w:val="000000"/>
                  <w:sz w:val="22"/>
                  <w:szCs w:val="22"/>
                </w:rPr>
                <w:t>3,3870%</w:t>
              </w:r>
            </w:ins>
          </w:p>
        </w:tc>
      </w:tr>
      <w:tr w:rsidR="009C27E2" w14:paraId="0A5AD785" w14:textId="77777777" w:rsidTr="00B73B89">
        <w:trPr>
          <w:trHeight w:val="330"/>
          <w:jc w:val="center"/>
          <w:ins w:id="1974" w:author="Autor" w:date="2021-10-11T12:54:00Z"/>
          <w:trPrChange w:id="197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746F7F" w14:textId="77777777" w:rsidR="009C27E2" w:rsidRDefault="009C27E2">
            <w:pPr>
              <w:jc w:val="center"/>
              <w:rPr>
                <w:ins w:id="1977" w:author="Autor" w:date="2021-10-11T12:54:00Z"/>
                <w:rFonts w:ascii="Ebrima" w:hAnsi="Ebrima" w:cs="Calibri"/>
                <w:color w:val="000000"/>
                <w:sz w:val="22"/>
                <w:szCs w:val="22"/>
              </w:rPr>
            </w:pPr>
            <w:ins w:id="1978" w:author="Autor" w:date="2021-10-11T12:54:00Z">
              <w:r>
                <w:rPr>
                  <w:rFonts w:ascii="Ebrima" w:hAnsi="Ebrima" w:cs="Calibri"/>
                  <w:color w:val="000000"/>
                  <w:sz w:val="22"/>
                  <w:szCs w:val="22"/>
                </w:rPr>
                <w:t>18/10/2030</w:t>
              </w:r>
            </w:ins>
          </w:p>
        </w:tc>
        <w:tc>
          <w:tcPr>
            <w:tcW w:w="0" w:type="auto"/>
            <w:shd w:val="clear" w:color="000000" w:fill="FFFFFF"/>
            <w:noWrap/>
            <w:tcMar>
              <w:top w:w="15" w:type="dxa"/>
              <w:left w:w="15" w:type="dxa"/>
              <w:bottom w:w="0" w:type="dxa"/>
              <w:right w:w="15" w:type="dxa"/>
            </w:tcMar>
            <w:vAlign w:val="center"/>
            <w:hideMark/>
            <w:tcPrChange w:id="19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E63E44" w14:textId="77777777" w:rsidR="009C27E2" w:rsidRDefault="009C27E2">
            <w:pPr>
              <w:jc w:val="center"/>
              <w:rPr>
                <w:ins w:id="1980" w:author="Autor" w:date="2021-10-11T12:54:00Z"/>
                <w:rFonts w:ascii="Ebrima" w:hAnsi="Ebrima" w:cs="Calibri"/>
                <w:color w:val="000000"/>
                <w:sz w:val="22"/>
                <w:szCs w:val="22"/>
              </w:rPr>
            </w:pPr>
            <w:ins w:id="1981" w:author="Autor" w:date="2021-10-11T12:54: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198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F9C88" w14:textId="77777777" w:rsidR="009C27E2" w:rsidRDefault="009C27E2">
            <w:pPr>
              <w:jc w:val="center"/>
              <w:rPr>
                <w:ins w:id="1983" w:author="Autor" w:date="2021-10-11T12:54:00Z"/>
                <w:rFonts w:ascii="Ebrima" w:hAnsi="Ebrima" w:cs="Calibri"/>
                <w:color w:val="000000"/>
                <w:sz w:val="22"/>
                <w:szCs w:val="22"/>
              </w:rPr>
            </w:pPr>
            <w:ins w:id="198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4E17A" w14:textId="77777777" w:rsidR="009C27E2" w:rsidRDefault="009C27E2">
            <w:pPr>
              <w:jc w:val="center"/>
              <w:rPr>
                <w:ins w:id="1986" w:author="Autor" w:date="2021-10-11T12:54:00Z"/>
                <w:rFonts w:ascii="Ebrima" w:hAnsi="Ebrima" w:cs="Calibri"/>
                <w:color w:val="000000"/>
                <w:sz w:val="22"/>
                <w:szCs w:val="22"/>
              </w:rPr>
            </w:pPr>
            <w:ins w:id="1987" w:author="Autor" w:date="2021-10-11T12:54:00Z">
              <w:r>
                <w:rPr>
                  <w:rFonts w:ascii="Ebrima" w:hAnsi="Ebrima" w:cs="Calibri"/>
                  <w:color w:val="000000"/>
                  <w:sz w:val="22"/>
                  <w:szCs w:val="22"/>
                </w:rPr>
                <w:t>3,5408%</w:t>
              </w:r>
            </w:ins>
          </w:p>
        </w:tc>
      </w:tr>
      <w:tr w:rsidR="009C27E2" w14:paraId="6D7E0181" w14:textId="77777777" w:rsidTr="00B73B89">
        <w:trPr>
          <w:trHeight w:val="330"/>
          <w:jc w:val="center"/>
          <w:ins w:id="1988" w:author="Autor" w:date="2021-10-11T12:54:00Z"/>
          <w:trPrChange w:id="198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19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AC6C2" w14:textId="77777777" w:rsidR="009C27E2" w:rsidRDefault="009C27E2">
            <w:pPr>
              <w:jc w:val="center"/>
              <w:rPr>
                <w:ins w:id="1991" w:author="Autor" w:date="2021-10-11T12:54:00Z"/>
                <w:rFonts w:ascii="Ebrima" w:hAnsi="Ebrima" w:cs="Calibri"/>
                <w:color w:val="000000"/>
                <w:sz w:val="22"/>
                <w:szCs w:val="22"/>
              </w:rPr>
            </w:pPr>
            <w:ins w:id="1992" w:author="Autor" w:date="2021-10-11T12:54:00Z">
              <w:r>
                <w:rPr>
                  <w:rFonts w:ascii="Ebrima" w:hAnsi="Ebrima" w:cs="Calibri"/>
                  <w:color w:val="000000"/>
                  <w:sz w:val="22"/>
                  <w:szCs w:val="22"/>
                </w:rPr>
                <w:t>18/11/2030</w:t>
              </w:r>
            </w:ins>
          </w:p>
        </w:tc>
        <w:tc>
          <w:tcPr>
            <w:tcW w:w="0" w:type="auto"/>
            <w:shd w:val="clear" w:color="000000" w:fill="FFFFFF"/>
            <w:noWrap/>
            <w:tcMar>
              <w:top w:w="15" w:type="dxa"/>
              <w:left w:w="15" w:type="dxa"/>
              <w:bottom w:w="0" w:type="dxa"/>
              <w:right w:w="15" w:type="dxa"/>
            </w:tcMar>
            <w:vAlign w:val="center"/>
            <w:hideMark/>
            <w:tcPrChange w:id="19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77D837" w14:textId="77777777" w:rsidR="009C27E2" w:rsidRDefault="009C27E2">
            <w:pPr>
              <w:jc w:val="center"/>
              <w:rPr>
                <w:ins w:id="1994" w:author="Autor" w:date="2021-10-11T12:54:00Z"/>
                <w:rFonts w:ascii="Ebrima" w:hAnsi="Ebrima" w:cs="Calibri"/>
                <w:color w:val="000000"/>
                <w:sz w:val="22"/>
                <w:szCs w:val="22"/>
              </w:rPr>
            </w:pPr>
            <w:ins w:id="1995" w:author="Autor" w:date="2021-10-11T12:54: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199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AEAAB9" w14:textId="77777777" w:rsidR="009C27E2" w:rsidRDefault="009C27E2">
            <w:pPr>
              <w:jc w:val="center"/>
              <w:rPr>
                <w:ins w:id="1997" w:author="Autor" w:date="2021-10-11T12:54:00Z"/>
                <w:rFonts w:ascii="Ebrima" w:hAnsi="Ebrima" w:cs="Calibri"/>
                <w:color w:val="000000"/>
                <w:sz w:val="22"/>
                <w:szCs w:val="22"/>
              </w:rPr>
            </w:pPr>
            <w:ins w:id="199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D82E88" w14:textId="77777777" w:rsidR="009C27E2" w:rsidRDefault="009C27E2">
            <w:pPr>
              <w:jc w:val="center"/>
              <w:rPr>
                <w:ins w:id="2000" w:author="Autor" w:date="2021-10-11T12:54:00Z"/>
                <w:rFonts w:ascii="Ebrima" w:hAnsi="Ebrima" w:cs="Calibri"/>
                <w:color w:val="000000"/>
                <w:sz w:val="22"/>
                <w:szCs w:val="22"/>
              </w:rPr>
            </w:pPr>
            <w:ins w:id="2001" w:author="Autor" w:date="2021-10-11T12:54:00Z">
              <w:r>
                <w:rPr>
                  <w:rFonts w:ascii="Ebrima" w:hAnsi="Ebrima" w:cs="Calibri"/>
                  <w:color w:val="000000"/>
                  <w:sz w:val="22"/>
                  <w:szCs w:val="22"/>
                </w:rPr>
                <w:t>3,7074%</w:t>
              </w:r>
            </w:ins>
          </w:p>
        </w:tc>
      </w:tr>
      <w:tr w:rsidR="009C27E2" w14:paraId="11F1570C" w14:textId="77777777" w:rsidTr="00B73B89">
        <w:trPr>
          <w:trHeight w:val="330"/>
          <w:jc w:val="center"/>
          <w:ins w:id="2002" w:author="Autor" w:date="2021-10-11T12:54:00Z"/>
          <w:trPrChange w:id="200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0C937F" w14:textId="77777777" w:rsidR="009C27E2" w:rsidRDefault="009C27E2">
            <w:pPr>
              <w:jc w:val="center"/>
              <w:rPr>
                <w:ins w:id="2005" w:author="Autor" w:date="2021-10-11T12:54:00Z"/>
                <w:rFonts w:ascii="Ebrima" w:hAnsi="Ebrima" w:cs="Calibri"/>
                <w:color w:val="000000"/>
                <w:sz w:val="22"/>
                <w:szCs w:val="22"/>
              </w:rPr>
            </w:pPr>
            <w:ins w:id="2006" w:author="Autor" w:date="2021-10-11T12:54:00Z">
              <w:r>
                <w:rPr>
                  <w:rFonts w:ascii="Ebrima" w:hAnsi="Ebrima" w:cs="Calibri"/>
                  <w:color w:val="000000"/>
                  <w:sz w:val="22"/>
                  <w:szCs w:val="22"/>
                </w:rPr>
                <w:t>18/12/2030</w:t>
              </w:r>
            </w:ins>
          </w:p>
        </w:tc>
        <w:tc>
          <w:tcPr>
            <w:tcW w:w="0" w:type="auto"/>
            <w:shd w:val="clear" w:color="000000" w:fill="FFFFFF"/>
            <w:noWrap/>
            <w:tcMar>
              <w:top w:w="15" w:type="dxa"/>
              <w:left w:w="15" w:type="dxa"/>
              <w:bottom w:w="0" w:type="dxa"/>
              <w:right w:w="15" w:type="dxa"/>
            </w:tcMar>
            <w:vAlign w:val="center"/>
            <w:hideMark/>
            <w:tcPrChange w:id="20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833CAF" w14:textId="77777777" w:rsidR="009C27E2" w:rsidRDefault="009C27E2">
            <w:pPr>
              <w:jc w:val="center"/>
              <w:rPr>
                <w:ins w:id="2008" w:author="Autor" w:date="2021-10-11T12:54:00Z"/>
                <w:rFonts w:ascii="Ebrima" w:hAnsi="Ebrima" w:cs="Calibri"/>
                <w:color w:val="000000"/>
                <w:sz w:val="22"/>
                <w:szCs w:val="22"/>
              </w:rPr>
            </w:pPr>
            <w:ins w:id="2009" w:author="Autor" w:date="2021-10-11T12:54: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01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BC05B3" w14:textId="77777777" w:rsidR="009C27E2" w:rsidRDefault="009C27E2">
            <w:pPr>
              <w:jc w:val="center"/>
              <w:rPr>
                <w:ins w:id="2011" w:author="Autor" w:date="2021-10-11T12:54:00Z"/>
                <w:rFonts w:ascii="Ebrima" w:hAnsi="Ebrima" w:cs="Calibri"/>
                <w:color w:val="000000"/>
                <w:sz w:val="22"/>
                <w:szCs w:val="22"/>
              </w:rPr>
            </w:pPr>
            <w:ins w:id="201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33953E" w14:textId="77777777" w:rsidR="009C27E2" w:rsidRDefault="009C27E2">
            <w:pPr>
              <w:jc w:val="center"/>
              <w:rPr>
                <w:ins w:id="2014" w:author="Autor" w:date="2021-10-11T12:54:00Z"/>
                <w:rFonts w:ascii="Ebrima" w:hAnsi="Ebrima" w:cs="Calibri"/>
                <w:color w:val="000000"/>
                <w:sz w:val="22"/>
                <w:szCs w:val="22"/>
              </w:rPr>
            </w:pPr>
            <w:ins w:id="2015" w:author="Autor" w:date="2021-10-11T12:54:00Z">
              <w:r>
                <w:rPr>
                  <w:rFonts w:ascii="Ebrima" w:hAnsi="Ebrima" w:cs="Calibri"/>
                  <w:color w:val="000000"/>
                  <w:sz w:val="22"/>
                  <w:szCs w:val="22"/>
                </w:rPr>
                <w:t>3,8887%</w:t>
              </w:r>
            </w:ins>
          </w:p>
        </w:tc>
      </w:tr>
      <w:tr w:rsidR="009C27E2" w14:paraId="0C52D12D" w14:textId="77777777" w:rsidTr="00B73B89">
        <w:trPr>
          <w:trHeight w:val="330"/>
          <w:jc w:val="center"/>
          <w:ins w:id="2016" w:author="Autor" w:date="2021-10-11T12:54:00Z"/>
          <w:trPrChange w:id="201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A53402" w14:textId="77777777" w:rsidR="009C27E2" w:rsidRDefault="009C27E2">
            <w:pPr>
              <w:jc w:val="center"/>
              <w:rPr>
                <w:ins w:id="2019" w:author="Autor" w:date="2021-10-11T12:54:00Z"/>
                <w:rFonts w:ascii="Ebrima" w:hAnsi="Ebrima" w:cs="Calibri"/>
                <w:color w:val="000000"/>
                <w:sz w:val="22"/>
                <w:szCs w:val="22"/>
              </w:rPr>
            </w:pPr>
            <w:ins w:id="2020" w:author="Autor" w:date="2021-10-11T12:54:00Z">
              <w:r>
                <w:rPr>
                  <w:rFonts w:ascii="Ebrima" w:hAnsi="Ebrima" w:cs="Calibri"/>
                  <w:color w:val="000000"/>
                  <w:sz w:val="22"/>
                  <w:szCs w:val="22"/>
                </w:rPr>
                <w:t>18/01/2031</w:t>
              </w:r>
            </w:ins>
          </w:p>
        </w:tc>
        <w:tc>
          <w:tcPr>
            <w:tcW w:w="0" w:type="auto"/>
            <w:shd w:val="clear" w:color="000000" w:fill="FFFFFF"/>
            <w:noWrap/>
            <w:tcMar>
              <w:top w:w="15" w:type="dxa"/>
              <w:left w:w="15" w:type="dxa"/>
              <w:bottom w:w="0" w:type="dxa"/>
              <w:right w:w="15" w:type="dxa"/>
            </w:tcMar>
            <w:vAlign w:val="center"/>
            <w:hideMark/>
            <w:tcPrChange w:id="20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929F6" w14:textId="77777777" w:rsidR="009C27E2" w:rsidRDefault="009C27E2">
            <w:pPr>
              <w:jc w:val="center"/>
              <w:rPr>
                <w:ins w:id="2022" w:author="Autor" w:date="2021-10-11T12:54:00Z"/>
                <w:rFonts w:ascii="Ebrima" w:hAnsi="Ebrima" w:cs="Calibri"/>
                <w:color w:val="000000"/>
                <w:sz w:val="22"/>
                <w:szCs w:val="22"/>
              </w:rPr>
            </w:pPr>
            <w:ins w:id="2023" w:author="Autor" w:date="2021-10-11T12:54: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02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B9850" w14:textId="77777777" w:rsidR="009C27E2" w:rsidRDefault="009C27E2">
            <w:pPr>
              <w:jc w:val="center"/>
              <w:rPr>
                <w:ins w:id="2025" w:author="Autor" w:date="2021-10-11T12:54:00Z"/>
                <w:rFonts w:ascii="Ebrima" w:hAnsi="Ebrima" w:cs="Calibri"/>
                <w:color w:val="000000"/>
                <w:sz w:val="22"/>
                <w:szCs w:val="22"/>
              </w:rPr>
            </w:pPr>
            <w:ins w:id="202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EEF5A7" w14:textId="77777777" w:rsidR="009C27E2" w:rsidRDefault="009C27E2">
            <w:pPr>
              <w:jc w:val="center"/>
              <w:rPr>
                <w:ins w:id="2028" w:author="Autor" w:date="2021-10-11T12:54:00Z"/>
                <w:rFonts w:ascii="Ebrima" w:hAnsi="Ebrima" w:cs="Calibri"/>
                <w:color w:val="000000"/>
                <w:sz w:val="22"/>
                <w:szCs w:val="22"/>
              </w:rPr>
            </w:pPr>
            <w:ins w:id="2029" w:author="Autor" w:date="2021-10-11T12:54:00Z">
              <w:r>
                <w:rPr>
                  <w:rFonts w:ascii="Ebrima" w:hAnsi="Ebrima" w:cs="Calibri"/>
                  <w:color w:val="000000"/>
                  <w:sz w:val="22"/>
                  <w:szCs w:val="22"/>
                </w:rPr>
                <w:t>4,0865%</w:t>
              </w:r>
            </w:ins>
          </w:p>
        </w:tc>
      </w:tr>
      <w:tr w:rsidR="009C27E2" w14:paraId="44F938D4" w14:textId="77777777" w:rsidTr="00B73B89">
        <w:trPr>
          <w:trHeight w:val="330"/>
          <w:jc w:val="center"/>
          <w:ins w:id="2030" w:author="Autor" w:date="2021-10-11T12:54:00Z"/>
          <w:trPrChange w:id="203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3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2F6617" w14:textId="77777777" w:rsidR="009C27E2" w:rsidRDefault="009C27E2">
            <w:pPr>
              <w:jc w:val="center"/>
              <w:rPr>
                <w:ins w:id="2033" w:author="Autor" w:date="2021-10-11T12:54:00Z"/>
                <w:rFonts w:ascii="Ebrima" w:hAnsi="Ebrima" w:cs="Calibri"/>
                <w:color w:val="000000"/>
                <w:sz w:val="22"/>
                <w:szCs w:val="22"/>
              </w:rPr>
            </w:pPr>
            <w:ins w:id="2034" w:author="Autor" w:date="2021-10-11T12:54:00Z">
              <w:r>
                <w:rPr>
                  <w:rFonts w:ascii="Ebrima" w:hAnsi="Ebrima" w:cs="Calibri"/>
                  <w:color w:val="000000"/>
                  <w:sz w:val="22"/>
                  <w:szCs w:val="22"/>
                </w:rPr>
                <w:t>18/02/2031</w:t>
              </w:r>
            </w:ins>
          </w:p>
        </w:tc>
        <w:tc>
          <w:tcPr>
            <w:tcW w:w="0" w:type="auto"/>
            <w:shd w:val="clear" w:color="000000" w:fill="FFFFFF"/>
            <w:noWrap/>
            <w:tcMar>
              <w:top w:w="15" w:type="dxa"/>
              <w:left w:w="15" w:type="dxa"/>
              <w:bottom w:w="0" w:type="dxa"/>
              <w:right w:w="15" w:type="dxa"/>
            </w:tcMar>
            <w:vAlign w:val="center"/>
            <w:hideMark/>
            <w:tcPrChange w:id="203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6C69C8" w14:textId="77777777" w:rsidR="009C27E2" w:rsidRDefault="009C27E2">
            <w:pPr>
              <w:jc w:val="center"/>
              <w:rPr>
                <w:ins w:id="2036" w:author="Autor" w:date="2021-10-11T12:54:00Z"/>
                <w:rFonts w:ascii="Ebrima" w:hAnsi="Ebrima" w:cs="Calibri"/>
                <w:color w:val="000000"/>
                <w:sz w:val="22"/>
                <w:szCs w:val="22"/>
              </w:rPr>
            </w:pPr>
            <w:ins w:id="2037" w:author="Autor" w:date="2021-10-11T12:54: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03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22E6EF" w14:textId="77777777" w:rsidR="009C27E2" w:rsidRDefault="009C27E2">
            <w:pPr>
              <w:jc w:val="center"/>
              <w:rPr>
                <w:ins w:id="2039" w:author="Autor" w:date="2021-10-11T12:54:00Z"/>
                <w:rFonts w:ascii="Ebrima" w:hAnsi="Ebrima" w:cs="Calibri"/>
                <w:color w:val="000000"/>
                <w:sz w:val="22"/>
                <w:szCs w:val="22"/>
              </w:rPr>
            </w:pPr>
            <w:ins w:id="204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025165" w14:textId="77777777" w:rsidR="009C27E2" w:rsidRDefault="009C27E2">
            <w:pPr>
              <w:jc w:val="center"/>
              <w:rPr>
                <w:ins w:id="2042" w:author="Autor" w:date="2021-10-11T12:54:00Z"/>
                <w:rFonts w:ascii="Ebrima" w:hAnsi="Ebrima" w:cs="Calibri"/>
                <w:color w:val="000000"/>
                <w:sz w:val="22"/>
                <w:szCs w:val="22"/>
              </w:rPr>
            </w:pPr>
            <w:ins w:id="2043" w:author="Autor" w:date="2021-10-11T12:54:00Z">
              <w:r>
                <w:rPr>
                  <w:rFonts w:ascii="Ebrima" w:hAnsi="Ebrima" w:cs="Calibri"/>
                  <w:color w:val="000000"/>
                  <w:sz w:val="22"/>
                  <w:szCs w:val="22"/>
                </w:rPr>
                <w:t>4,3032%</w:t>
              </w:r>
            </w:ins>
          </w:p>
        </w:tc>
      </w:tr>
      <w:tr w:rsidR="009C27E2" w14:paraId="508CA6B9" w14:textId="77777777" w:rsidTr="00B73B89">
        <w:trPr>
          <w:trHeight w:val="330"/>
          <w:jc w:val="center"/>
          <w:ins w:id="2044" w:author="Autor" w:date="2021-10-11T12:54:00Z"/>
          <w:trPrChange w:id="204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4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05EC24" w14:textId="77777777" w:rsidR="009C27E2" w:rsidRDefault="009C27E2">
            <w:pPr>
              <w:jc w:val="center"/>
              <w:rPr>
                <w:ins w:id="2047" w:author="Autor" w:date="2021-10-11T12:54:00Z"/>
                <w:rFonts w:ascii="Ebrima" w:hAnsi="Ebrima" w:cs="Calibri"/>
                <w:color w:val="000000"/>
                <w:sz w:val="22"/>
                <w:szCs w:val="22"/>
              </w:rPr>
            </w:pPr>
            <w:ins w:id="2048" w:author="Autor" w:date="2021-10-11T12:54:00Z">
              <w:r>
                <w:rPr>
                  <w:rFonts w:ascii="Ebrima" w:hAnsi="Ebrima" w:cs="Calibri"/>
                  <w:color w:val="000000"/>
                  <w:sz w:val="22"/>
                  <w:szCs w:val="22"/>
                </w:rPr>
                <w:t>18/03/2031</w:t>
              </w:r>
            </w:ins>
          </w:p>
        </w:tc>
        <w:tc>
          <w:tcPr>
            <w:tcW w:w="0" w:type="auto"/>
            <w:shd w:val="clear" w:color="000000" w:fill="FFFFFF"/>
            <w:noWrap/>
            <w:tcMar>
              <w:top w:w="15" w:type="dxa"/>
              <w:left w:w="15" w:type="dxa"/>
              <w:bottom w:w="0" w:type="dxa"/>
              <w:right w:w="15" w:type="dxa"/>
            </w:tcMar>
            <w:vAlign w:val="center"/>
            <w:hideMark/>
            <w:tcPrChange w:id="204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40F3BA" w14:textId="77777777" w:rsidR="009C27E2" w:rsidRDefault="009C27E2">
            <w:pPr>
              <w:jc w:val="center"/>
              <w:rPr>
                <w:ins w:id="2050" w:author="Autor" w:date="2021-10-11T12:54:00Z"/>
                <w:rFonts w:ascii="Ebrima" w:hAnsi="Ebrima" w:cs="Calibri"/>
                <w:color w:val="000000"/>
                <w:sz w:val="22"/>
                <w:szCs w:val="22"/>
              </w:rPr>
            </w:pPr>
            <w:ins w:id="2051" w:author="Autor" w:date="2021-10-11T12:54: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05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D2E776" w14:textId="77777777" w:rsidR="009C27E2" w:rsidRDefault="009C27E2">
            <w:pPr>
              <w:jc w:val="center"/>
              <w:rPr>
                <w:ins w:id="2053" w:author="Autor" w:date="2021-10-11T12:54:00Z"/>
                <w:rFonts w:ascii="Ebrima" w:hAnsi="Ebrima" w:cs="Calibri"/>
                <w:color w:val="000000"/>
                <w:sz w:val="22"/>
                <w:szCs w:val="22"/>
              </w:rPr>
            </w:pPr>
            <w:ins w:id="205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0658E2" w14:textId="77777777" w:rsidR="009C27E2" w:rsidRDefault="009C27E2">
            <w:pPr>
              <w:jc w:val="center"/>
              <w:rPr>
                <w:ins w:id="2056" w:author="Autor" w:date="2021-10-11T12:54:00Z"/>
                <w:rFonts w:ascii="Ebrima" w:hAnsi="Ebrima" w:cs="Calibri"/>
                <w:color w:val="000000"/>
                <w:sz w:val="22"/>
                <w:szCs w:val="22"/>
              </w:rPr>
            </w:pPr>
            <w:ins w:id="2057" w:author="Autor" w:date="2021-10-11T12:54:00Z">
              <w:r>
                <w:rPr>
                  <w:rFonts w:ascii="Ebrima" w:hAnsi="Ebrima" w:cs="Calibri"/>
                  <w:color w:val="000000"/>
                  <w:sz w:val="22"/>
                  <w:szCs w:val="22"/>
                </w:rPr>
                <w:t>4,5416%</w:t>
              </w:r>
            </w:ins>
          </w:p>
        </w:tc>
      </w:tr>
      <w:tr w:rsidR="009C27E2" w14:paraId="3E7E8D7F" w14:textId="77777777" w:rsidTr="00B73B89">
        <w:trPr>
          <w:trHeight w:val="330"/>
          <w:jc w:val="center"/>
          <w:ins w:id="2058" w:author="Autor" w:date="2021-10-11T12:54:00Z"/>
          <w:trPrChange w:id="205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6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E4F221" w14:textId="77777777" w:rsidR="009C27E2" w:rsidRDefault="009C27E2">
            <w:pPr>
              <w:jc w:val="center"/>
              <w:rPr>
                <w:ins w:id="2061" w:author="Autor" w:date="2021-10-11T12:54:00Z"/>
                <w:rFonts w:ascii="Ebrima" w:hAnsi="Ebrima" w:cs="Calibri"/>
                <w:color w:val="000000"/>
                <w:sz w:val="22"/>
                <w:szCs w:val="22"/>
              </w:rPr>
            </w:pPr>
            <w:ins w:id="2062" w:author="Autor" w:date="2021-10-11T12:54:00Z">
              <w:r>
                <w:rPr>
                  <w:rFonts w:ascii="Ebrima" w:hAnsi="Ebrima" w:cs="Calibri"/>
                  <w:color w:val="000000"/>
                  <w:sz w:val="22"/>
                  <w:szCs w:val="22"/>
                </w:rPr>
                <w:lastRenderedPageBreak/>
                <w:t>18/04/2031</w:t>
              </w:r>
            </w:ins>
          </w:p>
        </w:tc>
        <w:tc>
          <w:tcPr>
            <w:tcW w:w="0" w:type="auto"/>
            <w:shd w:val="clear" w:color="000000" w:fill="FFFFFF"/>
            <w:noWrap/>
            <w:tcMar>
              <w:top w:w="15" w:type="dxa"/>
              <w:left w:w="15" w:type="dxa"/>
              <w:bottom w:w="0" w:type="dxa"/>
              <w:right w:w="15" w:type="dxa"/>
            </w:tcMar>
            <w:vAlign w:val="center"/>
            <w:hideMark/>
            <w:tcPrChange w:id="206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29BD8B" w14:textId="77777777" w:rsidR="009C27E2" w:rsidRDefault="009C27E2">
            <w:pPr>
              <w:jc w:val="center"/>
              <w:rPr>
                <w:ins w:id="2064" w:author="Autor" w:date="2021-10-11T12:54:00Z"/>
                <w:rFonts w:ascii="Ebrima" w:hAnsi="Ebrima" w:cs="Calibri"/>
                <w:color w:val="000000"/>
                <w:sz w:val="22"/>
                <w:szCs w:val="22"/>
              </w:rPr>
            </w:pPr>
            <w:ins w:id="2065" w:author="Autor" w:date="2021-10-11T12:54: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06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596A5F" w14:textId="77777777" w:rsidR="009C27E2" w:rsidRDefault="009C27E2">
            <w:pPr>
              <w:jc w:val="center"/>
              <w:rPr>
                <w:ins w:id="2067" w:author="Autor" w:date="2021-10-11T12:54:00Z"/>
                <w:rFonts w:ascii="Ebrima" w:hAnsi="Ebrima" w:cs="Calibri"/>
                <w:color w:val="000000"/>
                <w:sz w:val="22"/>
                <w:szCs w:val="22"/>
              </w:rPr>
            </w:pPr>
            <w:ins w:id="206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526F24" w14:textId="77777777" w:rsidR="009C27E2" w:rsidRDefault="009C27E2">
            <w:pPr>
              <w:jc w:val="center"/>
              <w:rPr>
                <w:ins w:id="2070" w:author="Autor" w:date="2021-10-11T12:54:00Z"/>
                <w:rFonts w:ascii="Ebrima" w:hAnsi="Ebrima" w:cs="Calibri"/>
                <w:color w:val="000000"/>
                <w:sz w:val="22"/>
                <w:szCs w:val="22"/>
              </w:rPr>
            </w:pPr>
            <w:ins w:id="2071" w:author="Autor" w:date="2021-10-11T12:54:00Z">
              <w:r>
                <w:rPr>
                  <w:rFonts w:ascii="Ebrima" w:hAnsi="Ebrima" w:cs="Calibri"/>
                  <w:color w:val="000000"/>
                  <w:sz w:val="22"/>
                  <w:szCs w:val="22"/>
                </w:rPr>
                <w:t>4,8053%</w:t>
              </w:r>
            </w:ins>
          </w:p>
        </w:tc>
      </w:tr>
      <w:tr w:rsidR="009C27E2" w14:paraId="54DA3415" w14:textId="77777777" w:rsidTr="00B73B89">
        <w:trPr>
          <w:trHeight w:val="330"/>
          <w:jc w:val="center"/>
          <w:ins w:id="2072" w:author="Autor" w:date="2021-10-11T12:54:00Z"/>
          <w:trPrChange w:id="207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7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071DAD" w14:textId="77777777" w:rsidR="009C27E2" w:rsidRDefault="009C27E2">
            <w:pPr>
              <w:jc w:val="center"/>
              <w:rPr>
                <w:ins w:id="2075" w:author="Autor" w:date="2021-10-11T12:54:00Z"/>
                <w:rFonts w:ascii="Ebrima" w:hAnsi="Ebrima" w:cs="Calibri"/>
                <w:color w:val="000000"/>
                <w:sz w:val="22"/>
                <w:szCs w:val="22"/>
              </w:rPr>
            </w:pPr>
            <w:ins w:id="2076" w:author="Autor" w:date="2021-10-11T12:54:00Z">
              <w:r>
                <w:rPr>
                  <w:rFonts w:ascii="Ebrima" w:hAnsi="Ebrima" w:cs="Calibri"/>
                  <w:color w:val="000000"/>
                  <w:sz w:val="22"/>
                  <w:szCs w:val="22"/>
                </w:rPr>
                <w:t>18/05/2031</w:t>
              </w:r>
            </w:ins>
          </w:p>
        </w:tc>
        <w:tc>
          <w:tcPr>
            <w:tcW w:w="0" w:type="auto"/>
            <w:shd w:val="clear" w:color="000000" w:fill="FFFFFF"/>
            <w:noWrap/>
            <w:tcMar>
              <w:top w:w="15" w:type="dxa"/>
              <w:left w:w="15" w:type="dxa"/>
              <w:bottom w:w="0" w:type="dxa"/>
              <w:right w:w="15" w:type="dxa"/>
            </w:tcMar>
            <w:vAlign w:val="center"/>
            <w:hideMark/>
            <w:tcPrChange w:id="207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A35D6" w14:textId="77777777" w:rsidR="009C27E2" w:rsidRDefault="009C27E2">
            <w:pPr>
              <w:jc w:val="center"/>
              <w:rPr>
                <w:ins w:id="2078" w:author="Autor" w:date="2021-10-11T12:54:00Z"/>
                <w:rFonts w:ascii="Ebrima" w:hAnsi="Ebrima" w:cs="Calibri"/>
                <w:color w:val="000000"/>
                <w:sz w:val="22"/>
                <w:szCs w:val="22"/>
              </w:rPr>
            </w:pPr>
            <w:ins w:id="2079" w:author="Autor" w:date="2021-10-11T12:54: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08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C03139" w14:textId="77777777" w:rsidR="009C27E2" w:rsidRDefault="009C27E2">
            <w:pPr>
              <w:jc w:val="center"/>
              <w:rPr>
                <w:ins w:id="2081" w:author="Autor" w:date="2021-10-11T12:54:00Z"/>
                <w:rFonts w:ascii="Ebrima" w:hAnsi="Ebrima" w:cs="Calibri"/>
                <w:color w:val="000000"/>
                <w:sz w:val="22"/>
                <w:szCs w:val="22"/>
              </w:rPr>
            </w:pPr>
            <w:ins w:id="208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D59C8" w14:textId="77777777" w:rsidR="009C27E2" w:rsidRDefault="009C27E2">
            <w:pPr>
              <w:jc w:val="center"/>
              <w:rPr>
                <w:ins w:id="2084" w:author="Autor" w:date="2021-10-11T12:54:00Z"/>
                <w:rFonts w:ascii="Ebrima" w:hAnsi="Ebrima" w:cs="Calibri"/>
                <w:color w:val="000000"/>
                <w:sz w:val="22"/>
                <w:szCs w:val="22"/>
              </w:rPr>
            </w:pPr>
            <w:ins w:id="2085" w:author="Autor" w:date="2021-10-11T12:54:00Z">
              <w:r>
                <w:rPr>
                  <w:rFonts w:ascii="Ebrima" w:hAnsi="Ebrima" w:cs="Calibri"/>
                  <w:color w:val="000000"/>
                  <w:sz w:val="22"/>
                  <w:szCs w:val="22"/>
                </w:rPr>
                <w:t>5,0983%</w:t>
              </w:r>
            </w:ins>
          </w:p>
        </w:tc>
      </w:tr>
      <w:tr w:rsidR="009C27E2" w14:paraId="3AC1B1DD" w14:textId="77777777" w:rsidTr="00B73B89">
        <w:trPr>
          <w:trHeight w:val="330"/>
          <w:jc w:val="center"/>
          <w:ins w:id="2086" w:author="Autor" w:date="2021-10-11T12:54:00Z"/>
          <w:trPrChange w:id="208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08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0CEF15" w14:textId="77777777" w:rsidR="009C27E2" w:rsidRDefault="009C27E2">
            <w:pPr>
              <w:jc w:val="center"/>
              <w:rPr>
                <w:ins w:id="2089" w:author="Autor" w:date="2021-10-11T12:54:00Z"/>
                <w:rFonts w:ascii="Ebrima" w:hAnsi="Ebrima" w:cs="Calibri"/>
                <w:color w:val="000000"/>
                <w:sz w:val="22"/>
                <w:szCs w:val="22"/>
              </w:rPr>
            </w:pPr>
            <w:ins w:id="2090" w:author="Autor" w:date="2021-10-11T12:54:00Z">
              <w:r>
                <w:rPr>
                  <w:rFonts w:ascii="Ebrima" w:hAnsi="Ebrima" w:cs="Calibri"/>
                  <w:color w:val="000000"/>
                  <w:sz w:val="22"/>
                  <w:szCs w:val="22"/>
                </w:rPr>
                <w:t>18/06/2031</w:t>
              </w:r>
            </w:ins>
          </w:p>
        </w:tc>
        <w:tc>
          <w:tcPr>
            <w:tcW w:w="0" w:type="auto"/>
            <w:shd w:val="clear" w:color="000000" w:fill="FFFFFF"/>
            <w:noWrap/>
            <w:tcMar>
              <w:top w:w="15" w:type="dxa"/>
              <w:left w:w="15" w:type="dxa"/>
              <w:bottom w:w="0" w:type="dxa"/>
              <w:right w:w="15" w:type="dxa"/>
            </w:tcMar>
            <w:vAlign w:val="center"/>
            <w:hideMark/>
            <w:tcPrChange w:id="209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3CD038" w14:textId="77777777" w:rsidR="009C27E2" w:rsidRDefault="009C27E2">
            <w:pPr>
              <w:jc w:val="center"/>
              <w:rPr>
                <w:ins w:id="2092" w:author="Autor" w:date="2021-10-11T12:54:00Z"/>
                <w:rFonts w:ascii="Ebrima" w:hAnsi="Ebrima" w:cs="Calibri"/>
                <w:color w:val="000000"/>
                <w:sz w:val="22"/>
                <w:szCs w:val="22"/>
              </w:rPr>
            </w:pPr>
            <w:ins w:id="2093" w:author="Autor" w:date="2021-10-11T12:54: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09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0CDB26" w14:textId="77777777" w:rsidR="009C27E2" w:rsidRDefault="009C27E2">
            <w:pPr>
              <w:jc w:val="center"/>
              <w:rPr>
                <w:ins w:id="2095" w:author="Autor" w:date="2021-10-11T12:54:00Z"/>
                <w:rFonts w:ascii="Ebrima" w:hAnsi="Ebrima" w:cs="Calibri"/>
                <w:color w:val="000000"/>
                <w:sz w:val="22"/>
                <w:szCs w:val="22"/>
              </w:rPr>
            </w:pPr>
            <w:ins w:id="209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FFC60" w14:textId="77777777" w:rsidR="009C27E2" w:rsidRDefault="009C27E2">
            <w:pPr>
              <w:jc w:val="center"/>
              <w:rPr>
                <w:ins w:id="2098" w:author="Autor" w:date="2021-10-11T12:54:00Z"/>
                <w:rFonts w:ascii="Ebrima" w:hAnsi="Ebrima" w:cs="Calibri"/>
                <w:color w:val="000000"/>
                <w:sz w:val="22"/>
                <w:szCs w:val="22"/>
              </w:rPr>
            </w:pPr>
            <w:ins w:id="2099" w:author="Autor" w:date="2021-10-11T12:54:00Z">
              <w:r>
                <w:rPr>
                  <w:rFonts w:ascii="Ebrima" w:hAnsi="Ebrima" w:cs="Calibri"/>
                  <w:color w:val="000000"/>
                  <w:sz w:val="22"/>
                  <w:szCs w:val="22"/>
                </w:rPr>
                <w:t>5,4259%</w:t>
              </w:r>
            </w:ins>
          </w:p>
        </w:tc>
      </w:tr>
      <w:tr w:rsidR="009C27E2" w14:paraId="33B853E8" w14:textId="77777777" w:rsidTr="00B73B89">
        <w:trPr>
          <w:trHeight w:val="330"/>
          <w:jc w:val="center"/>
          <w:ins w:id="2100" w:author="Autor" w:date="2021-10-11T12:54:00Z"/>
          <w:trPrChange w:id="210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0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D12D99" w14:textId="77777777" w:rsidR="009C27E2" w:rsidRDefault="009C27E2">
            <w:pPr>
              <w:jc w:val="center"/>
              <w:rPr>
                <w:ins w:id="2103" w:author="Autor" w:date="2021-10-11T12:54:00Z"/>
                <w:rFonts w:ascii="Ebrima" w:hAnsi="Ebrima" w:cs="Calibri"/>
                <w:color w:val="000000"/>
                <w:sz w:val="22"/>
                <w:szCs w:val="22"/>
              </w:rPr>
            </w:pPr>
            <w:ins w:id="2104" w:author="Autor" w:date="2021-10-11T12:54:00Z">
              <w:r>
                <w:rPr>
                  <w:rFonts w:ascii="Ebrima" w:hAnsi="Ebrima" w:cs="Calibri"/>
                  <w:color w:val="000000"/>
                  <w:sz w:val="22"/>
                  <w:szCs w:val="22"/>
                </w:rPr>
                <w:t>18/07/2031</w:t>
              </w:r>
            </w:ins>
          </w:p>
        </w:tc>
        <w:tc>
          <w:tcPr>
            <w:tcW w:w="0" w:type="auto"/>
            <w:shd w:val="clear" w:color="000000" w:fill="FFFFFF"/>
            <w:noWrap/>
            <w:tcMar>
              <w:top w:w="15" w:type="dxa"/>
              <w:left w:w="15" w:type="dxa"/>
              <w:bottom w:w="0" w:type="dxa"/>
              <w:right w:w="15" w:type="dxa"/>
            </w:tcMar>
            <w:vAlign w:val="center"/>
            <w:hideMark/>
            <w:tcPrChange w:id="210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F16E7" w14:textId="77777777" w:rsidR="009C27E2" w:rsidRDefault="009C27E2">
            <w:pPr>
              <w:jc w:val="center"/>
              <w:rPr>
                <w:ins w:id="2106" w:author="Autor" w:date="2021-10-11T12:54:00Z"/>
                <w:rFonts w:ascii="Ebrima" w:hAnsi="Ebrima" w:cs="Calibri"/>
                <w:color w:val="000000"/>
                <w:sz w:val="22"/>
                <w:szCs w:val="22"/>
              </w:rPr>
            </w:pPr>
            <w:ins w:id="2107" w:author="Autor" w:date="2021-10-11T12:54: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10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AE9154" w14:textId="77777777" w:rsidR="009C27E2" w:rsidRDefault="009C27E2">
            <w:pPr>
              <w:jc w:val="center"/>
              <w:rPr>
                <w:ins w:id="2109" w:author="Autor" w:date="2021-10-11T12:54:00Z"/>
                <w:rFonts w:ascii="Ebrima" w:hAnsi="Ebrima" w:cs="Calibri"/>
                <w:color w:val="000000"/>
                <w:sz w:val="22"/>
                <w:szCs w:val="22"/>
              </w:rPr>
            </w:pPr>
            <w:ins w:id="211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0A35A2" w14:textId="77777777" w:rsidR="009C27E2" w:rsidRDefault="009C27E2">
            <w:pPr>
              <w:jc w:val="center"/>
              <w:rPr>
                <w:ins w:id="2112" w:author="Autor" w:date="2021-10-11T12:54:00Z"/>
                <w:rFonts w:ascii="Ebrima" w:hAnsi="Ebrima" w:cs="Calibri"/>
                <w:color w:val="000000"/>
                <w:sz w:val="22"/>
                <w:szCs w:val="22"/>
              </w:rPr>
            </w:pPr>
            <w:ins w:id="2113" w:author="Autor" w:date="2021-10-11T12:54:00Z">
              <w:r>
                <w:rPr>
                  <w:rFonts w:ascii="Ebrima" w:hAnsi="Ebrima" w:cs="Calibri"/>
                  <w:color w:val="000000"/>
                  <w:sz w:val="22"/>
                  <w:szCs w:val="22"/>
                </w:rPr>
                <w:t>5,7945%</w:t>
              </w:r>
            </w:ins>
          </w:p>
        </w:tc>
      </w:tr>
      <w:tr w:rsidR="009C27E2" w14:paraId="749A4B14" w14:textId="77777777" w:rsidTr="00B73B89">
        <w:trPr>
          <w:trHeight w:val="330"/>
          <w:jc w:val="center"/>
          <w:ins w:id="2114" w:author="Autor" w:date="2021-10-11T12:54:00Z"/>
          <w:trPrChange w:id="211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1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77ACC5" w14:textId="77777777" w:rsidR="009C27E2" w:rsidRDefault="009C27E2">
            <w:pPr>
              <w:jc w:val="center"/>
              <w:rPr>
                <w:ins w:id="2117" w:author="Autor" w:date="2021-10-11T12:54:00Z"/>
                <w:rFonts w:ascii="Ebrima" w:hAnsi="Ebrima" w:cs="Calibri"/>
                <w:color w:val="000000"/>
                <w:sz w:val="22"/>
                <w:szCs w:val="22"/>
              </w:rPr>
            </w:pPr>
            <w:ins w:id="2118" w:author="Autor" w:date="2021-10-11T12:54:00Z">
              <w:r>
                <w:rPr>
                  <w:rFonts w:ascii="Ebrima" w:hAnsi="Ebrima" w:cs="Calibri"/>
                  <w:color w:val="000000"/>
                  <w:sz w:val="22"/>
                  <w:szCs w:val="22"/>
                </w:rPr>
                <w:t>18/08/2031</w:t>
              </w:r>
            </w:ins>
          </w:p>
        </w:tc>
        <w:tc>
          <w:tcPr>
            <w:tcW w:w="0" w:type="auto"/>
            <w:shd w:val="clear" w:color="000000" w:fill="FFFFFF"/>
            <w:noWrap/>
            <w:tcMar>
              <w:top w:w="15" w:type="dxa"/>
              <w:left w:w="15" w:type="dxa"/>
              <w:bottom w:w="0" w:type="dxa"/>
              <w:right w:w="15" w:type="dxa"/>
            </w:tcMar>
            <w:vAlign w:val="center"/>
            <w:hideMark/>
            <w:tcPrChange w:id="211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2BD1F7" w14:textId="77777777" w:rsidR="009C27E2" w:rsidRDefault="009C27E2">
            <w:pPr>
              <w:jc w:val="center"/>
              <w:rPr>
                <w:ins w:id="2120" w:author="Autor" w:date="2021-10-11T12:54:00Z"/>
                <w:rFonts w:ascii="Ebrima" w:hAnsi="Ebrima" w:cs="Calibri"/>
                <w:color w:val="000000"/>
                <w:sz w:val="22"/>
                <w:szCs w:val="22"/>
              </w:rPr>
            </w:pPr>
            <w:ins w:id="2121" w:author="Autor" w:date="2021-10-11T12:54: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12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22C6BF" w14:textId="77777777" w:rsidR="009C27E2" w:rsidRDefault="009C27E2">
            <w:pPr>
              <w:jc w:val="center"/>
              <w:rPr>
                <w:ins w:id="2123" w:author="Autor" w:date="2021-10-11T12:54:00Z"/>
                <w:rFonts w:ascii="Ebrima" w:hAnsi="Ebrima" w:cs="Calibri"/>
                <w:color w:val="000000"/>
                <w:sz w:val="22"/>
                <w:szCs w:val="22"/>
              </w:rPr>
            </w:pPr>
            <w:ins w:id="212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2F7B4E" w14:textId="77777777" w:rsidR="009C27E2" w:rsidRDefault="009C27E2">
            <w:pPr>
              <w:jc w:val="center"/>
              <w:rPr>
                <w:ins w:id="2126" w:author="Autor" w:date="2021-10-11T12:54:00Z"/>
                <w:rFonts w:ascii="Ebrima" w:hAnsi="Ebrima" w:cs="Calibri"/>
                <w:color w:val="000000"/>
                <w:sz w:val="22"/>
                <w:szCs w:val="22"/>
              </w:rPr>
            </w:pPr>
            <w:ins w:id="2127" w:author="Autor" w:date="2021-10-11T12:54:00Z">
              <w:r>
                <w:rPr>
                  <w:rFonts w:ascii="Ebrima" w:hAnsi="Ebrima" w:cs="Calibri"/>
                  <w:color w:val="000000"/>
                  <w:sz w:val="22"/>
                  <w:szCs w:val="22"/>
                </w:rPr>
                <w:t>6,2125%</w:t>
              </w:r>
            </w:ins>
          </w:p>
        </w:tc>
      </w:tr>
      <w:tr w:rsidR="009C27E2" w14:paraId="03BC6540" w14:textId="77777777" w:rsidTr="00B73B89">
        <w:trPr>
          <w:trHeight w:val="330"/>
          <w:jc w:val="center"/>
          <w:ins w:id="2128" w:author="Autor" w:date="2021-10-11T12:54:00Z"/>
          <w:trPrChange w:id="212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3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F4642" w14:textId="77777777" w:rsidR="009C27E2" w:rsidRDefault="009C27E2">
            <w:pPr>
              <w:jc w:val="center"/>
              <w:rPr>
                <w:ins w:id="2131" w:author="Autor" w:date="2021-10-11T12:54:00Z"/>
                <w:rFonts w:ascii="Ebrima" w:hAnsi="Ebrima" w:cs="Calibri"/>
                <w:color w:val="000000"/>
                <w:sz w:val="22"/>
                <w:szCs w:val="22"/>
              </w:rPr>
            </w:pPr>
            <w:ins w:id="2132" w:author="Autor" w:date="2021-10-11T12:54:00Z">
              <w:r>
                <w:rPr>
                  <w:rFonts w:ascii="Ebrima" w:hAnsi="Ebrima" w:cs="Calibri"/>
                  <w:color w:val="000000"/>
                  <w:sz w:val="22"/>
                  <w:szCs w:val="22"/>
                </w:rPr>
                <w:t>18/09/2031</w:t>
              </w:r>
            </w:ins>
          </w:p>
        </w:tc>
        <w:tc>
          <w:tcPr>
            <w:tcW w:w="0" w:type="auto"/>
            <w:shd w:val="clear" w:color="000000" w:fill="FFFFFF"/>
            <w:noWrap/>
            <w:tcMar>
              <w:top w:w="15" w:type="dxa"/>
              <w:left w:w="15" w:type="dxa"/>
              <w:bottom w:w="0" w:type="dxa"/>
              <w:right w:w="15" w:type="dxa"/>
            </w:tcMar>
            <w:vAlign w:val="center"/>
            <w:hideMark/>
            <w:tcPrChange w:id="213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7745E4" w14:textId="77777777" w:rsidR="009C27E2" w:rsidRDefault="009C27E2">
            <w:pPr>
              <w:jc w:val="center"/>
              <w:rPr>
                <w:ins w:id="2134" w:author="Autor" w:date="2021-10-11T12:54:00Z"/>
                <w:rFonts w:ascii="Ebrima" w:hAnsi="Ebrima" w:cs="Calibri"/>
                <w:color w:val="000000"/>
                <w:sz w:val="22"/>
                <w:szCs w:val="22"/>
              </w:rPr>
            </w:pPr>
            <w:ins w:id="2135" w:author="Autor" w:date="2021-10-11T12:54: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13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C11598" w14:textId="77777777" w:rsidR="009C27E2" w:rsidRDefault="009C27E2">
            <w:pPr>
              <w:jc w:val="center"/>
              <w:rPr>
                <w:ins w:id="2137" w:author="Autor" w:date="2021-10-11T12:54:00Z"/>
                <w:rFonts w:ascii="Ebrima" w:hAnsi="Ebrima" w:cs="Calibri"/>
                <w:color w:val="000000"/>
                <w:sz w:val="22"/>
                <w:szCs w:val="22"/>
              </w:rPr>
            </w:pPr>
            <w:ins w:id="213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6632EB" w14:textId="77777777" w:rsidR="009C27E2" w:rsidRDefault="009C27E2">
            <w:pPr>
              <w:jc w:val="center"/>
              <w:rPr>
                <w:ins w:id="2140" w:author="Autor" w:date="2021-10-11T12:54:00Z"/>
                <w:rFonts w:ascii="Ebrima" w:hAnsi="Ebrima" w:cs="Calibri"/>
                <w:color w:val="000000"/>
                <w:sz w:val="22"/>
                <w:szCs w:val="22"/>
              </w:rPr>
            </w:pPr>
            <w:ins w:id="2141" w:author="Autor" w:date="2021-10-11T12:54:00Z">
              <w:r>
                <w:rPr>
                  <w:rFonts w:ascii="Ebrima" w:hAnsi="Ebrima" w:cs="Calibri"/>
                  <w:color w:val="000000"/>
                  <w:sz w:val="22"/>
                  <w:szCs w:val="22"/>
                </w:rPr>
                <w:t>6,6902%</w:t>
              </w:r>
            </w:ins>
          </w:p>
        </w:tc>
      </w:tr>
      <w:tr w:rsidR="009C27E2" w14:paraId="0773E04C" w14:textId="77777777" w:rsidTr="00B73B89">
        <w:trPr>
          <w:trHeight w:val="330"/>
          <w:jc w:val="center"/>
          <w:ins w:id="2142" w:author="Autor" w:date="2021-10-11T12:54:00Z"/>
          <w:trPrChange w:id="214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4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84EFBC" w14:textId="77777777" w:rsidR="009C27E2" w:rsidRDefault="009C27E2">
            <w:pPr>
              <w:jc w:val="center"/>
              <w:rPr>
                <w:ins w:id="2145" w:author="Autor" w:date="2021-10-11T12:54:00Z"/>
                <w:rFonts w:ascii="Ebrima" w:hAnsi="Ebrima" w:cs="Calibri"/>
                <w:color w:val="000000"/>
                <w:sz w:val="22"/>
                <w:szCs w:val="22"/>
              </w:rPr>
            </w:pPr>
            <w:ins w:id="2146" w:author="Autor" w:date="2021-10-11T12:54:00Z">
              <w:r>
                <w:rPr>
                  <w:rFonts w:ascii="Ebrima" w:hAnsi="Ebrima" w:cs="Calibri"/>
                  <w:color w:val="000000"/>
                  <w:sz w:val="22"/>
                  <w:szCs w:val="22"/>
                </w:rPr>
                <w:t>18/10/2031</w:t>
              </w:r>
            </w:ins>
          </w:p>
        </w:tc>
        <w:tc>
          <w:tcPr>
            <w:tcW w:w="0" w:type="auto"/>
            <w:shd w:val="clear" w:color="000000" w:fill="FFFFFF"/>
            <w:noWrap/>
            <w:tcMar>
              <w:top w:w="15" w:type="dxa"/>
              <w:left w:w="15" w:type="dxa"/>
              <w:bottom w:w="0" w:type="dxa"/>
              <w:right w:w="15" w:type="dxa"/>
            </w:tcMar>
            <w:vAlign w:val="center"/>
            <w:hideMark/>
            <w:tcPrChange w:id="214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EDF4F0" w14:textId="77777777" w:rsidR="009C27E2" w:rsidRDefault="009C27E2">
            <w:pPr>
              <w:jc w:val="center"/>
              <w:rPr>
                <w:ins w:id="2148" w:author="Autor" w:date="2021-10-11T12:54:00Z"/>
                <w:rFonts w:ascii="Ebrima" w:hAnsi="Ebrima" w:cs="Calibri"/>
                <w:color w:val="000000"/>
                <w:sz w:val="22"/>
                <w:szCs w:val="22"/>
              </w:rPr>
            </w:pPr>
            <w:ins w:id="2149" w:author="Autor" w:date="2021-10-11T12:54: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15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DA558F" w14:textId="77777777" w:rsidR="009C27E2" w:rsidRDefault="009C27E2">
            <w:pPr>
              <w:jc w:val="center"/>
              <w:rPr>
                <w:ins w:id="2151" w:author="Autor" w:date="2021-10-11T12:54:00Z"/>
                <w:rFonts w:ascii="Ebrima" w:hAnsi="Ebrima" w:cs="Calibri"/>
                <w:color w:val="000000"/>
                <w:sz w:val="22"/>
                <w:szCs w:val="22"/>
              </w:rPr>
            </w:pPr>
            <w:ins w:id="215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111589" w14:textId="77777777" w:rsidR="009C27E2" w:rsidRDefault="009C27E2">
            <w:pPr>
              <w:jc w:val="center"/>
              <w:rPr>
                <w:ins w:id="2154" w:author="Autor" w:date="2021-10-11T12:54:00Z"/>
                <w:rFonts w:ascii="Ebrima" w:hAnsi="Ebrima" w:cs="Calibri"/>
                <w:color w:val="000000"/>
                <w:sz w:val="22"/>
                <w:szCs w:val="22"/>
              </w:rPr>
            </w:pPr>
            <w:ins w:id="2155" w:author="Autor" w:date="2021-10-11T12:54:00Z">
              <w:r>
                <w:rPr>
                  <w:rFonts w:ascii="Ebrima" w:hAnsi="Ebrima" w:cs="Calibri"/>
                  <w:color w:val="000000"/>
                  <w:sz w:val="22"/>
                  <w:szCs w:val="22"/>
                </w:rPr>
                <w:t>7,2416%</w:t>
              </w:r>
            </w:ins>
          </w:p>
        </w:tc>
      </w:tr>
      <w:tr w:rsidR="009C27E2" w14:paraId="0B035368" w14:textId="77777777" w:rsidTr="00B73B89">
        <w:trPr>
          <w:trHeight w:val="330"/>
          <w:jc w:val="center"/>
          <w:ins w:id="2156" w:author="Autor" w:date="2021-10-11T12:54:00Z"/>
          <w:trPrChange w:id="215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5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706795" w14:textId="77777777" w:rsidR="009C27E2" w:rsidRDefault="009C27E2">
            <w:pPr>
              <w:jc w:val="center"/>
              <w:rPr>
                <w:ins w:id="2159" w:author="Autor" w:date="2021-10-11T12:54:00Z"/>
                <w:rFonts w:ascii="Ebrima" w:hAnsi="Ebrima" w:cs="Calibri"/>
                <w:color w:val="000000"/>
                <w:sz w:val="22"/>
                <w:szCs w:val="22"/>
              </w:rPr>
            </w:pPr>
            <w:ins w:id="2160" w:author="Autor" w:date="2021-10-11T12:54:00Z">
              <w:r>
                <w:rPr>
                  <w:rFonts w:ascii="Ebrima" w:hAnsi="Ebrima" w:cs="Calibri"/>
                  <w:color w:val="000000"/>
                  <w:sz w:val="22"/>
                  <w:szCs w:val="22"/>
                </w:rPr>
                <w:t>18/11/2031</w:t>
              </w:r>
            </w:ins>
          </w:p>
        </w:tc>
        <w:tc>
          <w:tcPr>
            <w:tcW w:w="0" w:type="auto"/>
            <w:shd w:val="clear" w:color="000000" w:fill="FFFFFF"/>
            <w:noWrap/>
            <w:tcMar>
              <w:top w:w="15" w:type="dxa"/>
              <w:left w:w="15" w:type="dxa"/>
              <w:bottom w:w="0" w:type="dxa"/>
              <w:right w:w="15" w:type="dxa"/>
            </w:tcMar>
            <w:vAlign w:val="center"/>
            <w:hideMark/>
            <w:tcPrChange w:id="216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425EF1" w14:textId="77777777" w:rsidR="009C27E2" w:rsidRDefault="009C27E2">
            <w:pPr>
              <w:jc w:val="center"/>
              <w:rPr>
                <w:ins w:id="2162" w:author="Autor" w:date="2021-10-11T12:54:00Z"/>
                <w:rFonts w:ascii="Ebrima" w:hAnsi="Ebrima" w:cs="Calibri"/>
                <w:color w:val="000000"/>
                <w:sz w:val="22"/>
                <w:szCs w:val="22"/>
              </w:rPr>
            </w:pPr>
            <w:ins w:id="2163" w:author="Autor" w:date="2021-10-11T12:54: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16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40E7EE" w14:textId="77777777" w:rsidR="009C27E2" w:rsidRDefault="009C27E2">
            <w:pPr>
              <w:jc w:val="center"/>
              <w:rPr>
                <w:ins w:id="2165" w:author="Autor" w:date="2021-10-11T12:54:00Z"/>
                <w:rFonts w:ascii="Ebrima" w:hAnsi="Ebrima" w:cs="Calibri"/>
                <w:color w:val="000000"/>
                <w:sz w:val="22"/>
                <w:szCs w:val="22"/>
              </w:rPr>
            </w:pPr>
            <w:ins w:id="216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0E6346" w14:textId="77777777" w:rsidR="009C27E2" w:rsidRDefault="009C27E2">
            <w:pPr>
              <w:jc w:val="center"/>
              <w:rPr>
                <w:ins w:id="2168" w:author="Autor" w:date="2021-10-11T12:54:00Z"/>
                <w:rFonts w:ascii="Ebrima" w:hAnsi="Ebrima" w:cs="Calibri"/>
                <w:color w:val="000000"/>
                <w:sz w:val="22"/>
                <w:szCs w:val="22"/>
              </w:rPr>
            </w:pPr>
            <w:ins w:id="2169" w:author="Autor" w:date="2021-10-11T12:54:00Z">
              <w:r>
                <w:rPr>
                  <w:rFonts w:ascii="Ebrima" w:hAnsi="Ebrima" w:cs="Calibri"/>
                  <w:color w:val="000000"/>
                  <w:sz w:val="22"/>
                  <w:szCs w:val="22"/>
                </w:rPr>
                <w:t>7,8850%</w:t>
              </w:r>
            </w:ins>
          </w:p>
        </w:tc>
      </w:tr>
      <w:tr w:rsidR="009C27E2" w14:paraId="10D8924B" w14:textId="77777777" w:rsidTr="00B73B89">
        <w:trPr>
          <w:trHeight w:val="330"/>
          <w:jc w:val="center"/>
          <w:ins w:id="2170" w:author="Autor" w:date="2021-10-11T12:54:00Z"/>
          <w:trPrChange w:id="217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7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A365D8" w14:textId="77777777" w:rsidR="009C27E2" w:rsidRDefault="009C27E2">
            <w:pPr>
              <w:jc w:val="center"/>
              <w:rPr>
                <w:ins w:id="2173" w:author="Autor" w:date="2021-10-11T12:54:00Z"/>
                <w:rFonts w:ascii="Ebrima" w:hAnsi="Ebrima" w:cs="Calibri"/>
                <w:color w:val="000000"/>
                <w:sz w:val="22"/>
                <w:szCs w:val="22"/>
              </w:rPr>
            </w:pPr>
            <w:ins w:id="2174" w:author="Autor" w:date="2021-10-11T12:54:00Z">
              <w:r>
                <w:rPr>
                  <w:rFonts w:ascii="Ebrima" w:hAnsi="Ebrima" w:cs="Calibri"/>
                  <w:color w:val="000000"/>
                  <w:sz w:val="22"/>
                  <w:szCs w:val="22"/>
                </w:rPr>
                <w:t>18/12/2031</w:t>
              </w:r>
            </w:ins>
          </w:p>
        </w:tc>
        <w:tc>
          <w:tcPr>
            <w:tcW w:w="0" w:type="auto"/>
            <w:shd w:val="clear" w:color="000000" w:fill="FFFFFF"/>
            <w:noWrap/>
            <w:tcMar>
              <w:top w:w="15" w:type="dxa"/>
              <w:left w:w="15" w:type="dxa"/>
              <w:bottom w:w="0" w:type="dxa"/>
              <w:right w:w="15" w:type="dxa"/>
            </w:tcMar>
            <w:vAlign w:val="center"/>
            <w:hideMark/>
            <w:tcPrChange w:id="217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6D7A0" w14:textId="77777777" w:rsidR="009C27E2" w:rsidRDefault="009C27E2">
            <w:pPr>
              <w:jc w:val="center"/>
              <w:rPr>
                <w:ins w:id="2176" w:author="Autor" w:date="2021-10-11T12:54:00Z"/>
                <w:rFonts w:ascii="Ebrima" w:hAnsi="Ebrima" w:cs="Calibri"/>
                <w:color w:val="000000"/>
                <w:sz w:val="22"/>
                <w:szCs w:val="22"/>
              </w:rPr>
            </w:pPr>
            <w:ins w:id="2177" w:author="Autor" w:date="2021-10-11T12:54: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17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0AEBE4" w14:textId="77777777" w:rsidR="009C27E2" w:rsidRDefault="009C27E2">
            <w:pPr>
              <w:jc w:val="center"/>
              <w:rPr>
                <w:ins w:id="2179" w:author="Autor" w:date="2021-10-11T12:54:00Z"/>
                <w:rFonts w:ascii="Ebrima" w:hAnsi="Ebrima" w:cs="Calibri"/>
                <w:color w:val="000000"/>
                <w:sz w:val="22"/>
                <w:szCs w:val="22"/>
              </w:rPr>
            </w:pPr>
            <w:ins w:id="218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0870B4" w14:textId="77777777" w:rsidR="009C27E2" w:rsidRDefault="009C27E2">
            <w:pPr>
              <w:jc w:val="center"/>
              <w:rPr>
                <w:ins w:id="2182" w:author="Autor" w:date="2021-10-11T12:54:00Z"/>
                <w:rFonts w:ascii="Ebrima" w:hAnsi="Ebrima" w:cs="Calibri"/>
                <w:color w:val="000000"/>
                <w:sz w:val="22"/>
                <w:szCs w:val="22"/>
              </w:rPr>
            </w:pPr>
            <w:ins w:id="2183" w:author="Autor" w:date="2021-10-11T12:54:00Z">
              <w:r>
                <w:rPr>
                  <w:rFonts w:ascii="Ebrima" w:hAnsi="Ebrima" w:cs="Calibri"/>
                  <w:color w:val="000000"/>
                  <w:sz w:val="22"/>
                  <w:szCs w:val="22"/>
                </w:rPr>
                <w:t>8,6455%</w:t>
              </w:r>
            </w:ins>
          </w:p>
        </w:tc>
      </w:tr>
      <w:tr w:rsidR="009C27E2" w14:paraId="7B914ED1" w14:textId="77777777" w:rsidTr="00B73B89">
        <w:trPr>
          <w:trHeight w:val="330"/>
          <w:jc w:val="center"/>
          <w:ins w:id="2184" w:author="Autor" w:date="2021-10-11T12:54:00Z"/>
          <w:trPrChange w:id="218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18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1061C" w14:textId="77777777" w:rsidR="009C27E2" w:rsidRDefault="009C27E2">
            <w:pPr>
              <w:jc w:val="center"/>
              <w:rPr>
                <w:ins w:id="2187" w:author="Autor" w:date="2021-10-11T12:54:00Z"/>
                <w:rFonts w:ascii="Ebrima" w:hAnsi="Ebrima" w:cs="Calibri"/>
                <w:color w:val="000000"/>
                <w:sz w:val="22"/>
                <w:szCs w:val="22"/>
              </w:rPr>
            </w:pPr>
            <w:ins w:id="2188" w:author="Autor" w:date="2021-10-11T12:54:00Z">
              <w:r>
                <w:rPr>
                  <w:rFonts w:ascii="Ebrima" w:hAnsi="Ebrima" w:cs="Calibri"/>
                  <w:color w:val="000000"/>
                  <w:sz w:val="22"/>
                  <w:szCs w:val="22"/>
                </w:rPr>
                <w:t>18/01/2032</w:t>
              </w:r>
            </w:ins>
          </w:p>
        </w:tc>
        <w:tc>
          <w:tcPr>
            <w:tcW w:w="0" w:type="auto"/>
            <w:shd w:val="clear" w:color="000000" w:fill="FFFFFF"/>
            <w:noWrap/>
            <w:tcMar>
              <w:top w:w="15" w:type="dxa"/>
              <w:left w:w="15" w:type="dxa"/>
              <w:bottom w:w="0" w:type="dxa"/>
              <w:right w:w="15" w:type="dxa"/>
            </w:tcMar>
            <w:vAlign w:val="center"/>
            <w:hideMark/>
            <w:tcPrChange w:id="218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04493A" w14:textId="77777777" w:rsidR="009C27E2" w:rsidRDefault="009C27E2">
            <w:pPr>
              <w:jc w:val="center"/>
              <w:rPr>
                <w:ins w:id="2190" w:author="Autor" w:date="2021-10-11T12:54:00Z"/>
                <w:rFonts w:ascii="Ebrima" w:hAnsi="Ebrima" w:cs="Calibri"/>
                <w:color w:val="000000"/>
                <w:sz w:val="22"/>
                <w:szCs w:val="22"/>
              </w:rPr>
            </w:pPr>
            <w:ins w:id="2191" w:author="Autor" w:date="2021-10-11T12:54: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19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79DC82" w14:textId="77777777" w:rsidR="009C27E2" w:rsidRDefault="009C27E2">
            <w:pPr>
              <w:jc w:val="center"/>
              <w:rPr>
                <w:ins w:id="2193" w:author="Autor" w:date="2021-10-11T12:54:00Z"/>
                <w:rFonts w:ascii="Ebrima" w:hAnsi="Ebrima" w:cs="Calibri"/>
                <w:color w:val="000000"/>
                <w:sz w:val="22"/>
                <w:szCs w:val="22"/>
              </w:rPr>
            </w:pPr>
            <w:ins w:id="219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0D4809" w14:textId="77777777" w:rsidR="009C27E2" w:rsidRDefault="009C27E2">
            <w:pPr>
              <w:jc w:val="center"/>
              <w:rPr>
                <w:ins w:id="2196" w:author="Autor" w:date="2021-10-11T12:54:00Z"/>
                <w:rFonts w:ascii="Ebrima" w:hAnsi="Ebrima" w:cs="Calibri"/>
                <w:color w:val="000000"/>
                <w:sz w:val="22"/>
                <w:szCs w:val="22"/>
              </w:rPr>
            </w:pPr>
            <w:ins w:id="2197" w:author="Autor" w:date="2021-10-11T12:54:00Z">
              <w:r>
                <w:rPr>
                  <w:rFonts w:ascii="Ebrima" w:hAnsi="Ebrima" w:cs="Calibri"/>
                  <w:color w:val="000000"/>
                  <w:sz w:val="22"/>
                  <w:szCs w:val="22"/>
                </w:rPr>
                <w:t>9,5583%</w:t>
              </w:r>
            </w:ins>
          </w:p>
        </w:tc>
      </w:tr>
      <w:tr w:rsidR="009C27E2" w14:paraId="2FF3A1AD" w14:textId="77777777" w:rsidTr="00B73B89">
        <w:trPr>
          <w:trHeight w:val="330"/>
          <w:jc w:val="center"/>
          <w:ins w:id="2198" w:author="Autor" w:date="2021-10-11T12:54:00Z"/>
          <w:trPrChange w:id="219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0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89A80E" w14:textId="77777777" w:rsidR="009C27E2" w:rsidRDefault="009C27E2">
            <w:pPr>
              <w:jc w:val="center"/>
              <w:rPr>
                <w:ins w:id="2201" w:author="Autor" w:date="2021-10-11T12:54:00Z"/>
                <w:rFonts w:ascii="Ebrima" w:hAnsi="Ebrima" w:cs="Calibri"/>
                <w:color w:val="000000"/>
                <w:sz w:val="22"/>
                <w:szCs w:val="22"/>
              </w:rPr>
            </w:pPr>
            <w:ins w:id="2202" w:author="Autor" w:date="2021-10-11T12:54:00Z">
              <w:r>
                <w:rPr>
                  <w:rFonts w:ascii="Ebrima" w:hAnsi="Ebrima" w:cs="Calibri"/>
                  <w:color w:val="000000"/>
                  <w:sz w:val="22"/>
                  <w:szCs w:val="22"/>
                </w:rPr>
                <w:t>18/02/2032</w:t>
              </w:r>
            </w:ins>
          </w:p>
        </w:tc>
        <w:tc>
          <w:tcPr>
            <w:tcW w:w="0" w:type="auto"/>
            <w:shd w:val="clear" w:color="000000" w:fill="FFFFFF"/>
            <w:noWrap/>
            <w:tcMar>
              <w:top w:w="15" w:type="dxa"/>
              <w:left w:w="15" w:type="dxa"/>
              <w:bottom w:w="0" w:type="dxa"/>
              <w:right w:w="15" w:type="dxa"/>
            </w:tcMar>
            <w:vAlign w:val="center"/>
            <w:hideMark/>
            <w:tcPrChange w:id="220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0EBF1" w14:textId="77777777" w:rsidR="009C27E2" w:rsidRDefault="009C27E2">
            <w:pPr>
              <w:jc w:val="center"/>
              <w:rPr>
                <w:ins w:id="2204" w:author="Autor" w:date="2021-10-11T12:54:00Z"/>
                <w:rFonts w:ascii="Ebrima" w:hAnsi="Ebrima" w:cs="Calibri"/>
                <w:color w:val="000000"/>
                <w:sz w:val="22"/>
                <w:szCs w:val="22"/>
              </w:rPr>
            </w:pPr>
            <w:ins w:id="2205" w:author="Autor" w:date="2021-10-11T12:54: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20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6841A3" w14:textId="77777777" w:rsidR="009C27E2" w:rsidRDefault="009C27E2">
            <w:pPr>
              <w:jc w:val="center"/>
              <w:rPr>
                <w:ins w:id="2207" w:author="Autor" w:date="2021-10-11T12:54:00Z"/>
                <w:rFonts w:ascii="Ebrima" w:hAnsi="Ebrima" w:cs="Calibri"/>
                <w:color w:val="000000"/>
                <w:sz w:val="22"/>
                <w:szCs w:val="22"/>
              </w:rPr>
            </w:pPr>
            <w:ins w:id="220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AACFD3" w14:textId="77777777" w:rsidR="009C27E2" w:rsidRDefault="009C27E2">
            <w:pPr>
              <w:jc w:val="center"/>
              <w:rPr>
                <w:ins w:id="2210" w:author="Autor" w:date="2021-10-11T12:54:00Z"/>
                <w:rFonts w:ascii="Ebrima" w:hAnsi="Ebrima" w:cs="Calibri"/>
                <w:color w:val="000000"/>
                <w:sz w:val="22"/>
                <w:szCs w:val="22"/>
              </w:rPr>
            </w:pPr>
            <w:ins w:id="2211" w:author="Autor" w:date="2021-10-11T12:54:00Z">
              <w:r>
                <w:rPr>
                  <w:rFonts w:ascii="Ebrima" w:hAnsi="Ebrima" w:cs="Calibri"/>
                  <w:color w:val="000000"/>
                  <w:sz w:val="22"/>
                  <w:szCs w:val="22"/>
                </w:rPr>
                <w:t>10,6741%</w:t>
              </w:r>
            </w:ins>
          </w:p>
        </w:tc>
      </w:tr>
      <w:tr w:rsidR="009C27E2" w14:paraId="353203E9" w14:textId="77777777" w:rsidTr="00B73B89">
        <w:trPr>
          <w:trHeight w:val="330"/>
          <w:jc w:val="center"/>
          <w:ins w:id="2212" w:author="Autor" w:date="2021-10-11T12:54:00Z"/>
          <w:trPrChange w:id="221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1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8E4363" w14:textId="77777777" w:rsidR="009C27E2" w:rsidRDefault="009C27E2">
            <w:pPr>
              <w:jc w:val="center"/>
              <w:rPr>
                <w:ins w:id="2215" w:author="Autor" w:date="2021-10-11T12:54:00Z"/>
                <w:rFonts w:ascii="Ebrima" w:hAnsi="Ebrima" w:cs="Calibri"/>
                <w:color w:val="000000"/>
                <w:sz w:val="22"/>
                <w:szCs w:val="22"/>
              </w:rPr>
            </w:pPr>
            <w:ins w:id="2216" w:author="Autor" w:date="2021-10-11T12:54:00Z">
              <w:r>
                <w:rPr>
                  <w:rFonts w:ascii="Ebrima" w:hAnsi="Ebrima" w:cs="Calibri"/>
                  <w:color w:val="000000"/>
                  <w:sz w:val="22"/>
                  <w:szCs w:val="22"/>
                </w:rPr>
                <w:t>18/03/2032</w:t>
              </w:r>
            </w:ins>
          </w:p>
        </w:tc>
        <w:tc>
          <w:tcPr>
            <w:tcW w:w="0" w:type="auto"/>
            <w:shd w:val="clear" w:color="000000" w:fill="FFFFFF"/>
            <w:noWrap/>
            <w:tcMar>
              <w:top w:w="15" w:type="dxa"/>
              <w:left w:w="15" w:type="dxa"/>
              <w:bottom w:w="0" w:type="dxa"/>
              <w:right w:w="15" w:type="dxa"/>
            </w:tcMar>
            <w:vAlign w:val="center"/>
            <w:hideMark/>
            <w:tcPrChange w:id="221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BC0920" w14:textId="77777777" w:rsidR="009C27E2" w:rsidRDefault="009C27E2">
            <w:pPr>
              <w:jc w:val="center"/>
              <w:rPr>
                <w:ins w:id="2218" w:author="Autor" w:date="2021-10-11T12:54:00Z"/>
                <w:rFonts w:ascii="Ebrima" w:hAnsi="Ebrima" w:cs="Calibri"/>
                <w:color w:val="000000"/>
                <w:sz w:val="22"/>
                <w:szCs w:val="22"/>
              </w:rPr>
            </w:pPr>
            <w:ins w:id="2219" w:author="Autor" w:date="2021-10-11T12:54: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22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B6FA80" w14:textId="77777777" w:rsidR="009C27E2" w:rsidRDefault="009C27E2">
            <w:pPr>
              <w:jc w:val="center"/>
              <w:rPr>
                <w:ins w:id="2221" w:author="Autor" w:date="2021-10-11T12:54:00Z"/>
                <w:rFonts w:ascii="Ebrima" w:hAnsi="Ebrima" w:cs="Calibri"/>
                <w:color w:val="000000"/>
                <w:sz w:val="22"/>
                <w:szCs w:val="22"/>
              </w:rPr>
            </w:pPr>
            <w:ins w:id="222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B4CD39" w14:textId="77777777" w:rsidR="009C27E2" w:rsidRDefault="009C27E2">
            <w:pPr>
              <w:jc w:val="center"/>
              <w:rPr>
                <w:ins w:id="2224" w:author="Autor" w:date="2021-10-11T12:54:00Z"/>
                <w:rFonts w:ascii="Ebrima" w:hAnsi="Ebrima" w:cs="Calibri"/>
                <w:color w:val="000000"/>
                <w:sz w:val="22"/>
                <w:szCs w:val="22"/>
              </w:rPr>
            </w:pPr>
            <w:ins w:id="2225" w:author="Autor" w:date="2021-10-11T12:54:00Z">
              <w:r>
                <w:rPr>
                  <w:rFonts w:ascii="Ebrima" w:hAnsi="Ebrima" w:cs="Calibri"/>
                  <w:color w:val="000000"/>
                  <w:sz w:val="22"/>
                  <w:szCs w:val="22"/>
                </w:rPr>
                <w:t>12,0691%</w:t>
              </w:r>
            </w:ins>
          </w:p>
        </w:tc>
      </w:tr>
      <w:tr w:rsidR="009C27E2" w14:paraId="28E6AFB7" w14:textId="77777777" w:rsidTr="00B73B89">
        <w:trPr>
          <w:trHeight w:val="330"/>
          <w:jc w:val="center"/>
          <w:ins w:id="2226" w:author="Autor" w:date="2021-10-11T12:54:00Z"/>
          <w:trPrChange w:id="222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2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CCD351" w14:textId="77777777" w:rsidR="009C27E2" w:rsidRDefault="009C27E2">
            <w:pPr>
              <w:jc w:val="center"/>
              <w:rPr>
                <w:ins w:id="2229" w:author="Autor" w:date="2021-10-11T12:54:00Z"/>
                <w:rFonts w:ascii="Ebrima" w:hAnsi="Ebrima" w:cs="Calibri"/>
                <w:color w:val="000000"/>
                <w:sz w:val="22"/>
                <w:szCs w:val="22"/>
              </w:rPr>
            </w:pPr>
            <w:ins w:id="2230" w:author="Autor" w:date="2021-10-11T12:54:00Z">
              <w:r>
                <w:rPr>
                  <w:rFonts w:ascii="Ebrima" w:hAnsi="Ebrima" w:cs="Calibri"/>
                  <w:color w:val="000000"/>
                  <w:sz w:val="22"/>
                  <w:szCs w:val="22"/>
                </w:rPr>
                <w:t>18/04/2032</w:t>
              </w:r>
            </w:ins>
          </w:p>
        </w:tc>
        <w:tc>
          <w:tcPr>
            <w:tcW w:w="0" w:type="auto"/>
            <w:shd w:val="clear" w:color="000000" w:fill="FFFFFF"/>
            <w:noWrap/>
            <w:tcMar>
              <w:top w:w="15" w:type="dxa"/>
              <w:left w:w="15" w:type="dxa"/>
              <w:bottom w:w="0" w:type="dxa"/>
              <w:right w:w="15" w:type="dxa"/>
            </w:tcMar>
            <w:vAlign w:val="center"/>
            <w:hideMark/>
            <w:tcPrChange w:id="223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D3A3D0" w14:textId="77777777" w:rsidR="009C27E2" w:rsidRDefault="009C27E2">
            <w:pPr>
              <w:jc w:val="center"/>
              <w:rPr>
                <w:ins w:id="2232" w:author="Autor" w:date="2021-10-11T12:54:00Z"/>
                <w:rFonts w:ascii="Ebrima" w:hAnsi="Ebrima" w:cs="Calibri"/>
                <w:color w:val="000000"/>
                <w:sz w:val="22"/>
                <w:szCs w:val="22"/>
              </w:rPr>
            </w:pPr>
            <w:ins w:id="2233" w:author="Autor" w:date="2021-10-11T12:54: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23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405727" w14:textId="77777777" w:rsidR="009C27E2" w:rsidRDefault="009C27E2">
            <w:pPr>
              <w:jc w:val="center"/>
              <w:rPr>
                <w:ins w:id="2235" w:author="Autor" w:date="2021-10-11T12:54:00Z"/>
                <w:rFonts w:ascii="Ebrima" w:hAnsi="Ebrima" w:cs="Calibri"/>
                <w:color w:val="000000"/>
                <w:sz w:val="22"/>
                <w:szCs w:val="22"/>
              </w:rPr>
            </w:pPr>
            <w:ins w:id="223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5C3EEB" w14:textId="77777777" w:rsidR="009C27E2" w:rsidRDefault="009C27E2">
            <w:pPr>
              <w:jc w:val="center"/>
              <w:rPr>
                <w:ins w:id="2238" w:author="Autor" w:date="2021-10-11T12:54:00Z"/>
                <w:rFonts w:ascii="Ebrima" w:hAnsi="Ebrima" w:cs="Calibri"/>
                <w:color w:val="000000"/>
                <w:sz w:val="22"/>
                <w:szCs w:val="22"/>
              </w:rPr>
            </w:pPr>
            <w:ins w:id="2239" w:author="Autor" w:date="2021-10-11T12:54:00Z">
              <w:r>
                <w:rPr>
                  <w:rFonts w:ascii="Ebrima" w:hAnsi="Ebrima" w:cs="Calibri"/>
                  <w:color w:val="000000"/>
                  <w:sz w:val="22"/>
                  <w:szCs w:val="22"/>
                </w:rPr>
                <w:t>13,8629%</w:t>
              </w:r>
            </w:ins>
          </w:p>
        </w:tc>
      </w:tr>
      <w:tr w:rsidR="009C27E2" w14:paraId="16799F04" w14:textId="77777777" w:rsidTr="00B73B89">
        <w:trPr>
          <w:trHeight w:val="330"/>
          <w:jc w:val="center"/>
          <w:ins w:id="2240" w:author="Autor" w:date="2021-10-11T12:54:00Z"/>
          <w:trPrChange w:id="224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4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FBA26" w14:textId="77777777" w:rsidR="009C27E2" w:rsidRDefault="009C27E2">
            <w:pPr>
              <w:jc w:val="center"/>
              <w:rPr>
                <w:ins w:id="2243" w:author="Autor" w:date="2021-10-11T12:54:00Z"/>
                <w:rFonts w:ascii="Ebrima" w:hAnsi="Ebrima" w:cs="Calibri"/>
                <w:color w:val="000000"/>
                <w:sz w:val="22"/>
                <w:szCs w:val="22"/>
              </w:rPr>
            </w:pPr>
            <w:ins w:id="2244" w:author="Autor" w:date="2021-10-11T12:54:00Z">
              <w:r>
                <w:rPr>
                  <w:rFonts w:ascii="Ebrima" w:hAnsi="Ebrima" w:cs="Calibri"/>
                  <w:color w:val="000000"/>
                  <w:sz w:val="22"/>
                  <w:szCs w:val="22"/>
                </w:rPr>
                <w:t>18/05/2032</w:t>
              </w:r>
            </w:ins>
          </w:p>
        </w:tc>
        <w:tc>
          <w:tcPr>
            <w:tcW w:w="0" w:type="auto"/>
            <w:shd w:val="clear" w:color="000000" w:fill="FFFFFF"/>
            <w:noWrap/>
            <w:tcMar>
              <w:top w:w="15" w:type="dxa"/>
              <w:left w:w="15" w:type="dxa"/>
              <w:bottom w:w="0" w:type="dxa"/>
              <w:right w:w="15" w:type="dxa"/>
            </w:tcMar>
            <w:vAlign w:val="center"/>
            <w:hideMark/>
            <w:tcPrChange w:id="224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52642" w14:textId="77777777" w:rsidR="009C27E2" w:rsidRDefault="009C27E2">
            <w:pPr>
              <w:jc w:val="center"/>
              <w:rPr>
                <w:ins w:id="2246" w:author="Autor" w:date="2021-10-11T12:54:00Z"/>
                <w:rFonts w:ascii="Ebrima" w:hAnsi="Ebrima" w:cs="Calibri"/>
                <w:color w:val="000000"/>
                <w:sz w:val="22"/>
                <w:szCs w:val="22"/>
              </w:rPr>
            </w:pPr>
            <w:ins w:id="2247" w:author="Autor" w:date="2021-10-11T12:54: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24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9A5BF" w14:textId="77777777" w:rsidR="009C27E2" w:rsidRDefault="009C27E2">
            <w:pPr>
              <w:jc w:val="center"/>
              <w:rPr>
                <w:ins w:id="2249" w:author="Autor" w:date="2021-10-11T12:54:00Z"/>
                <w:rFonts w:ascii="Ebrima" w:hAnsi="Ebrima" w:cs="Calibri"/>
                <w:color w:val="000000"/>
                <w:sz w:val="22"/>
                <w:szCs w:val="22"/>
              </w:rPr>
            </w:pPr>
            <w:ins w:id="2250"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3835ED" w14:textId="77777777" w:rsidR="009C27E2" w:rsidRDefault="009C27E2">
            <w:pPr>
              <w:jc w:val="center"/>
              <w:rPr>
                <w:ins w:id="2252" w:author="Autor" w:date="2021-10-11T12:54:00Z"/>
                <w:rFonts w:ascii="Ebrima" w:hAnsi="Ebrima" w:cs="Calibri"/>
                <w:color w:val="000000"/>
                <w:sz w:val="22"/>
                <w:szCs w:val="22"/>
              </w:rPr>
            </w:pPr>
            <w:ins w:id="2253" w:author="Autor" w:date="2021-10-11T12:54:00Z">
              <w:r>
                <w:rPr>
                  <w:rFonts w:ascii="Ebrima" w:hAnsi="Ebrima" w:cs="Calibri"/>
                  <w:color w:val="000000"/>
                  <w:sz w:val="22"/>
                  <w:szCs w:val="22"/>
                </w:rPr>
                <w:t>16,2549%</w:t>
              </w:r>
            </w:ins>
          </w:p>
        </w:tc>
      </w:tr>
      <w:tr w:rsidR="009C27E2" w14:paraId="3C357BF8" w14:textId="77777777" w:rsidTr="00B73B89">
        <w:trPr>
          <w:trHeight w:val="330"/>
          <w:jc w:val="center"/>
          <w:ins w:id="2254" w:author="Autor" w:date="2021-10-11T12:54:00Z"/>
          <w:trPrChange w:id="2255"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5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0EBB" w14:textId="77777777" w:rsidR="009C27E2" w:rsidRDefault="009C27E2">
            <w:pPr>
              <w:jc w:val="center"/>
              <w:rPr>
                <w:ins w:id="2257" w:author="Autor" w:date="2021-10-11T12:54:00Z"/>
                <w:rFonts w:ascii="Ebrima" w:hAnsi="Ebrima" w:cs="Calibri"/>
                <w:color w:val="000000"/>
                <w:sz w:val="22"/>
                <w:szCs w:val="22"/>
              </w:rPr>
            </w:pPr>
            <w:ins w:id="2258" w:author="Autor" w:date="2021-10-11T12:54:00Z">
              <w:r>
                <w:rPr>
                  <w:rFonts w:ascii="Ebrima" w:hAnsi="Ebrima" w:cs="Calibri"/>
                  <w:color w:val="000000"/>
                  <w:sz w:val="22"/>
                  <w:szCs w:val="22"/>
                </w:rPr>
                <w:t>18/06/2032</w:t>
              </w:r>
            </w:ins>
          </w:p>
        </w:tc>
        <w:tc>
          <w:tcPr>
            <w:tcW w:w="0" w:type="auto"/>
            <w:shd w:val="clear" w:color="000000" w:fill="FFFFFF"/>
            <w:noWrap/>
            <w:tcMar>
              <w:top w:w="15" w:type="dxa"/>
              <w:left w:w="15" w:type="dxa"/>
              <w:bottom w:w="0" w:type="dxa"/>
              <w:right w:w="15" w:type="dxa"/>
            </w:tcMar>
            <w:vAlign w:val="center"/>
            <w:hideMark/>
            <w:tcPrChange w:id="225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FFF133" w14:textId="77777777" w:rsidR="009C27E2" w:rsidRDefault="009C27E2">
            <w:pPr>
              <w:jc w:val="center"/>
              <w:rPr>
                <w:ins w:id="2260" w:author="Autor" w:date="2021-10-11T12:54:00Z"/>
                <w:rFonts w:ascii="Ebrima" w:hAnsi="Ebrima" w:cs="Calibri"/>
                <w:color w:val="000000"/>
                <w:sz w:val="22"/>
                <w:szCs w:val="22"/>
              </w:rPr>
            </w:pPr>
            <w:ins w:id="2261" w:author="Autor" w:date="2021-10-11T12:54: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26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5267E" w14:textId="77777777" w:rsidR="009C27E2" w:rsidRDefault="009C27E2">
            <w:pPr>
              <w:jc w:val="center"/>
              <w:rPr>
                <w:ins w:id="2263" w:author="Autor" w:date="2021-10-11T12:54:00Z"/>
                <w:rFonts w:ascii="Ebrima" w:hAnsi="Ebrima" w:cs="Calibri"/>
                <w:color w:val="000000"/>
                <w:sz w:val="22"/>
                <w:szCs w:val="22"/>
              </w:rPr>
            </w:pPr>
            <w:ins w:id="2264"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327814" w14:textId="77777777" w:rsidR="009C27E2" w:rsidRDefault="009C27E2">
            <w:pPr>
              <w:jc w:val="center"/>
              <w:rPr>
                <w:ins w:id="2266" w:author="Autor" w:date="2021-10-11T12:54:00Z"/>
                <w:rFonts w:ascii="Ebrima" w:hAnsi="Ebrima" w:cs="Calibri"/>
                <w:color w:val="000000"/>
                <w:sz w:val="22"/>
                <w:szCs w:val="22"/>
              </w:rPr>
            </w:pPr>
            <w:ins w:id="2267" w:author="Autor" w:date="2021-10-11T12:54:00Z">
              <w:r>
                <w:rPr>
                  <w:rFonts w:ascii="Ebrima" w:hAnsi="Ebrima" w:cs="Calibri"/>
                  <w:color w:val="000000"/>
                  <w:sz w:val="22"/>
                  <w:szCs w:val="22"/>
                </w:rPr>
                <w:t>19,6041%</w:t>
              </w:r>
            </w:ins>
          </w:p>
        </w:tc>
      </w:tr>
      <w:tr w:rsidR="009C27E2" w14:paraId="73BB1815" w14:textId="77777777" w:rsidTr="00B73B89">
        <w:trPr>
          <w:trHeight w:val="330"/>
          <w:jc w:val="center"/>
          <w:ins w:id="2268" w:author="Autor" w:date="2021-10-11T12:54:00Z"/>
          <w:trPrChange w:id="2269"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7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E1B7BA" w14:textId="77777777" w:rsidR="009C27E2" w:rsidRDefault="009C27E2">
            <w:pPr>
              <w:jc w:val="center"/>
              <w:rPr>
                <w:ins w:id="2271" w:author="Autor" w:date="2021-10-11T12:54:00Z"/>
                <w:rFonts w:ascii="Ebrima" w:hAnsi="Ebrima" w:cs="Calibri"/>
                <w:color w:val="000000"/>
                <w:sz w:val="22"/>
                <w:szCs w:val="22"/>
              </w:rPr>
            </w:pPr>
            <w:ins w:id="2272" w:author="Autor" w:date="2021-10-11T12:54:00Z">
              <w:r>
                <w:rPr>
                  <w:rFonts w:ascii="Ebrima" w:hAnsi="Ebrima" w:cs="Calibri"/>
                  <w:color w:val="000000"/>
                  <w:sz w:val="22"/>
                  <w:szCs w:val="22"/>
                </w:rPr>
                <w:t>18/07/2032</w:t>
              </w:r>
            </w:ins>
          </w:p>
        </w:tc>
        <w:tc>
          <w:tcPr>
            <w:tcW w:w="0" w:type="auto"/>
            <w:shd w:val="clear" w:color="000000" w:fill="FFFFFF"/>
            <w:noWrap/>
            <w:tcMar>
              <w:top w:w="15" w:type="dxa"/>
              <w:left w:w="15" w:type="dxa"/>
              <w:bottom w:w="0" w:type="dxa"/>
              <w:right w:w="15" w:type="dxa"/>
            </w:tcMar>
            <w:vAlign w:val="center"/>
            <w:hideMark/>
            <w:tcPrChange w:id="227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24437" w14:textId="77777777" w:rsidR="009C27E2" w:rsidRDefault="009C27E2">
            <w:pPr>
              <w:jc w:val="center"/>
              <w:rPr>
                <w:ins w:id="2274" w:author="Autor" w:date="2021-10-11T12:54:00Z"/>
                <w:rFonts w:ascii="Ebrima" w:hAnsi="Ebrima" w:cs="Calibri"/>
                <w:color w:val="000000"/>
                <w:sz w:val="22"/>
                <w:szCs w:val="22"/>
              </w:rPr>
            </w:pPr>
            <w:ins w:id="2275" w:author="Autor" w:date="2021-10-11T12:54: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276"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0FF6AE" w14:textId="77777777" w:rsidR="009C27E2" w:rsidRDefault="009C27E2">
            <w:pPr>
              <w:jc w:val="center"/>
              <w:rPr>
                <w:ins w:id="2277" w:author="Autor" w:date="2021-10-11T12:54:00Z"/>
                <w:rFonts w:ascii="Ebrima" w:hAnsi="Ebrima" w:cs="Calibri"/>
                <w:color w:val="000000"/>
                <w:sz w:val="22"/>
                <w:szCs w:val="22"/>
              </w:rPr>
            </w:pPr>
            <w:ins w:id="2278"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9"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773F10" w14:textId="77777777" w:rsidR="009C27E2" w:rsidRDefault="009C27E2">
            <w:pPr>
              <w:jc w:val="center"/>
              <w:rPr>
                <w:ins w:id="2280" w:author="Autor" w:date="2021-10-11T12:54:00Z"/>
                <w:rFonts w:ascii="Ebrima" w:hAnsi="Ebrima" w:cs="Calibri"/>
                <w:color w:val="000000"/>
                <w:sz w:val="22"/>
                <w:szCs w:val="22"/>
              </w:rPr>
            </w:pPr>
            <w:ins w:id="2281" w:author="Autor" w:date="2021-10-11T12:54:00Z">
              <w:r>
                <w:rPr>
                  <w:rFonts w:ascii="Ebrima" w:hAnsi="Ebrima" w:cs="Calibri"/>
                  <w:color w:val="000000"/>
                  <w:sz w:val="22"/>
                  <w:szCs w:val="22"/>
                </w:rPr>
                <w:t>24,6282%</w:t>
              </w:r>
            </w:ins>
          </w:p>
        </w:tc>
      </w:tr>
      <w:tr w:rsidR="009C27E2" w14:paraId="74CF8DE4" w14:textId="77777777" w:rsidTr="00B73B89">
        <w:trPr>
          <w:trHeight w:val="330"/>
          <w:jc w:val="center"/>
          <w:ins w:id="2282" w:author="Autor" w:date="2021-10-11T12:54:00Z"/>
          <w:trPrChange w:id="2283"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8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7E493" w14:textId="77777777" w:rsidR="009C27E2" w:rsidRDefault="009C27E2">
            <w:pPr>
              <w:jc w:val="center"/>
              <w:rPr>
                <w:ins w:id="2285" w:author="Autor" w:date="2021-10-11T12:54:00Z"/>
                <w:rFonts w:ascii="Ebrima" w:hAnsi="Ebrima" w:cs="Calibri"/>
                <w:color w:val="000000"/>
                <w:sz w:val="22"/>
                <w:szCs w:val="22"/>
              </w:rPr>
            </w:pPr>
            <w:ins w:id="2286" w:author="Autor" w:date="2021-10-11T12:54:00Z">
              <w:r>
                <w:rPr>
                  <w:rFonts w:ascii="Ebrima" w:hAnsi="Ebrima" w:cs="Calibri"/>
                  <w:color w:val="000000"/>
                  <w:sz w:val="22"/>
                  <w:szCs w:val="22"/>
                </w:rPr>
                <w:t>18/08/2032</w:t>
              </w:r>
            </w:ins>
          </w:p>
        </w:tc>
        <w:tc>
          <w:tcPr>
            <w:tcW w:w="0" w:type="auto"/>
            <w:shd w:val="clear" w:color="000000" w:fill="FFFFFF"/>
            <w:noWrap/>
            <w:tcMar>
              <w:top w:w="15" w:type="dxa"/>
              <w:left w:w="15" w:type="dxa"/>
              <w:bottom w:w="0" w:type="dxa"/>
              <w:right w:w="15" w:type="dxa"/>
            </w:tcMar>
            <w:vAlign w:val="center"/>
            <w:hideMark/>
            <w:tcPrChange w:id="228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28BA7D" w14:textId="77777777" w:rsidR="009C27E2" w:rsidRDefault="009C27E2">
            <w:pPr>
              <w:jc w:val="center"/>
              <w:rPr>
                <w:ins w:id="2288" w:author="Autor" w:date="2021-10-11T12:54:00Z"/>
                <w:rFonts w:ascii="Ebrima" w:hAnsi="Ebrima" w:cs="Calibri"/>
                <w:color w:val="000000"/>
                <w:sz w:val="22"/>
                <w:szCs w:val="22"/>
              </w:rPr>
            </w:pPr>
            <w:ins w:id="2289" w:author="Autor" w:date="2021-10-11T12:54: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290"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71437" w14:textId="77777777" w:rsidR="009C27E2" w:rsidRDefault="009C27E2">
            <w:pPr>
              <w:jc w:val="center"/>
              <w:rPr>
                <w:ins w:id="2291" w:author="Autor" w:date="2021-10-11T12:54:00Z"/>
                <w:rFonts w:ascii="Ebrima" w:hAnsi="Ebrima" w:cs="Calibri"/>
                <w:color w:val="000000"/>
                <w:sz w:val="22"/>
                <w:szCs w:val="22"/>
              </w:rPr>
            </w:pPr>
            <w:ins w:id="2292"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3"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1F74C4" w14:textId="77777777" w:rsidR="009C27E2" w:rsidRDefault="009C27E2">
            <w:pPr>
              <w:jc w:val="center"/>
              <w:rPr>
                <w:ins w:id="2294" w:author="Autor" w:date="2021-10-11T12:54:00Z"/>
                <w:rFonts w:ascii="Ebrima" w:hAnsi="Ebrima" w:cs="Calibri"/>
                <w:color w:val="000000"/>
                <w:sz w:val="22"/>
                <w:szCs w:val="22"/>
              </w:rPr>
            </w:pPr>
            <w:ins w:id="2295" w:author="Autor" w:date="2021-10-11T12:54:00Z">
              <w:r>
                <w:rPr>
                  <w:rFonts w:ascii="Ebrima" w:hAnsi="Ebrima" w:cs="Calibri"/>
                  <w:color w:val="000000"/>
                  <w:sz w:val="22"/>
                  <w:szCs w:val="22"/>
                </w:rPr>
                <w:t>33,0023%</w:t>
              </w:r>
            </w:ins>
          </w:p>
        </w:tc>
      </w:tr>
      <w:tr w:rsidR="009C27E2" w14:paraId="4082BAC2" w14:textId="77777777" w:rsidTr="00B73B89">
        <w:trPr>
          <w:trHeight w:val="330"/>
          <w:jc w:val="center"/>
          <w:ins w:id="2296" w:author="Autor" w:date="2021-10-11T12:54:00Z"/>
          <w:trPrChange w:id="2297"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29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36C6C" w14:textId="77777777" w:rsidR="009C27E2" w:rsidRDefault="009C27E2">
            <w:pPr>
              <w:jc w:val="center"/>
              <w:rPr>
                <w:ins w:id="2299" w:author="Autor" w:date="2021-10-11T12:54:00Z"/>
                <w:rFonts w:ascii="Ebrima" w:hAnsi="Ebrima" w:cs="Calibri"/>
                <w:color w:val="000000"/>
                <w:sz w:val="22"/>
                <w:szCs w:val="22"/>
              </w:rPr>
            </w:pPr>
            <w:ins w:id="2300" w:author="Autor" w:date="2021-10-11T12:54:00Z">
              <w:r>
                <w:rPr>
                  <w:rFonts w:ascii="Ebrima" w:hAnsi="Ebrima" w:cs="Calibri"/>
                  <w:color w:val="000000"/>
                  <w:sz w:val="22"/>
                  <w:szCs w:val="22"/>
                </w:rPr>
                <w:t>18/09/2032</w:t>
              </w:r>
            </w:ins>
          </w:p>
        </w:tc>
        <w:tc>
          <w:tcPr>
            <w:tcW w:w="0" w:type="auto"/>
            <w:shd w:val="clear" w:color="000000" w:fill="FFFFFF"/>
            <w:noWrap/>
            <w:tcMar>
              <w:top w:w="15" w:type="dxa"/>
              <w:left w:w="15" w:type="dxa"/>
              <w:bottom w:w="0" w:type="dxa"/>
              <w:right w:w="15" w:type="dxa"/>
            </w:tcMar>
            <w:vAlign w:val="center"/>
            <w:hideMark/>
            <w:tcPrChange w:id="230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E34A2C" w14:textId="77777777" w:rsidR="009C27E2" w:rsidRDefault="009C27E2">
            <w:pPr>
              <w:jc w:val="center"/>
              <w:rPr>
                <w:ins w:id="2302" w:author="Autor" w:date="2021-10-11T12:54:00Z"/>
                <w:rFonts w:ascii="Ebrima" w:hAnsi="Ebrima" w:cs="Calibri"/>
                <w:color w:val="000000"/>
                <w:sz w:val="22"/>
                <w:szCs w:val="22"/>
              </w:rPr>
            </w:pPr>
            <w:ins w:id="2303" w:author="Autor" w:date="2021-10-11T12:54: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304"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A132C8" w14:textId="77777777" w:rsidR="009C27E2" w:rsidRDefault="009C27E2">
            <w:pPr>
              <w:jc w:val="center"/>
              <w:rPr>
                <w:ins w:id="2305" w:author="Autor" w:date="2021-10-11T12:54:00Z"/>
                <w:rFonts w:ascii="Ebrima" w:hAnsi="Ebrima" w:cs="Calibri"/>
                <w:color w:val="000000"/>
                <w:sz w:val="22"/>
                <w:szCs w:val="22"/>
              </w:rPr>
            </w:pPr>
            <w:ins w:id="2306" w:author="Autor" w:date="2021-10-11T12:54: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7"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25F05B" w14:textId="77777777" w:rsidR="009C27E2" w:rsidRDefault="009C27E2">
            <w:pPr>
              <w:jc w:val="center"/>
              <w:rPr>
                <w:ins w:id="2308" w:author="Autor" w:date="2021-10-11T12:54:00Z"/>
                <w:rFonts w:ascii="Ebrima" w:hAnsi="Ebrima" w:cs="Calibri"/>
                <w:color w:val="000000"/>
                <w:sz w:val="22"/>
                <w:szCs w:val="22"/>
              </w:rPr>
            </w:pPr>
            <w:ins w:id="2309" w:author="Autor" w:date="2021-10-11T12:54:00Z">
              <w:r>
                <w:rPr>
                  <w:rFonts w:ascii="Ebrima" w:hAnsi="Ebrima" w:cs="Calibri"/>
                  <w:color w:val="000000"/>
                  <w:sz w:val="22"/>
                  <w:szCs w:val="22"/>
                </w:rPr>
                <w:t>49,7513%</w:t>
              </w:r>
            </w:ins>
          </w:p>
        </w:tc>
      </w:tr>
      <w:tr w:rsidR="009C27E2" w14:paraId="26161B69" w14:textId="77777777" w:rsidTr="00B73B89">
        <w:trPr>
          <w:trHeight w:val="330"/>
          <w:jc w:val="center"/>
          <w:ins w:id="2310" w:author="Autor" w:date="2021-10-11T12:54:00Z"/>
          <w:trPrChange w:id="2311" w:author="Autor" w:date="2021-10-11T12:58:00Z">
            <w:trPr>
              <w:trHeight w:val="330"/>
            </w:trPr>
          </w:trPrChange>
        </w:trPr>
        <w:tc>
          <w:tcPr>
            <w:tcW w:w="0" w:type="auto"/>
            <w:shd w:val="clear" w:color="000000" w:fill="FFFFFF"/>
            <w:noWrap/>
            <w:tcMar>
              <w:top w:w="15" w:type="dxa"/>
              <w:left w:w="15" w:type="dxa"/>
              <w:bottom w:w="0" w:type="dxa"/>
              <w:right w:w="15" w:type="dxa"/>
            </w:tcMar>
            <w:vAlign w:val="center"/>
            <w:hideMark/>
            <w:tcPrChange w:id="2312"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438D4C" w14:textId="77777777" w:rsidR="009C27E2" w:rsidRDefault="009C27E2">
            <w:pPr>
              <w:jc w:val="center"/>
              <w:rPr>
                <w:ins w:id="2313" w:author="Autor" w:date="2021-10-11T12:54:00Z"/>
                <w:rFonts w:ascii="Ebrima" w:hAnsi="Ebrima" w:cs="Calibri"/>
                <w:b/>
                <w:bCs/>
                <w:color w:val="000000"/>
                <w:sz w:val="22"/>
                <w:szCs w:val="22"/>
              </w:rPr>
            </w:pPr>
            <w:ins w:id="2314" w:author="Autor" w:date="2021-10-11T12:54:00Z">
              <w:r>
                <w:rPr>
                  <w:rFonts w:ascii="Ebrima" w:hAnsi="Ebrima" w:cs="Calibri"/>
                  <w:b/>
                  <w:bCs/>
                  <w:color w:val="000000"/>
                  <w:sz w:val="22"/>
                  <w:szCs w:val="22"/>
                </w:rPr>
                <w:t>18/10/2032</w:t>
              </w:r>
            </w:ins>
          </w:p>
        </w:tc>
        <w:tc>
          <w:tcPr>
            <w:tcW w:w="0" w:type="auto"/>
            <w:shd w:val="clear" w:color="000000" w:fill="FFFFFF"/>
            <w:noWrap/>
            <w:tcMar>
              <w:top w:w="15" w:type="dxa"/>
              <w:left w:w="15" w:type="dxa"/>
              <w:bottom w:w="0" w:type="dxa"/>
              <w:right w:w="15" w:type="dxa"/>
            </w:tcMar>
            <w:vAlign w:val="center"/>
            <w:hideMark/>
            <w:tcPrChange w:id="2315"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90A13C" w14:textId="77777777" w:rsidR="009C27E2" w:rsidRDefault="009C27E2">
            <w:pPr>
              <w:jc w:val="center"/>
              <w:rPr>
                <w:ins w:id="2316" w:author="Autor" w:date="2021-10-11T12:54:00Z"/>
                <w:rFonts w:ascii="Ebrima" w:hAnsi="Ebrima" w:cs="Calibri"/>
                <w:b/>
                <w:bCs/>
                <w:color w:val="000000"/>
                <w:sz w:val="22"/>
                <w:szCs w:val="22"/>
              </w:rPr>
            </w:pPr>
            <w:ins w:id="2317" w:author="Autor" w:date="2021-10-11T12:54: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318"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8641C1" w14:textId="77777777" w:rsidR="009C27E2" w:rsidRDefault="009C27E2">
            <w:pPr>
              <w:jc w:val="center"/>
              <w:rPr>
                <w:ins w:id="2319" w:author="Autor" w:date="2021-10-11T12:54:00Z"/>
                <w:rFonts w:ascii="Ebrima" w:hAnsi="Ebrima" w:cs="Calibri"/>
                <w:b/>
                <w:bCs/>
                <w:color w:val="000000"/>
                <w:sz w:val="22"/>
                <w:szCs w:val="22"/>
              </w:rPr>
            </w:pPr>
            <w:ins w:id="2320" w:author="Autor" w:date="2021-10-11T12:54: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21" w:author="Autor" w:date="2021-10-11T12:5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95637A" w14:textId="77777777" w:rsidR="009C27E2" w:rsidRDefault="009C27E2">
            <w:pPr>
              <w:jc w:val="center"/>
              <w:rPr>
                <w:ins w:id="2322" w:author="Autor" w:date="2021-10-11T12:54:00Z"/>
                <w:rFonts w:ascii="Ebrima" w:hAnsi="Ebrima" w:cs="Calibri"/>
                <w:b/>
                <w:bCs/>
                <w:color w:val="000000"/>
                <w:sz w:val="22"/>
                <w:szCs w:val="22"/>
              </w:rPr>
            </w:pPr>
            <w:ins w:id="2323" w:author="Autor" w:date="2021-10-11T12:54:00Z">
              <w:r>
                <w:rPr>
                  <w:rFonts w:ascii="Ebrima" w:hAnsi="Ebrima" w:cs="Calibri"/>
                  <w:b/>
                  <w:bCs/>
                  <w:color w:val="000000"/>
                  <w:sz w:val="22"/>
                  <w:szCs w:val="22"/>
                </w:rPr>
                <w:t>100,0000%</w:t>
              </w:r>
            </w:ins>
          </w:p>
        </w:tc>
      </w:tr>
    </w:tbl>
    <w:p w14:paraId="6EF49738" w14:textId="74F7953D" w:rsidR="0078037E" w:rsidRPr="009C27E2" w:rsidRDefault="0031338F">
      <w:pPr>
        <w:spacing w:line="276" w:lineRule="auto"/>
        <w:jc w:val="center"/>
        <w:rPr>
          <w:rFonts w:ascii="Ebrima" w:hAnsi="Ebrima"/>
          <w:color w:val="000000" w:themeColor="text1"/>
          <w:sz w:val="22"/>
          <w:szCs w:val="22"/>
          <w:rPrChange w:id="2324" w:author="Autor" w:date="2021-10-11T12:54:00Z">
            <w:rPr>
              <w:rFonts w:ascii="Ebrima" w:hAnsi="Ebrima"/>
              <w:b/>
              <w:bCs/>
              <w:color w:val="000000" w:themeColor="text1"/>
              <w:sz w:val="22"/>
              <w:szCs w:val="22"/>
            </w:rPr>
          </w:rPrChange>
        </w:rPr>
      </w:pPr>
      <w:del w:id="2325" w:author="Autor" w:date="2021-10-11T12:54:00Z">
        <w:r w:rsidRPr="0048064B" w:rsidDel="009C27E2">
          <w:rPr>
            <w:rFonts w:ascii="Ebrima" w:hAnsi="Ebrima"/>
            <w:b/>
            <w:bCs/>
            <w:color w:val="000000" w:themeColor="text1"/>
            <w:sz w:val="22"/>
            <w:szCs w:val="22"/>
          </w:rPr>
          <w:delText>[</w:delText>
        </w:r>
        <w:r w:rsidRPr="0048064B" w:rsidDel="009C27E2">
          <w:rPr>
            <w:rFonts w:ascii="Ebrima" w:hAnsi="Ebrima"/>
            <w:b/>
            <w:bCs/>
            <w:color w:val="000000" w:themeColor="text1"/>
            <w:sz w:val="22"/>
            <w:szCs w:val="22"/>
            <w:highlight w:val="yellow"/>
          </w:rPr>
          <w:delText>•</w:delText>
        </w:r>
        <w:r w:rsidRPr="0048064B" w:rsidDel="009C27E2">
          <w:rPr>
            <w:rFonts w:ascii="Ebrima" w:hAnsi="Ebrima"/>
            <w:b/>
            <w:bCs/>
            <w:color w:val="000000" w:themeColor="text1"/>
            <w:sz w:val="22"/>
            <w:szCs w:val="22"/>
          </w:rPr>
          <w:delText>]</w:delText>
        </w:r>
      </w:del>
    </w:p>
    <w:p w14:paraId="00E14124" w14:textId="4AA53B65" w:rsidR="000F7FC9" w:rsidRPr="00210F89" w:rsidRDefault="000F7FC9">
      <w:pPr>
        <w:spacing w:line="276" w:lineRule="auto"/>
        <w:jc w:val="center"/>
        <w:rPr>
          <w:rFonts w:ascii="Ebrima" w:hAnsi="Ebrima"/>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2326"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34A26B82" w:rsidR="0095670C" w:rsidRPr="00B36154" w:rsidRDefault="0095670C">
      <w:pPr>
        <w:spacing w:line="276" w:lineRule="auto"/>
        <w:rPr>
          <w:ins w:id="2327" w:author="Autor" w:date="2021-10-11T11:57:00Z"/>
          <w:rFonts w:ascii="Ebrima" w:hAnsi="Ebrima"/>
          <w:color w:val="000000" w:themeColor="text1"/>
          <w:sz w:val="22"/>
          <w:szCs w:val="22"/>
        </w:rPr>
      </w:pPr>
    </w:p>
    <w:p w14:paraId="56033770" w14:textId="77777777" w:rsidR="00B36154" w:rsidRPr="00B36154" w:rsidRDefault="00B36154">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Change w:id="2328" w:author="Autor" w:date="2021-10-11T12:00:00Z">
          <w:tblPr>
            <w:tblW w:w="8420" w:type="dxa"/>
            <w:tblCellMar>
              <w:left w:w="0" w:type="dxa"/>
              <w:right w:w="0" w:type="dxa"/>
            </w:tblCellMar>
            <w:tblLook w:val="04A0" w:firstRow="1" w:lastRow="0" w:firstColumn="1" w:lastColumn="0" w:noHBand="0" w:noVBand="1"/>
          </w:tblPr>
        </w:tblPrChange>
      </w:tblPr>
      <w:tblGrid>
        <w:gridCol w:w="4120"/>
        <w:gridCol w:w="5381"/>
        <w:tblGridChange w:id="2329">
          <w:tblGrid>
            <w:gridCol w:w="4120"/>
            <w:gridCol w:w="5381"/>
          </w:tblGrid>
        </w:tblGridChange>
      </w:tblGrid>
      <w:tr w:rsidR="00B36154" w:rsidRPr="00B36154" w14:paraId="1CCD49C0" w14:textId="77777777" w:rsidTr="00EB1116">
        <w:trPr>
          <w:trHeight w:val="300"/>
          <w:ins w:id="2330" w:author="Autor" w:date="2021-10-11T11:57:00Z"/>
          <w:trPrChange w:id="2331" w:author="Autor" w:date="2021-10-11T12:00:00Z">
            <w:trPr>
              <w:trHeight w:val="300"/>
            </w:trPr>
          </w:trPrChange>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Change w:id="2332" w:author="Autor" w:date="2021-10-11T12:00:00Z">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710E5B" w14:textId="77777777" w:rsidR="00B36154" w:rsidRPr="00B36154" w:rsidRDefault="00B36154">
            <w:pPr>
              <w:rPr>
                <w:ins w:id="2333" w:author="Autor" w:date="2021-10-11T11:57:00Z"/>
                <w:rFonts w:ascii="Ebrima" w:hAnsi="Ebrima" w:cs="Calibri"/>
                <w:color w:val="000000"/>
                <w:sz w:val="22"/>
                <w:szCs w:val="22"/>
                <w:rPrChange w:id="2334" w:author="Autor" w:date="2021-10-11T11:59:00Z">
                  <w:rPr>
                    <w:ins w:id="2335" w:author="Autor" w:date="2021-10-11T11:57:00Z"/>
                    <w:rFonts w:ascii="Garamond" w:hAnsi="Garamond" w:cs="Calibri"/>
                    <w:color w:val="000000"/>
                    <w:sz w:val="22"/>
                    <w:szCs w:val="22"/>
                  </w:rPr>
                </w:rPrChange>
              </w:rPr>
            </w:pPr>
            <w:ins w:id="2336" w:author="Autor" w:date="2021-10-11T11:57:00Z">
              <w:r w:rsidRPr="00B36154">
                <w:rPr>
                  <w:rFonts w:ascii="Ebrima" w:hAnsi="Ebrima" w:cs="Calibri"/>
                  <w:color w:val="000000"/>
                  <w:sz w:val="22"/>
                  <w:szCs w:val="22"/>
                  <w:rPrChange w:id="2337" w:author="Autor" w:date="2021-10-11T11:59:00Z">
                    <w:rPr>
                      <w:rFonts w:ascii="Garamond" w:hAnsi="Garamond" w:cs="Calibri"/>
                      <w:color w:val="000000"/>
                      <w:sz w:val="22"/>
                      <w:szCs w:val="22"/>
                    </w:rPr>
                  </w:rPrChange>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Change w:id="2338" w:author="Autor" w:date="2021-10-11T12:00:00Z">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C4060C6" w14:textId="57B9CDA7" w:rsidR="00B36154" w:rsidRPr="00B36154" w:rsidRDefault="00B36154">
            <w:pPr>
              <w:rPr>
                <w:ins w:id="2339" w:author="Autor" w:date="2021-10-11T11:57:00Z"/>
                <w:rFonts w:ascii="Ebrima" w:hAnsi="Ebrima" w:cs="Calibri"/>
                <w:color w:val="000000"/>
                <w:sz w:val="22"/>
                <w:szCs w:val="22"/>
                <w:rPrChange w:id="2340" w:author="Autor" w:date="2021-10-11T11:59:00Z">
                  <w:rPr>
                    <w:ins w:id="2341" w:author="Autor" w:date="2021-10-11T11:57:00Z"/>
                    <w:rFonts w:ascii="Calibri" w:hAnsi="Calibri" w:cs="Calibri"/>
                    <w:color w:val="000000"/>
                    <w:sz w:val="22"/>
                    <w:szCs w:val="22"/>
                  </w:rPr>
                </w:rPrChange>
              </w:rPr>
            </w:pPr>
            <w:ins w:id="2342" w:author="Autor" w:date="2021-10-11T11:57:00Z">
              <w:r w:rsidRPr="00B36154">
                <w:rPr>
                  <w:rFonts w:ascii="Ebrima" w:hAnsi="Ebrima" w:cs="Calibri"/>
                  <w:color w:val="000000"/>
                  <w:sz w:val="22"/>
                  <w:szCs w:val="22"/>
                  <w:rPrChange w:id="2343" w:author="Autor" w:date="2021-10-11T11:59:00Z">
                    <w:rPr>
                      <w:rFonts w:ascii="Calibri" w:hAnsi="Calibri" w:cs="Calibri"/>
                      <w:color w:val="000000"/>
                      <w:sz w:val="22"/>
                      <w:szCs w:val="22"/>
                    </w:rPr>
                  </w:rPrChange>
                </w:rPr>
                <w:t>R$                                                              6.214.891,84</w:t>
              </w:r>
            </w:ins>
          </w:p>
        </w:tc>
      </w:tr>
      <w:tr w:rsidR="00B36154" w:rsidRPr="00B36154" w:rsidDel="00EB1116" w14:paraId="48CC72D4" w14:textId="24B945D6" w:rsidTr="00EB1116">
        <w:trPr>
          <w:trHeight w:val="300"/>
          <w:ins w:id="2344" w:author="Autor" w:date="2021-10-11T11:57:00Z"/>
          <w:del w:id="2345" w:author="Autor" w:date="2021-10-11T12:00:00Z"/>
          <w:trPrChange w:id="234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4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3041C" w14:textId="31C1B073" w:rsidR="00B36154" w:rsidRPr="00B36154" w:rsidDel="00EB1116" w:rsidRDefault="00B36154">
            <w:pPr>
              <w:rPr>
                <w:ins w:id="2348" w:author="Autor" w:date="2021-10-11T11:57:00Z"/>
                <w:del w:id="2349" w:author="Autor" w:date="2021-10-11T12:00:00Z"/>
                <w:rFonts w:ascii="Ebrima" w:hAnsi="Ebrima" w:cs="Calibri"/>
                <w:color w:val="000000"/>
                <w:sz w:val="22"/>
                <w:szCs w:val="22"/>
                <w:rPrChange w:id="2350" w:author="Autor" w:date="2021-10-11T11:59:00Z">
                  <w:rPr>
                    <w:ins w:id="2351" w:author="Autor" w:date="2021-10-11T11:57:00Z"/>
                    <w:del w:id="2352" w:author="Autor" w:date="2021-10-11T12:00:00Z"/>
                    <w:rFonts w:ascii="Garamond" w:hAnsi="Garamond" w:cs="Calibri"/>
                    <w:color w:val="000000"/>
                    <w:sz w:val="22"/>
                    <w:szCs w:val="22"/>
                  </w:rPr>
                </w:rPrChange>
              </w:rPr>
            </w:pPr>
            <w:ins w:id="2353" w:author="Autor" w:date="2021-10-11T11:57:00Z">
              <w:del w:id="2354" w:author="Autor" w:date="2021-10-11T12:00:00Z">
                <w:r w:rsidRPr="00B36154" w:rsidDel="00EB1116">
                  <w:rPr>
                    <w:rFonts w:ascii="Ebrima" w:hAnsi="Ebrima" w:cs="Calibri"/>
                    <w:color w:val="000000"/>
                    <w:sz w:val="22"/>
                    <w:szCs w:val="22"/>
                    <w:rPrChange w:id="2355" w:author="Autor" w:date="2021-10-11T11:59:00Z">
                      <w:rPr>
                        <w:rFonts w:ascii="Garamond" w:hAnsi="Garamond" w:cs="Calibri"/>
                        <w:color w:val="000000"/>
                        <w:sz w:val="22"/>
                        <w:szCs w:val="22"/>
                      </w:rPr>
                    </w:rPrChange>
                  </w:rPr>
                  <w:delText>Originador</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5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5116E97" w14:textId="4B98170E" w:rsidR="00B36154" w:rsidRPr="00B36154" w:rsidDel="00EB1116" w:rsidRDefault="00B36154">
            <w:pPr>
              <w:rPr>
                <w:ins w:id="2357" w:author="Autor" w:date="2021-10-11T11:57:00Z"/>
                <w:del w:id="2358" w:author="Autor" w:date="2021-10-11T12:00:00Z"/>
                <w:rFonts w:ascii="Ebrima" w:hAnsi="Ebrima" w:cs="Calibri"/>
                <w:color w:val="000000"/>
                <w:sz w:val="22"/>
                <w:szCs w:val="22"/>
                <w:rPrChange w:id="2359" w:author="Autor" w:date="2021-10-11T11:59:00Z">
                  <w:rPr>
                    <w:ins w:id="2360" w:author="Autor" w:date="2021-10-11T11:57:00Z"/>
                    <w:del w:id="2361" w:author="Autor" w:date="2021-10-11T12:00:00Z"/>
                    <w:rFonts w:ascii="Calibri" w:hAnsi="Calibri" w:cs="Calibri"/>
                    <w:color w:val="000000"/>
                    <w:sz w:val="22"/>
                    <w:szCs w:val="22"/>
                  </w:rPr>
                </w:rPrChange>
              </w:rPr>
            </w:pPr>
            <w:ins w:id="2362" w:author="Autor" w:date="2021-10-11T11:57:00Z">
              <w:del w:id="2363" w:author="Autor" w:date="2021-10-11T12:00:00Z">
                <w:r w:rsidRPr="00B36154" w:rsidDel="00EB1116">
                  <w:rPr>
                    <w:rFonts w:ascii="Ebrima" w:hAnsi="Ebrima" w:cs="Calibri"/>
                    <w:color w:val="000000"/>
                    <w:sz w:val="22"/>
                    <w:szCs w:val="22"/>
                    <w:rPrChange w:id="2364" w:author="Autor" w:date="2021-10-11T11:59:00Z">
                      <w:rPr>
                        <w:rFonts w:ascii="Calibri" w:hAnsi="Calibri" w:cs="Calibri"/>
                        <w:color w:val="000000"/>
                        <w:sz w:val="22"/>
                        <w:szCs w:val="22"/>
                      </w:rPr>
                    </w:rPrChange>
                  </w:rPr>
                  <w:delText>R$                                                                                   -</w:delText>
                </w:r>
              </w:del>
            </w:ins>
          </w:p>
        </w:tc>
      </w:tr>
      <w:tr w:rsidR="00B36154" w:rsidRPr="00B36154" w14:paraId="1BC837EA" w14:textId="77777777" w:rsidTr="00EB1116">
        <w:trPr>
          <w:trHeight w:val="300"/>
          <w:ins w:id="2365" w:author="Autor" w:date="2021-10-11T11:57:00Z"/>
          <w:trPrChange w:id="236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6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5E1A9C" w14:textId="77777777" w:rsidR="00B36154" w:rsidRPr="00B36154" w:rsidRDefault="00B36154">
            <w:pPr>
              <w:rPr>
                <w:ins w:id="2368" w:author="Autor" w:date="2021-10-11T11:57:00Z"/>
                <w:rFonts w:ascii="Ebrima" w:hAnsi="Ebrima" w:cs="Calibri"/>
                <w:color w:val="000000"/>
                <w:sz w:val="22"/>
                <w:szCs w:val="22"/>
                <w:rPrChange w:id="2369" w:author="Autor" w:date="2021-10-11T11:59:00Z">
                  <w:rPr>
                    <w:ins w:id="2370" w:author="Autor" w:date="2021-10-11T11:57:00Z"/>
                    <w:rFonts w:ascii="Garamond" w:hAnsi="Garamond" w:cs="Calibri"/>
                    <w:color w:val="000000"/>
                    <w:sz w:val="22"/>
                    <w:szCs w:val="22"/>
                  </w:rPr>
                </w:rPrChange>
              </w:rPr>
            </w:pPr>
            <w:ins w:id="2371" w:author="Autor" w:date="2021-10-11T11:57:00Z">
              <w:r w:rsidRPr="00B36154">
                <w:rPr>
                  <w:rFonts w:ascii="Ebrima" w:hAnsi="Ebrima" w:cs="Calibri"/>
                  <w:color w:val="000000"/>
                  <w:sz w:val="22"/>
                  <w:szCs w:val="22"/>
                  <w:rPrChange w:id="2372" w:author="Autor" w:date="2021-10-11T11:59:00Z">
                    <w:rPr>
                      <w:rFonts w:ascii="Garamond" w:hAnsi="Garamond" w:cs="Calibri"/>
                      <w:color w:val="000000"/>
                      <w:sz w:val="22"/>
                      <w:szCs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32FCC95" w14:textId="724E3885" w:rsidR="00B36154" w:rsidRPr="00B36154" w:rsidRDefault="00B36154">
            <w:pPr>
              <w:rPr>
                <w:ins w:id="2374" w:author="Autor" w:date="2021-10-11T11:57:00Z"/>
                <w:rFonts w:ascii="Ebrima" w:hAnsi="Ebrima" w:cs="Calibri"/>
                <w:color w:val="000000"/>
                <w:sz w:val="22"/>
                <w:szCs w:val="22"/>
                <w:rPrChange w:id="2375" w:author="Autor" w:date="2021-10-11T11:59:00Z">
                  <w:rPr>
                    <w:ins w:id="2376" w:author="Autor" w:date="2021-10-11T11:57:00Z"/>
                    <w:rFonts w:ascii="Calibri" w:hAnsi="Calibri" w:cs="Calibri"/>
                    <w:color w:val="000000"/>
                    <w:sz w:val="22"/>
                    <w:szCs w:val="22"/>
                  </w:rPr>
                </w:rPrChange>
              </w:rPr>
            </w:pPr>
            <w:ins w:id="2377" w:author="Autor" w:date="2021-10-11T11:57:00Z">
              <w:r w:rsidRPr="00B36154">
                <w:rPr>
                  <w:rFonts w:ascii="Ebrima" w:hAnsi="Ebrima" w:cs="Calibri"/>
                  <w:color w:val="000000"/>
                  <w:sz w:val="22"/>
                  <w:szCs w:val="22"/>
                  <w:rPrChange w:id="2378" w:author="Autor" w:date="2021-10-11T11:59:00Z">
                    <w:rPr>
                      <w:rFonts w:ascii="Calibri" w:hAnsi="Calibri" w:cs="Calibri"/>
                      <w:color w:val="000000"/>
                      <w:sz w:val="22"/>
                      <w:szCs w:val="22"/>
                    </w:rPr>
                  </w:rPrChange>
                </w:rPr>
                <w:t>R$                                                                    17.985,61</w:t>
              </w:r>
            </w:ins>
          </w:p>
        </w:tc>
      </w:tr>
      <w:tr w:rsidR="00B36154" w:rsidRPr="00B36154" w14:paraId="5770EC93" w14:textId="77777777" w:rsidTr="00EB1116">
        <w:trPr>
          <w:trHeight w:val="300"/>
          <w:ins w:id="2379" w:author="Autor" w:date="2021-10-11T11:57:00Z"/>
          <w:trPrChange w:id="2380"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8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15BFEE" w14:textId="77777777" w:rsidR="00B36154" w:rsidRPr="00B36154" w:rsidRDefault="00B36154">
            <w:pPr>
              <w:rPr>
                <w:ins w:id="2382" w:author="Autor" w:date="2021-10-11T11:57:00Z"/>
                <w:rFonts w:ascii="Ebrima" w:hAnsi="Ebrima" w:cs="Calibri"/>
                <w:color w:val="000000"/>
                <w:sz w:val="22"/>
                <w:szCs w:val="22"/>
                <w:rPrChange w:id="2383" w:author="Autor" w:date="2021-10-11T11:59:00Z">
                  <w:rPr>
                    <w:ins w:id="2384" w:author="Autor" w:date="2021-10-11T11:57:00Z"/>
                    <w:rFonts w:ascii="Garamond" w:hAnsi="Garamond" w:cs="Calibri"/>
                    <w:color w:val="000000"/>
                    <w:sz w:val="22"/>
                    <w:szCs w:val="22"/>
                  </w:rPr>
                </w:rPrChange>
              </w:rPr>
            </w:pPr>
            <w:ins w:id="2385" w:author="Autor" w:date="2021-10-11T11:57:00Z">
              <w:r w:rsidRPr="00B36154">
                <w:rPr>
                  <w:rFonts w:ascii="Ebrima" w:hAnsi="Ebrima" w:cs="Calibri"/>
                  <w:color w:val="000000"/>
                  <w:sz w:val="22"/>
                  <w:szCs w:val="22"/>
                  <w:rPrChange w:id="2386" w:author="Autor" w:date="2021-10-11T11:59:00Z">
                    <w:rPr>
                      <w:rFonts w:ascii="Garamond" w:hAnsi="Garamond" w:cs="Calibri"/>
                      <w:color w:val="000000"/>
                      <w:sz w:val="22"/>
                      <w:szCs w:val="22"/>
                    </w:rPr>
                  </w:rPrChange>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3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C7108F1" w14:textId="1DC04A00" w:rsidR="00B36154" w:rsidRPr="00B36154" w:rsidRDefault="00B36154">
            <w:pPr>
              <w:rPr>
                <w:ins w:id="2388" w:author="Autor" w:date="2021-10-11T11:57:00Z"/>
                <w:rFonts w:ascii="Ebrima" w:hAnsi="Ebrima" w:cs="Calibri"/>
                <w:color w:val="000000"/>
                <w:sz w:val="22"/>
                <w:szCs w:val="22"/>
                <w:rPrChange w:id="2389" w:author="Autor" w:date="2021-10-11T11:59:00Z">
                  <w:rPr>
                    <w:ins w:id="2390" w:author="Autor" w:date="2021-10-11T11:57:00Z"/>
                    <w:rFonts w:ascii="Calibri" w:hAnsi="Calibri" w:cs="Calibri"/>
                    <w:color w:val="000000"/>
                    <w:sz w:val="22"/>
                    <w:szCs w:val="22"/>
                  </w:rPr>
                </w:rPrChange>
              </w:rPr>
            </w:pPr>
            <w:ins w:id="2391" w:author="Autor" w:date="2021-10-11T11:57:00Z">
              <w:r w:rsidRPr="00B36154">
                <w:rPr>
                  <w:rFonts w:ascii="Ebrima" w:hAnsi="Ebrima" w:cs="Calibri"/>
                  <w:color w:val="000000"/>
                  <w:sz w:val="22"/>
                  <w:szCs w:val="22"/>
                  <w:rPrChange w:id="2392" w:author="Autor" w:date="2021-10-11T11:59:00Z">
                    <w:rPr>
                      <w:rFonts w:ascii="Calibri" w:hAnsi="Calibri" w:cs="Calibri"/>
                      <w:color w:val="000000"/>
                      <w:sz w:val="22"/>
                      <w:szCs w:val="22"/>
                    </w:rPr>
                  </w:rPrChange>
                </w:rPr>
                <w:t>R$                                                                 549.900,55</w:t>
              </w:r>
            </w:ins>
          </w:p>
        </w:tc>
      </w:tr>
      <w:tr w:rsidR="00B36154" w:rsidRPr="00B36154" w14:paraId="4DCADC3D" w14:textId="77777777" w:rsidTr="00EB1116">
        <w:trPr>
          <w:trHeight w:val="300"/>
          <w:ins w:id="2393" w:author="Autor" w:date="2021-10-11T11:57:00Z"/>
          <w:trPrChange w:id="2394"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39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30BA3E" w14:textId="77777777" w:rsidR="00B36154" w:rsidRPr="00B36154" w:rsidRDefault="00B36154">
            <w:pPr>
              <w:rPr>
                <w:ins w:id="2396" w:author="Autor" w:date="2021-10-11T11:57:00Z"/>
                <w:rFonts w:ascii="Ebrima" w:hAnsi="Ebrima" w:cs="Calibri"/>
                <w:color w:val="000000"/>
                <w:sz w:val="22"/>
                <w:szCs w:val="22"/>
                <w:rPrChange w:id="2397" w:author="Autor" w:date="2021-10-11T11:59:00Z">
                  <w:rPr>
                    <w:ins w:id="2398" w:author="Autor" w:date="2021-10-11T11:57:00Z"/>
                    <w:rFonts w:ascii="Garamond" w:hAnsi="Garamond" w:cs="Calibri"/>
                    <w:color w:val="000000"/>
                    <w:sz w:val="22"/>
                    <w:szCs w:val="22"/>
                  </w:rPr>
                </w:rPrChange>
              </w:rPr>
            </w:pPr>
            <w:ins w:id="2399" w:author="Autor" w:date="2021-10-11T11:57:00Z">
              <w:r w:rsidRPr="00B36154">
                <w:rPr>
                  <w:rFonts w:ascii="Ebrima" w:hAnsi="Ebrima" w:cs="Calibri"/>
                  <w:color w:val="000000"/>
                  <w:sz w:val="22"/>
                  <w:szCs w:val="22"/>
                  <w:rPrChange w:id="2400" w:author="Autor" w:date="2021-10-11T11:59:00Z">
                    <w:rPr>
                      <w:rFonts w:ascii="Garamond" w:hAnsi="Garamond" w:cs="Calibri"/>
                      <w:color w:val="000000"/>
                      <w:sz w:val="22"/>
                      <w:szCs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0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42659325" w14:textId="5C0F424A" w:rsidR="00B36154" w:rsidRPr="00B36154" w:rsidRDefault="00B36154">
            <w:pPr>
              <w:rPr>
                <w:ins w:id="2402" w:author="Autor" w:date="2021-10-11T11:57:00Z"/>
                <w:rFonts w:ascii="Ebrima" w:hAnsi="Ebrima" w:cs="Calibri"/>
                <w:color w:val="000000"/>
                <w:sz w:val="22"/>
                <w:szCs w:val="22"/>
                <w:rPrChange w:id="2403" w:author="Autor" w:date="2021-10-11T11:59:00Z">
                  <w:rPr>
                    <w:ins w:id="2404" w:author="Autor" w:date="2021-10-11T11:57:00Z"/>
                    <w:rFonts w:ascii="Calibri" w:hAnsi="Calibri" w:cs="Calibri"/>
                    <w:color w:val="000000"/>
                    <w:sz w:val="22"/>
                    <w:szCs w:val="22"/>
                  </w:rPr>
                </w:rPrChange>
              </w:rPr>
            </w:pPr>
            <w:ins w:id="2405" w:author="Autor" w:date="2021-10-11T11:57:00Z">
              <w:r w:rsidRPr="00B36154">
                <w:rPr>
                  <w:rFonts w:ascii="Ebrima" w:hAnsi="Ebrima" w:cs="Calibri"/>
                  <w:color w:val="000000"/>
                  <w:sz w:val="22"/>
                  <w:szCs w:val="22"/>
                  <w:rPrChange w:id="2406" w:author="Autor" w:date="2021-10-11T11:59:00Z">
                    <w:rPr>
                      <w:rFonts w:ascii="Calibri" w:hAnsi="Calibri" w:cs="Calibri"/>
                      <w:color w:val="000000"/>
                      <w:sz w:val="22"/>
                      <w:szCs w:val="22"/>
                    </w:rPr>
                  </w:rPrChange>
                </w:rPr>
                <w:t>R$                                                                    22.136,14</w:t>
              </w:r>
            </w:ins>
          </w:p>
        </w:tc>
      </w:tr>
      <w:tr w:rsidR="00B36154" w:rsidRPr="00B36154" w14:paraId="48923458" w14:textId="77777777" w:rsidTr="00EB1116">
        <w:trPr>
          <w:trHeight w:val="300"/>
          <w:ins w:id="2407" w:author="Autor" w:date="2021-10-11T11:57:00Z"/>
          <w:trPrChange w:id="240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0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6FFC47" w14:textId="77777777" w:rsidR="00B36154" w:rsidRPr="00B36154" w:rsidRDefault="00B36154">
            <w:pPr>
              <w:rPr>
                <w:ins w:id="2410" w:author="Autor" w:date="2021-10-11T11:57:00Z"/>
                <w:rFonts w:ascii="Ebrima" w:hAnsi="Ebrima" w:cs="Calibri"/>
                <w:color w:val="000000"/>
                <w:sz w:val="22"/>
                <w:szCs w:val="22"/>
                <w:rPrChange w:id="2411" w:author="Autor" w:date="2021-10-11T11:59:00Z">
                  <w:rPr>
                    <w:ins w:id="2412" w:author="Autor" w:date="2021-10-11T11:57:00Z"/>
                    <w:rFonts w:ascii="Garamond" w:hAnsi="Garamond" w:cs="Calibri"/>
                    <w:color w:val="000000"/>
                    <w:sz w:val="22"/>
                    <w:szCs w:val="22"/>
                  </w:rPr>
                </w:rPrChange>
              </w:rPr>
            </w:pPr>
            <w:ins w:id="2413" w:author="Autor" w:date="2021-10-11T11:57:00Z">
              <w:r w:rsidRPr="00B36154">
                <w:rPr>
                  <w:rFonts w:ascii="Ebrima" w:hAnsi="Ebrima" w:cs="Calibri"/>
                  <w:color w:val="000000"/>
                  <w:sz w:val="22"/>
                  <w:szCs w:val="22"/>
                  <w:rPrChange w:id="2414" w:author="Autor" w:date="2021-10-11T11:59:00Z">
                    <w:rPr>
                      <w:rFonts w:ascii="Garamond" w:hAnsi="Garamond" w:cs="Calibri"/>
                      <w:color w:val="000000"/>
                      <w:sz w:val="22"/>
                      <w:szCs w:val="22"/>
                    </w:rPr>
                  </w:rPrChange>
                </w:rPr>
                <w:t xml:space="preserve">Agente Registrador de </w:t>
              </w:r>
              <w:proofErr w:type="spellStart"/>
              <w:r w:rsidRPr="00B36154">
                <w:rPr>
                  <w:rFonts w:ascii="Ebrima" w:hAnsi="Ebrima" w:cs="Calibri"/>
                  <w:color w:val="000000"/>
                  <w:sz w:val="22"/>
                  <w:szCs w:val="22"/>
                  <w:rPrChange w:id="2415" w:author="Autor" w:date="2021-10-11T11:59:00Z">
                    <w:rPr>
                      <w:rFonts w:ascii="Garamond" w:hAnsi="Garamond" w:cs="Calibri"/>
                      <w:color w:val="000000"/>
                      <w:sz w:val="22"/>
                      <w:szCs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52E341E" w14:textId="4CE72D95" w:rsidR="00B36154" w:rsidRPr="00B36154" w:rsidRDefault="00B36154">
            <w:pPr>
              <w:rPr>
                <w:ins w:id="2417" w:author="Autor" w:date="2021-10-11T11:57:00Z"/>
                <w:rFonts w:ascii="Ebrima" w:hAnsi="Ebrima" w:cs="Calibri"/>
                <w:color w:val="000000"/>
                <w:sz w:val="22"/>
                <w:szCs w:val="22"/>
                <w:rPrChange w:id="2418" w:author="Autor" w:date="2021-10-11T11:59:00Z">
                  <w:rPr>
                    <w:ins w:id="2419" w:author="Autor" w:date="2021-10-11T11:57:00Z"/>
                    <w:rFonts w:ascii="Calibri" w:hAnsi="Calibri" w:cs="Calibri"/>
                    <w:color w:val="000000"/>
                    <w:sz w:val="22"/>
                    <w:szCs w:val="22"/>
                  </w:rPr>
                </w:rPrChange>
              </w:rPr>
            </w:pPr>
            <w:ins w:id="2420" w:author="Autor" w:date="2021-10-11T11:57:00Z">
              <w:r w:rsidRPr="00B36154">
                <w:rPr>
                  <w:rFonts w:ascii="Ebrima" w:hAnsi="Ebrima" w:cs="Calibri"/>
                  <w:color w:val="000000"/>
                  <w:sz w:val="22"/>
                  <w:szCs w:val="22"/>
                  <w:rPrChange w:id="2421" w:author="Autor" w:date="2021-10-11T11:59:00Z">
                    <w:rPr>
                      <w:rFonts w:ascii="Calibri" w:hAnsi="Calibri" w:cs="Calibri"/>
                      <w:color w:val="000000"/>
                      <w:sz w:val="22"/>
                      <w:szCs w:val="22"/>
                    </w:rPr>
                  </w:rPrChange>
                </w:rPr>
                <w:t>R$                                                                      4.980,63</w:t>
              </w:r>
            </w:ins>
          </w:p>
        </w:tc>
      </w:tr>
      <w:tr w:rsidR="00B36154" w:rsidRPr="00B36154" w14:paraId="7ADFFC94" w14:textId="77777777" w:rsidTr="00EB1116">
        <w:trPr>
          <w:trHeight w:val="300"/>
          <w:ins w:id="2422" w:author="Autor" w:date="2021-10-11T11:57:00Z"/>
          <w:trPrChange w:id="242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2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EEFED1" w14:textId="77777777" w:rsidR="00B36154" w:rsidRPr="00B36154" w:rsidRDefault="00B36154">
            <w:pPr>
              <w:rPr>
                <w:ins w:id="2425" w:author="Autor" w:date="2021-10-11T11:57:00Z"/>
                <w:rFonts w:ascii="Ebrima" w:hAnsi="Ebrima" w:cs="Calibri"/>
                <w:color w:val="000000"/>
                <w:sz w:val="22"/>
                <w:szCs w:val="22"/>
                <w:rPrChange w:id="2426" w:author="Autor" w:date="2021-10-11T11:59:00Z">
                  <w:rPr>
                    <w:ins w:id="2427" w:author="Autor" w:date="2021-10-11T11:57:00Z"/>
                    <w:rFonts w:ascii="Garamond" w:hAnsi="Garamond" w:cs="Calibri"/>
                    <w:color w:val="000000"/>
                    <w:sz w:val="22"/>
                    <w:szCs w:val="22"/>
                  </w:rPr>
                </w:rPrChange>
              </w:rPr>
            </w:pPr>
            <w:ins w:id="2428" w:author="Autor" w:date="2021-10-11T11:57:00Z">
              <w:r w:rsidRPr="00B36154">
                <w:rPr>
                  <w:rFonts w:ascii="Ebrima" w:hAnsi="Ebrima" w:cs="Calibri"/>
                  <w:color w:val="000000"/>
                  <w:sz w:val="22"/>
                  <w:szCs w:val="22"/>
                  <w:rPrChange w:id="2429" w:author="Autor" w:date="2021-10-11T11:59:00Z">
                    <w:rPr>
                      <w:rFonts w:ascii="Garamond" w:hAnsi="Garamond" w:cs="Calibri"/>
                      <w:color w:val="000000"/>
                      <w:sz w:val="22"/>
                      <w:szCs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B27285" w14:textId="50572A48" w:rsidR="00B36154" w:rsidRPr="00B36154" w:rsidRDefault="00B36154">
            <w:pPr>
              <w:rPr>
                <w:ins w:id="2431" w:author="Autor" w:date="2021-10-11T11:57:00Z"/>
                <w:rFonts w:ascii="Ebrima" w:hAnsi="Ebrima" w:cs="Calibri"/>
                <w:color w:val="000000"/>
                <w:sz w:val="22"/>
                <w:szCs w:val="22"/>
                <w:rPrChange w:id="2432" w:author="Autor" w:date="2021-10-11T11:59:00Z">
                  <w:rPr>
                    <w:ins w:id="2433" w:author="Autor" w:date="2021-10-11T11:57:00Z"/>
                    <w:rFonts w:ascii="Calibri" w:hAnsi="Calibri" w:cs="Calibri"/>
                    <w:color w:val="000000"/>
                    <w:sz w:val="22"/>
                    <w:szCs w:val="22"/>
                  </w:rPr>
                </w:rPrChange>
              </w:rPr>
            </w:pPr>
            <w:ins w:id="2434" w:author="Autor" w:date="2021-10-11T11:57:00Z">
              <w:r w:rsidRPr="00B36154">
                <w:rPr>
                  <w:rFonts w:ascii="Ebrima" w:hAnsi="Ebrima" w:cs="Calibri"/>
                  <w:color w:val="000000"/>
                  <w:sz w:val="22"/>
                  <w:szCs w:val="22"/>
                  <w:rPrChange w:id="2435" w:author="Autor" w:date="2021-10-11T11:59:00Z">
                    <w:rPr>
                      <w:rFonts w:ascii="Calibri" w:hAnsi="Calibri" w:cs="Calibri"/>
                      <w:color w:val="000000"/>
                      <w:sz w:val="22"/>
                      <w:szCs w:val="22"/>
                    </w:rPr>
                  </w:rPrChange>
                </w:rPr>
                <w:t>R$                                                                      4.980,63</w:t>
              </w:r>
            </w:ins>
          </w:p>
        </w:tc>
      </w:tr>
      <w:tr w:rsidR="00B36154" w:rsidRPr="00B36154" w14:paraId="64945559" w14:textId="77777777" w:rsidTr="00EB1116">
        <w:trPr>
          <w:trHeight w:val="300"/>
          <w:ins w:id="2436" w:author="Autor" w:date="2021-10-11T11:57:00Z"/>
          <w:trPrChange w:id="2437"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3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9B6AB" w14:textId="77777777" w:rsidR="00B36154" w:rsidRPr="00B36154" w:rsidRDefault="00B36154">
            <w:pPr>
              <w:rPr>
                <w:ins w:id="2439" w:author="Autor" w:date="2021-10-11T11:57:00Z"/>
                <w:rFonts w:ascii="Ebrima" w:hAnsi="Ebrima" w:cs="Calibri"/>
                <w:color w:val="000000"/>
                <w:sz w:val="22"/>
                <w:szCs w:val="22"/>
                <w:rPrChange w:id="2440" w:author="Autor" w:date="2021-10-11T11:59:00Z">
                  <w:rPr>
                    <w:ins w:id="2441" w:author="Autor" w:date="2021-10-11T11:57:00Z"/>
                    <w:rFonts w:ascii="Garamond" w:hAnsi="Garamond" w:cs="Calibri"/>
                    <w:color w:val="000000"/>
                    <w:sz w:val="22"/>
                    <w:szCs w:val="22"/>
                  </w:rPr>
                </w:rPrChange>
              </w:rPr>
            </w:pPr>
            <w:ins w:id="2442" w:author="Autor" w:date="2021-10-11T11:57:00Z">
              <w:r w:rsidRPr="00B36154">
                <w:rPr>
                  <w:rFonts w:ascii="Ebrima" w:hAnsi="Ebrima" w:cs="Calibri"/>
                  <w:color w:val="000000"/>
                  <w:sz w:val="22"/>
                  <w:szCs w:val="22"/>
                  <w:rPrChange w:id="2443" w:author="Autor" w:date="2021-10-11T11:59:00Z">
                    <w:rPr>
                      <w:rFonts w:ascii="Garamond" w:hAnsi="Garamond" w:cs="Calibri"/>
                      <w:color w:val="000000"/>
                      <w:sz w:val="22"/>
                      <w:szCs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4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A11B689" w14:textId="3BD45DA2" w:rsidR="00B36154" w:rsidRPr="00B36154" w:rsidRDefault="00B36154">
            <w:pPr>
              <w:rPr>
                <w:ins w:id="2445" w:author="Autor" w:date="2021-10-11T11:57:00Z"/>
                <w:rFonts w:ascii="Ebrima" w:hAnsi="Ebrima" w:cs="Calibri"/>
                <w:color w:val="000000"/>
                <w:sz w:val="22"/>
                <w:szCs w:val="22"/>
                <w:rPrChange w:id="2446" w:author="Autor" w:date="2021-10-11T11:59:00Z">
                  <w:rPr>
                    <w:ins w:id="2447" w:author="Autor" w:date="2021-10-11T11:57:00Z"/>
                    <w:rFonts w:ascii="Calibri" w:hAnsi="Calibri" w:cs="Calibri"/>
                    <w:color w:val="000000"/>
                    <w:sz w:val="22"/>
                    <w:szCs w:val="22"/>
                  </w:rPr>
                </w:rPrChange>
              </w:rPr>
            </w:pPr>
            <w:ins w:id="2448" w:author="Autor" w:date="2021-10-11T11:57:00Z">
              <w:r w:rsidRPr="00B36154">
                <w:rPr>
                  <w:rFonts w:ascii="Ebrima" w:hAnsi="Ebrima" w:cs="Calibri"/>
                  <w:color w:val="000000"/>
                  <w:sz w:val="22"/>
                  <w:szCs w:val="22"/>
                  <w:rPrChange w:id="2449" w:author="Autor" w:date="2021-10-11T11:59:00Z">
                    <w:rPr>
                      <w:rFonts w:ascii="Calibri" w:hAnsi="Calibri" w:cs="Calibri"/>
                      <w:color w:val="000000"/>
                      <w:sz w:val="22"/>
                      <w:szCs w:val="22"/>
                    </w:rPr>
                  </w:rPrChange>
                </w:rPr>
                <w:t>R$                                                                    11.068,07</w:t>
              </w:r>
            </w:ins>
          </w:p>
        </w:tc>
      </w:tr>
      <w:tr w:rsidR="00B36154" w:rsidRPr="00B36154" w14:paraId="0A38E74A" w14:textId="77777777" w:rsidTr="00EB1116">
        <w:trPr>
          <w:trHeight w:val="300"/>
          <w:ins w:id="2450" w:author="Autor" w:date="2021-10-11T11:57:00Z"/>
          <w:trPrChange w:id="2451"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5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9B1E49" w14:textId="5D18E9B0" w:rsidR="00B36154" w:rsidRPr="00B36154" w:rsidRDefault="00B36154">
            <w:pPr>
              <w:rPr>
                <w:ins w:id="2453" w:author="Autor" w:date="2021-10-11T11:57:00Z"/>
                <w:rFonts w:ascii="Ebrima" w:hAnsi="Ebrima" w:cs="Calibri"/>
                <w:color w:val="000000"/>
                <w:sz w:val="22"/>
                <w:szCs w:val="22"/>
                <w:rPrChange w:id="2454" w:author="Autor" w:date="2021-10-11T11:59:00Z">
                  <w:rPr>
                    <w:ins w:id="2455" w:author="Autor" w:date="2021-10-11T11:57:00Z"/>
                    <w:rFonts w:ascii="Garamond" w:hAnsi="Garamond" w:cs="Calibri"/>
                    <w:color w:val="000000"/>
                    <w:sz w:val="22"/>
                    <w:szCs w:val="22"/>
                  </w:rPr>
                </w:rPrChange>
              </w:rPr>
            </w:pPr>
            <w:ins w:id="2456" w:author="Autor" w:date="2021-10-11T11:57:00Z">
              <w:r w:rsidRPr="00B36154">
                <w:rPr>
                  <w:rFonts w:ascii="Ebrima" w:hAnsi="Ebrima" w:cs="Calibri"/>
                  <w:color w:val="000000"/>
                  <w:sz w:val="22"/>
                  <w:szCs w:val="22"/>
                  <w:rPrChange w:id="2457" w:author="Autor" w:date="2021-10-11T11:59:00Z">
                    <w:rPr>
                      <w:rFonts w:ascii="Garamond" w:hAnsi="Garamond" w:cs="Calibri"/>
                      <w:color w:val="000000"/>
                      <w:sz w:val="22"/>
                      <w:szCs w:val="22"/>
                    </w:rPr>
                  </w:rPrChange>
                </w:rPr>
                <w:t xml:space="preserve">Banco Mandatário / </w:t>
              </w:r>
              <w:proofErr w:type="spellStart"/>
              <w:r w:rsidRPr="00B36154">
                <w:rPr>
                  <w:rFonts w:ascii="Ebrima" w:hAnsi="Ebrima" w:cs="Calibri"/>
                  <w:color w:val="000000"/>
                  <w:sz w:val="22"/>
                  <w:szCs w:val="22"/>
                  <w:rPrChange w:id="2458" w:author="Autor" w:date="2021-10-11T11:59:00Z">
                    <w:rPr>
                      <w:rFonts w:ascii="Garamond" w:hAnsi="Garamond" w:cs="Calibri"/>
                      <w:color w:val="000000"/>
                      <w:sz w:val="22"/>
                      <w:szCs w:val="22"/>
                    </w:rPr>
                  </w:rPrChange>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E5A006" w14:textId="22FAB5D9" w:rsidR="00B36154" w:rsidRPr="00B36154" w:rsidRDefault="00B36154">
            <w:pPr>
              <w:rPr>
                <w:ins w:id="2460" w:author="Autor" w:date="2021-10-11T11:57:00Z"/>
                <w:rFonts w:ascii="Ebrima" w:hAnsi="Ebrima" w:cs="Calibri"/>
                <w:color w:val="000000"/>
                <w:sz w:val="22"/>
                <w:szCs w:val="22"/>
                <w:rPrChange w:id="2461" w:author="Autor" w:date="2021-10-11T11:59:00Z">
                  <w:rPr>
                    <w:ins w:id="2462" w:author="Autor" w:date="2021-10-11T11:57:00Z"/>
                    <w:rFonts w:ascii="Calibri" w:hAnsi="Calibri" w:cs="Calibri"/>
                    <w:color w:val="000000"/>
                    <w:sz w:val="22"/>
                    <w:szCs w:val="22"/>
                  </w:rPr>
                </w:rPrChange>
              </w:rPr>
            </w:pPr>
            <w:ins w:id="2463" w:author="Autor" w:date="2021-10-11T11:57:00Z">
              <w:r w:rsidRPr="00B36154">
                <w:rPr>
                  <w:rFonts w:ascii="Ebrima" w:hAnsi="Ebrima" w:cs="Calibri"/>
                  <w:color w:val="000000"/>
                  <w:sz w:val="22"/>
                  <w:szCs w:val="22"/>
                  <w:rPrChange w:id="2464" w:author="Autor" w:date="2021-10-11T11:59:00Z">
                    <w:rPr>
                      <w:rFonts w:ascii="Calibri" w:hAnsi="Calibri" w:cs="Calibri"/>
                      <w:color w:val="000000"/>
                      <w:sz w:val="22"/>
                      <w:szCs w:val="22"/>
                    </w:rPr>
                  </w:rPrChange>
                </w:rPr>
                <w:t>R$                                                                          553,40</w:t>
              </w:r>
            </w:ins>
          </w:p>
        </w:tc>
      </w:tr>
      <w:tr w:rsidR="00B36154" w:rsidRPr="00B36154" w14:paraId="1856E75E" w14:textId="77777777" w:rsidTr="00EB1116">
        <w:trPr>
          <w:trHeight w:val="300"/>
          <w:ins w:id="2465" w:author="Autor" w:date="2021-10-11T11:57:00Z"/>
          <w:trPrChange w:id="2466"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6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0DC4F2" w14:textId="77777777" w:rsidR="00B36154" w:rsidRPr="00B36154" w:rsidRDefault="00B36154">
            <w:pPr>
              <w:rPr>
                <w:ins w:id="2468" w:author="Autor" w:date="2021-10-11T11:57:00Z"/>
                <w:rFonts w:ascii="Ebrima" w:hAnsi="Ebrima" w:cs="Calibri"/>
                <w:color w:val="000000"/>
                <w:sz w:val="22"/>
                <w:szCs w:val="22"/>
                <w:rPrChange w:id="2469" w:author="Autor" w:date="2021-10-11T11:59:00Z">
                  <w:rPr>
                    <w:ins w:id="2470" w:author="Autor" w:date="2021-10-11T11:57:00Z"/>
                    <w:rFonts w:ascii="Garamond" w:hAnsi="Garamond" w:cs="Calibri"/>
                    <w:color w:val="000000"/>
                    <w:sz w:val="22"/>
                    <w:szCs w:val="22"/>
                  </w:rPr>
                </w:rPrChange>
              </w:rPr>
            </w:pPr>
            <w:ins w:id="2471" w:author="Autor" w:date="2021-10-11T11:57:00Z">
              <w:r w:rsidRPr="00B36154">
                <w:rPr>
                  <w:rFonts w:ascii="Ebrima" w:hAnsi="Ebrima" w:cs="Calibri"/>
                  <w:color w:val="000000"/>
                  <w:sz w:val="22"/>
                  <w:szCs w:val="22"/>
                  <w:rPrChange w:id="2472" w:author="Autor" w:date="2021-10-11T11:59:00Z">
                    <w:rPr>
                      <w:rFonts w:ascii="Garamond" w:hAnsi="Garamond" w:cs="Calibri"/>
                      <w:color w:val="000000"/>
                      <w:sz w:val="22"/>
                      <w:szCs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73"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F494131" w14:textId="4E514F34" w:rsidR="00B36154" w:rsidRPr="00B36154" w:rsidRDefault="00B36154">
            <w:pPr>
              <w:rPr>
                <w:ins w:id="2474" w:author="Autor" w:date="2021-10-11T11:57:00Z"/>
                <w:rFonts w:ascii="Ebrima" w:hAnsi="Ebrima" w:cs="Calibri"/>
                <w:color w:val="000000"/>
                <w:sz w:val="22"/>
                <w:szCs w:val="22"/>
                <w:rPrChange w:id="2475" w:author="Autor" w:date="2021-10-11T11:59:00Z">
                  <w:rPr>
                    <w:ins w:id="2476" w:author="Autor" w:date="2021-10-11T11:57:00Z"/>
                    <w:rFonts w:ascii="Calibri" w:hAnsi="Calibri" w:cs="Calibri"/>
                    <w:color w:val="000000"/>
                    <w:sz w:val="22"/>
                    <w:szCs w:val="22"/>
                  </w:rPr>
                </w:rPrChange>
              </w:rPr>
            </w:pPr>
            <w:ins w:id="2477" w:author="Autor" w:date="2021-10-11T11:57:00Z">
              <w:r w:rsidRPr="00B36154">
                <w:rPr>
                  <w:rFonts w:ascii="Ebrima" w:hAnsi="Ebrima" w:cs="Calibri"/>
                  <w:color w:val="000000"/>
                  <w:sz w:val="22"/>
                  <w:szCs w:val="22"/>
                  <w:rPrChange w:id="2478" w:author="Autor" w:date="2021-10-11T11:59:00Z">
                    <w:rPr>
                      <w:rFonts w:ascii="Calibri" w:hAnsi="Calibri" w:cs="Calibri"/>
                      <w:color w:val="000000"/>
                      <w:sz w:val="22"/>
                      <w:szCs w:val="22"/>
                    </w:rPr>
                  </w:rPrChange>
                </w:rPr>
                <w:t>R$                                                                    11.720,58</w:t>
              </w:r>
            </w:ins>
          </w:p>
        </w:tc>
      </w:tr>
      <w:tr w:rsidR="00B36154" w:rsidRPr="00B36154" w14:paraId="62DAC7B7" w14:textId="77777777" w:rsidTr="00EB1116">
        <w:trPr>
          <w:trHeight w:val="300"/>
          <w:ins w:id="2479" w:author="Autor" w:date="2021-10-11T11:57:00Z"/>
          <w:trPrChange w:id="2480"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8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F6D092" w14:textId="77777777" w:rsidR="00B36154" w:rsidRPr="00B36154" w:rsidRDefault="00B36154">
            <w:pPr>
              <w:rPr>
                <w:ins w:id="2482" w:author="Autor" w:date="2021-10-11T11:57:00Z"/>
                <w:rFonts w:ascii="Ebrima" w:hAnsi="Ebrima" w:cs="Calibri"/>
                <w:color w:val="000000"/>
                <w:sz w:val="22"/>
                <w:szCs w:val="22"/>
                <w:rPrChange w:id="2483" w:author="Autor" w:date="2021-10-11T11:59:00Z">
                  <w:rPr>
                    <w:ins w:id="2484" w:author="Autor" w:date="2021-10-11T11:57:00Z"/>
                    <w:rFonts w:ascii="Garamond" w:hAnsi="Garamond" w:cs="Calibri"/>
                    <w:color w:val="000000"/>
                    <w:sz w:val="22"/>
                    <w:szCs w:val="22"/>
                  </w:rPr>
                </w:rPrChange>
              </w:rPr>
            </w:pPr>
            <w:ins w:id="2485" w:author="Autor" w:date="2021-10-11T11:57:00Z">
              <w:r w:rsidRPr="00B36154">
                <w:rPr>
                  <w:rFonts w:ascii="Ebrima" w:hAnsi="Ebrima" w:cs="Calibri"/>
                  <w:color w:val="000000"/>
                  <w:sz w:val="22"/>
                  <w:szCs w:val="22"/>
                  <w:rPrChange w:id="2486" w:author="Autor" w:date="2021-10-11T11:59:00Z">
                    <w:rPr>
                      <w:rFonts w:ascii="Garamond" w:hAnsi="Garamond" w:cs="Calibri"/>
                      <w:color w:val="000000"/>
                      <w:sz w:val="22"/>
                      <w:szCs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487"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FAC5F90" w14:textId="7616AA87" w:rsidR="00B36154" w:rsidRPr="00B36154" w:rsidRDefault="00B36154">
            <w:pPr>
              <w:rPr>
                <w:ins w:id="2488" w:author="Autor" w:date="2021-10-11T11:57:00Z"/>
                <w:rFonts w:ascii="Ebrima" w:hAnsi="Ebrima" w:cs="Calibri"/>
                <w:color w:val="000000"/>
                <w:sz w:val="22"/>
                <w:szCs w:val="22"/>
                <w:rPrChange w:id="2489" w:author="Autor" w:date="2021-10-11T11:59:00Z">
                  <w:rPr>
                    <w:ins w:id="2490" w:author="Autor" w:date="2021-10-11T11:57:00Z"/>
                    <w:rFonts w:ascii="Calibri" w:hAnsi="Calibri" w:cs="Calibri"/>
                    <w:color w:val="000000"/>
                    <w:sz w:val="22"/>
                    <w:szCs w:val="22"/>
                  </w:rPr>
                </w:rPrChange>
              </w:rPr>
            </w:pPr>
            <w:ins w:id="2491" w:author="Autor" w:date="2021-10-11T11:57:00Z">
              <w:r w:rsidRPr="00B36154">
                <w:rPr>
                  <w:rFonts w:ascii="Ebrima" w:hAnsi="Ebrima" w:cs="Calibri"/>
                  <w:color w:val="000000"/>
                  <w:sz w:val="22"/>
                  <w:szCs w:val="22"/>
                  <w:rPrChange w:id="2492" w:author="Autor" w:date="2021-10-11T11:59:00Z">
                    <w:rPr>
                      <w:rFonts w:ascii="Calibri" w:hAnsi="Calibri" w:cs="Calibri"/>
                      <w:color w:val="000000"/>
                      <w:sz w:val="22"/>
                      <w:szCs w:val="22"/>
                    </w:rPr>
                  </w:rPrChange>
                </w:rPr>
                <w:t>R$                                                                    11.720,58</w:t>
              </w:r>
            </w:ins>
          </w:p>
        </w:tc>
      </w:tr>
      <w:tr w:rsidR="00B36154" w:rsidRPr="00B36154" w:rsidDel="00EB1116" w14:paraId="4826293B" w14:textId="795B5568" w:rsidTr="00EB1116">
        <w:trPr>
          <w:trHeight w:val="300"/>
          <w:ins w:id="2493" w:author="Autor" w:date="2021-10-11T11:57:00Z"/>
          <w:del w:id="2494" w:author="Autor" w:date="2021-10-11T12:00:00Z"/>
          <w:trPrChange w:id="249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249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C9E5B" w14:textId="38F908C4" w:rsidR="00B36154" w:rsidRPr="00B36154" w:rsidDel="00EB1116" w:rsidRDefault="00B36154">
            <w:pPr>
              <w:rPr>
                <w:ins w:id="2497" w:author="Autor" w:date="2021-10-11T11:57:00Z"/>
                <w:del w:id="2498" w:author="Autor" w:date="2021-10-11T12:00:00Z"/>
                <w:rFonts w:ascii="Ebrima" w:hAnsi="Ebrima" w:cs="Calibri"/>
                <w:color w:val="000000"/>
                <w:sz w:val="22"/>
                <w:szCs w:val="22"/>
                <w:rPrChange w:id="2499" w:author="Autor" w:date="2021-10-11T11:59:00Z">
                  <w:rPr>
                    <w:ins w:id="2500" w:author="Autor" w:date="2021-10-11T11:57:00Z"/>
                    <w:del w:id="2501" w:author="Autor" w:date="2021-10-11T12:00:00Z"/>
                    <w:rFonts w:ascii="Garamond" w:hAnsi="Garamond" w:cs="Calibri"/>
                    <w:color w:val="000000"/>
                    <w:sz w:val="22"/>
                    <w:szCs w:val="22"/>
                  </w:rPr>
                </w:rPrChange>
              </w:rPr>
            </w:pPr>
            <w:ins w:id="2502" w:author="Autor" w:date="2021-10-11T11:57:00Z">
              <w:del w:id="2503" w:author="Autor" w:date="2021-10-11T12:00:00Z">
                <w:r w:rsidRPr="00B36154" w:rsidDel="00EB1116">
                  <w:rPr>
                    <w:rFonts w:ascii="Ebrima" w:hAnsi="Ebrima" w:cs="Calibri"/>
                    <w:color w:val="000000"/>
                    <w:sz w:val="22"/>
                    <w:szCs w:val="22"/>
                    <w:rPrChange w:id="2504" w:author="Autor" w:date="2021-10-11T11:59:00Z">
                      <w:rPr>
                        <w:rFonts w:ascii="Garamond" w:hAnsi="Garamond" w:cs="Calibri"/>
                        <w:color w:val="000000"/>
                        <w:sz w:val="22"/>
                        <w:szCs w:val="22"/>
                      </w:rPr>
                    </w:rPrChange>
                  </w:rPr>
                  <w:delText>Auditoria da Obra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0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0C3F1F6" w14:textId="4A3F4C34" w:rsidR="00B36154" w:rsidRPr="00B36154" w:rsidDel="00EB1116" w:rsidRDefault="00B36154">
            <w:pPr>
              <w:rPr>
                <w:ins w:id="2506" w:author="Autor" w:date="2021-10-11T11:57:00Z"/>
                <w:del w:id="2507" w:author="Autor" w:date="2021-10-11T12:00:00Z"/>
                <w:rFonts w:ascii="Ebrima" w:hAnsi="Ebrima" w:cs="Calibri"/>
                <w:color w:val="000000"/>
                <w:sz w:val="22"/>
                <w:szCs w:val="22"/>
                <w:rPrChange w:id="2508" w:author="Autor" w:date="2021-10-11T11:59:00Z">
                  <w:rPr>
                    <w:ins w:id="2509" w:author="Autor" w:date="2021-10-11T11:57:00Z"/>
                    <w:del w:id="2510" w:author="Autor" w:date="2021-10-11T12:00:00Z"/>
                    <w:rFonts w:ascii="Calibri" w:hAnsi="Calibri" w:cs="Calibri"/>
                    <w:color w:val="000000"/>
                    <w:sz w:val="22"/>
                    <w:szCs w:val="22"/>
                  </w:rPr>
                </w:rPrChange>
              </w:rPr>
            </w:pPr>
            <w:ins w:id="2511" w:author="Autor" w:date="2021-10-11T11:57:00Z">
              <w:del w:id="2512" w:author="Autor" w:date="2021-10-11T12:00:00Z">
                <w:r w:rsidRPr="00B36154" w:rsidDel="00EB1116">
                  <w:rPr>
                    <w:rFonts w:ascii="Ebrima" w:hAnsi="Ebrima" w:cs="Calibri"/>
                    <w:color w:val="000000"/>
                    <w:sz w:val="22"/>
                    <w:szCs w:val="22"/>
                    <w:rPrChange w:id="2513" w:author="Autor" w:date="2021-10-11T11:59:00Z">
                      <w:rPr>
                        <w:rFonts w:ascii="Calibri" w:hAnsi="Calibri" w:cs="Calibri"/>
                        <w:color w:val="000000"/>
                        <w:sz w:val="22"/>
                        <w:szCs w:val="22"/>
                      </w:rPr>
                    </w:rPrChange>
                  </w:rPr>
                  <w:delText>R$                                                                                   -</w:delText>
                </w:r>
              </w:del>
            </w:ins>
          </w:p>
        </w:tc>
      </w:tr>
      <w:tr w:rsidR="00B36154" w:rsidRPr="00B36154" w14:paraId="34942FB7" w14:textId="77777777" w:rsidTr="00EB1116">
        <w:trPr>
          <w:trHeight w:val="300"/>
          <w:ins w:id="2514" w:author="Autor" w:date="2021-10-11T11:57:00Z"/>
          <w:trPrChange w:id="2515"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1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08A57B" w14:textId="77777777" w:rsidR="00B36154" w:rsidRPr="00B36154" w:rsidRDefault="00B36154">
            <w:pPr>
              <w:rPr>
                <w:ins w:id="2517" w:author="Autor" w:date="2021-10-11T11:57:00Z"/>
                <w:rFonts w:ascii="Ebrima" w:hAnsi="Ebrima" w:cs="Calibri"/>
                <w:color w:val="000000"/>
                <w:sz w:val="22"/>
                <w:szCs w:val="22"/>
                <w:rPrChange w:id="2518" w:author="Autor" w:date="2021-10-11T11:59:00Z">
                  <w:rPr>
                    <w:ins w:id="2519" w:author="Autor" w:date="2021-10-11T11:57:00Z"/>
                    <w:rFonts w:ascii="Calibri" w:hAnsi="Calibri" w:cs="Calibri"/>
                    <w:color w:val="000000"/>
                    <w:sz w:val="22"/>
                    <w:szCs w:val="22"/>
                  </w:rPr>
                </w:rPrChange>
              </w:rPr>
            </w:pPr>
            <w:ins w:id="2520" w:author="Autor" w:date="2021-10-11T11:57:00Z">
              <w:r w:rsidRPr="00B36154">
                <w:rPr>
                  <w:rFonts w:ascii="Ebrima" w:hAnsi="Ebrima" w:cs="Calibri"/>
                  <w:color w:val="000000"/>
                  <w:sz w:val="22"/>
                  <w:szCs w:val="22"/>
                  <w:rPrChange w:id="2521" w:author="Autor" w:date="2021-10-11T11:59:00Z">
                    <w:rPr>
                      <w:rFonts w:ascii="Calibri" w:hAnsi="Calibri" w:cs="Calibri"/>
                      <w:color w:val="000000"/>
                      <w:sz w:val="22"/>
                      <w:szCs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22"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5C152DA" w14:textId="79C6276E" w:rsidR="00B36154" w:rsidRPr="00B36154" w:rsidRDefault="00B36154">
            <w:pPr>
              <w:rPr>
                <w:ins w:id="2523" w:author="Autor" w:date="2021-10-11T11:57:00Z"/>
                <w:rFonts w:ascii="Ebrima" w:hAnsi="Ebrima" w:cs="Calibri"/>
                <w:color w:val="000000"/>
                <w:sz w:val="22"/>
                <w:szCs w:val="22"/>
                <w:rPrChange w:id="2524" w:author="Autor" w:date="2021-10-11T11:59:00Z">
                  <w:rPr>
                    <w:ins w:id="2525" w:author="Autor" w:date="2021-10-11T11:57:00Z"/>
                    <w:rFonts w:ascii="Calibri" w:hAnsi="Calibri" w:cs="Calibri"/>
                    <w:color w:val="000000"/>
                    <w:sz w:val="22"/>
                    <w:szCs w:val="22"/>
                  </w:rPr>
                </w:rPrChange>
              </w:rPr>
            </w:pPr>
            <w:ins w:id="2526" w:author="Autor" w:date="2021-10-11T11:57:00Z">
              <w:r w:rsidRPr="00B36154">
                <w:rPr>
                  <w:rFonts w:ascii="Ebrima" w:hAnsi="Ebrima" w:cs="Calibri"/>
                  <w:color w:val="000000"/>
                  <w:sz w:val="22"/>
                  <w:szCs w:val="22"/>
                  <w:rPrChange w:id="2527" w:author="Autor" w:date="2021-10-11T11:59:00Z">
                    <w:rPr>
                      <w:rFonts w:ascii="Calibri" w:hAnsi="Calibri" w:cs="Calibri"/>
                      <w:color w:val="000000"/>
                      <w:sz w:val="22"/>
                      <w:szCs w:val="22"/>
                    </w:rPr>
                  </w:rPrChange>
                </w:rPr>
                <w:t>R$                                                                    37.700,00</w:t>
              </w:r>
            </w:ins>
          </w:p>
        </w:tc>
      </w:tr>
      <w:tr w:rsidR="00B36154" w:rsidRPr="00B36154" w14:paraId="68A1DA04" w14:textId="77777777" w:rsidTr="00EB1116">
        <w:trPr>
          <w:trHeight w:val="300"/>
          <w:ins w:id="2528" w:author="Autor" w:date="2021-10-11T11:57:00Z"/>
          <w:trPrChange w:id="2529"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0"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3F75400" w14:textId="77777777" w:rsidR="00B36154" w:rsidRPr="00B36154" w:rsidRDefault="00B36154">
            <w:pPr>
              <w:rPr>
                <w:ins w:id="2531" w:author="Autor" w:date="2021-10-11T11:57:00Z"/>
                <w:rFonts w:ascii="Ebrima" w:hAnsi="Ebrima" w:cs="Calibri"/>
                <w:color w:val="000000"/>
                <w:sz w:val="22"/>
                <w:szCs w:val="22"/>
                <w:rPrChange w:id="2532" w:author="Autor" w:date="2021-10-11T11:59:00Z">
                  <w:rPr>
                    <w:ins w:id="2533" w:author="Autor" w:date="2021-10-11T11:57:00Z"/>
                    <w:rFonts w:ascii="Calibri" w:hAnsi="Calibri" w:cs="Calibri"/>
                    <w:color w:val="000000"/>
                    <w:sz w:val="22"/>
                    <w:szCs w:val="22"/>
                  </w:rPr>
                </w:rPrChange>
              </w:rPr>
            </w:pPr>
            <w:ins w:id="2534" w:author="Autor" w:date="2021-10-11T11:57:00Z">
              <w:r w:rsidRPr="00B36154">
                <w:rPr>
                  <w:rFonts w:ascii="Ebrima" w:hAnsi="Ebrima" w:cs="Calibri"/>
                  <w:color w:val="000000"/>
                  <w:sz w:val="22"/>
                  <w:szCs w:val="22"/>
                  <w:rPrChange w:id="2535" w:author="Autor" w:date="2021-10-11T11:59:00Z">
                    <w:rPr>
                      <w:rFonts w:ascii="Calibri" w:hAnsi="Calibri" w:cs="Calibri"/>
                      <w:color w:val="000000"/>
                      <w:sz w:val="22"/>
                      <w:szCs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36"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25E59A5" w14:textId="566E1DF8" w:rsidR="00B36154" w:rsidRPr="00B36154" w:rsidRDefault="00B36154">
            <w:pPr>
              <w:rPr>
                <w:ins w:id="2537" w:author="Autor" w:date="2021-10-11T11:57:00Z"/>
                <w:rFonts w:ascii="Ebrima" w:hAnsi="Ebrima" w:cs="Calibri"/>
                <w:color w:val="000000"/>
                <w:sz w:val="22"/>
                <w:szCs w:val="22"/>
                <w:rPrChange w:id="2538" w:author="Autor" w:date="2021-10-11T11:59:00Z">
                  <w:rPr>
                    <w:ins w:id="2539" w:author="Autor" w:date="2021-10-11T11:57:00Z"/>
                    <w:rFonts w:ascii="Calibri" w:hAnsi="Calibri" w:cs="Calibri"/>
                    <w:color w:val="000000"/>
                    <w:sz w:val="22"/>
                    <w:szCs w:val="22"/>
                  </w:rPr>
                </w:rPrChange>
              </w:rPr>
            </w:pPr>
            <w:ins w:id="2540" w:author="Autor" w:date="2021-10-11T11:57:00Z">
              <w:r w:rsidRPr="00B36154">
                <w:rPr>
                  <w:rFonts w:ascii="Ebrima" w:hAnsi="Ebrima" w:cs="Calibri"/>
                  <w:color w:val="000000"/>
                  <w:sz w:val="22"/>
                  <w:szCs w:val="22"/>
                  <w:rPrChange w:id="2541" w:author="Autor" w:date="2021-10-11T11:59:00Z">
                    <w:rPr>
                      <w:rFonts w:ascii="Calibri" w:hAnsi="Calibri" w:cs="Calibri"/>
                      <w:color w:val="000000"/>
                      <w:sz w:val="22"/>
                      <w:szCs w:val="22"/>
                    </w:rPr>
                  </w:rPrChange>
                </w:rPr>
                <w:t>R$                                                                      1.040,00</w:t>
              </w:r>
            </w:ins>
          </w:p>
        </w:tc>
      </w:tr>
      <w:tr w:rsidR="00B36154" w:rsidRPr="00B36154" w14:paraId="12514F91" w14:textId="77777777" w:rsidTr="00EB1116">
        <w:trPr>
          <w:trHeight w:val="300"/>
          <w:ins w:id="2542" w:author="Autor" w:date="2021-10-11T11:57:00Z"/>
          <w:trPrChange w:id="254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4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2435CBCF" w14:textId="77777777" w:rsidR="00B36154" w:rsidRPr="00B36154" w:rsidRDefault="00B36154">
            <w:pPr>
              <w:rPr>
                <w:ins w:id="2545" w:author="Autor" w:date="2021-10-11T11:57:00Z"/>
                <w:rFonts w:ascii="Ebrima" w:hAnsi="Ebrima" w:cs="Calibri"/>
                <w:color w:val="000000"/>
                <w:sz w:val="22"/>
                <w:szCs w:val="22"/>
                <w:rPrChange w:id="2546" w:author="Autor" w:date="2021-10-11T11:59:00Z">
                  <w:rPr>
                    <w:ins w:id="2547" w:author="Autor" w:date="2021-10-11T11:57:00Z"/>
                    <w:rFonts w:ascii="Calibri" w:hAnsi="Calibri" w:cs="Calibri"/>
                    <w:color w:val="000000"/>
                    <w:sz w:val="22"/>
                    <w:szCs w:val="22"/>
                  </w:rPr>
                </w:rPrChange>
              </w:rPr>
            </w:pPr>
            <w:ins w:id="2548" w:author="Autor" w:date="2021-10-11T11:57:00Z">
              <w:r w:rsidRPr="00B36154">
                <w:rPr>
                  <w:rFonts w:ascii="Ebrima" w:hAnsi="Ebrima" w:cs="Calibri"/>
                  <w:color w:val="000000"/>
                  <w:sz w:val="22"/>
                  <w:szCs w:val="22"/>
                  <w:rPrChange w:id="2549" w:author="Autor" w:date="2021-10-11T11:59:00Z">
                    <w:rPr>
                      <w:rFonts w:ascii="Calibri" w:hAnsi="Calibri" w:cs="Calibri"/>
                      <w:color w:val="000000"/>
                      <w:sz w:val="22"/>
                      <w:szCs w:val="22"/>
                    </w:rPr>
                  </w:rPrChange>
                </w:rPr>
                <w:t xml:space="preserve">Registro </w:t>
              </w:r>
              <w:proofErr w:type="spellStart"/>
              <w:r w:rsidRPr="00B36154">
                <w:rPr>
                  <w:rFonts w:ascii="Ebrima" w:hAnsi="Ebrima" w:cs="Calibri"/>
                  <w:color w:val="000000"/>
                  <w:sz w:val="22"/>
                  <w:szCs w:val="22"/>
                  <w:rPrChange w:id="2550" w:author="Autor" w:date="2021-10-11T11:59:00Z">
                    <w:rPr>
                      <w:rFonts w:ascii="Calibri" w:hAnsi="Calibri" w:cs="Calibri"/>
                      <w:color w:val="000000"/>
                      <w:sz w:val="22"/>
                      <w:szCs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1"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3ED87D72" w14:textId="37CA6F09" w:rsidR="00B36154" w:rsidRPr="00B36154" w:rsidRDefault="00B36154">
            <w:pPr>
              <w:rPr>
                <w:ins w:id="2552" w:author="Autor" w:date="2021-10-11T11:57:00Z"/>
                <w:rFonts w:ascii="Ebrima" w:hAnsi="Ebrima" w:cs="Calibri"/>
                <w:color w:val="000000"/>
                <w:sz w:val="22"/>
                <w:szCs w:val="22"/>
                <w:rPrChange w:id="2553" w:author="Autor" w:date="2021-10-11T11:59:00Z">
                  <w:rPr>
                    <w:ins w:id="2554" w:author="Autor" w:date="2021-10-11T11:57:00Z"/>
                    <w:rFonts w:ascii="Calibri" w:hAnsi="Calibri" w:cs="Calibri"/>
                    <w:color w:val="000000"/>
                    <w:sz w:val="22"/>
                    <w:szCs w:val="22"/>
                  </w:rPr>
                </w:rPrChange>
              </w:rPr>
            </w:pPr>
            <w:ins w:id="2555" w:author="Autor" w:date="2021-10-11T11:57:00Z">
              <w:r w:rsidRPr="00B36154">
                <w:rPr>
                  <w:rFonts w:ascii="Ebrima" w:hAnsi="Ebrima" w:cs="Calibri"/>
                  <w:color w:val="000000"/>
                  <w:sz w:val="22"/>
                  <w:szCs w:val="22"/>
                  <w:rPrChange w:id="2556" w:author="Autor" w:date="2021-10-11T11:59:00Z">
                    <w:rPr>
                      <w:rFonts w:ascii="Calibri" w:hAnsi="Calibri" w:cs="Calibri"/>
                      <w:color w:val="000000"/>
                      <w:sz w:val="22"/>
                      <w:szCs w:val="22"/>
                    </w:rPr>
                  </w:rPrChange>
                </w:rPr>
                <w:t>R$                                                                      5.242,90</w:t>
              </w:r>
            </w:ins>
          </w:p>
        </w:tc>
      </w:tr>
      <w:tr w:rsidR="00B36154" w:rsidRPr="00B36154" w14:paraId="09B5655A" w14:textId="77777777" w:rsidTr="00EB1116">
        <w:trPr>
          <w:trHeight w:val="300"/>
          <w:ins w:id="2557" w:author="Autor" w:date="2021-10-11T11:57:00Z"/>
          <w:trPrChange w:id="2558"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59"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54661649" w14:textId="77777777" w:rsidR="00B36154" w:rsidRPr="00B36154" w:rsidRDefault="00B36154">
            <w:pPr>
              <w:rPr>
                <w:ins w:id="2560" w:author="Autor" w:date="2021-10-11T11:57:00Z"/>
                <w:rFonts w:ascii="Ebrima" w:hAnsi="Ebrima" w:cs="Calibri"/>
                <w:color w:val="000000"/>
                <w:sz w:val="22"/>
                <w:szCs w:val="22"/>
                <w:rPrChange w:id="2561" w:author="Autor" w:date="2021-10-11T11:59:00Z">
                  <w:rPr>
                    <w:ins w:id="2562" w:author="Autor" w:date="2021-10-11T11:57:00Z"/>
                    <w:rFonts w:ascii="Calibri" w:hAnsi="Calibri" w:cs="Calibri"/>
                    <w:color w:val="000000"/>
                    <w:sz w:val="22"/>
                    <w:szCs w:val="22"/>
                  </w:rPr>
                </w:rPrChange>
              </w:rPr>
            </w:pPr>
            <w:ins w:id="2563" w:author="Autor" w:date="2021-10-11T11:57:00Z">
              <w:r w:rsidRPr="00B36154">
                <w:rPr>
                  <w:rFonts w:ascii="Ebrima" w:hAnsi="Ebrima" w:cs="Calibri"/>
                  <w:color w:val="000000"/>
                  <w:sz w:val="22"/>
                  <w:szCs w:val="22"/>
                  <w:rPrChange w:id="2564" w:author="Autor" w:date="2021-10-11T11:59:00Z">
                    <w:rPr>
                      <w:rFonts w:ascii="Calibri" w:hAnsi="Calibri" w:cs="Calibri"/>
                      <w:color w:val="000000"/>
                      <w:sz w:val="22"/>
                      <w:szCs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65"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6B71D997" w14:textId="1B2EAEB0" w:rsidR="00B36154" w:rsidRPr="00B36154" w:rsidRDefault="00B36154">
            <w:pPr>
              <w:rPr>
                <w:ins w:id="2566" w:author="Autor" w:date="2021-10-11T11:57:00Z"/>
                <w:rFonts w:ascii="Ebrima" w:hAnsi="Ebrima" w:cs="Calibri"/>
                <w:color w:val="000000"/>
                <w:sz w:val="22"/>
                <w:szCs w:val="22"/>
                <w:rPrChange w:id="2567" w:author="Autor" w:date="2021-10-11T11:59:00Z">
                  <w:rPr>
                    <w:ins w:id="2568" w:author="Autor" w:date="2021-10-11T11:57:00Z"/>
                    <w:rFonts w:ascii="Calibri" w:hAnsi="Calibri" w:cs="Calibri"/>
                    <w:color w:val="000000"/>
                    <w:sz w:val="22"/>
                    <w:szCs w:val="22"/>
                  </w:rPr>
                </w:rPrChange>
              </w:rPr>
            </w:pPr>
            <w:ins w:id="2569" w:author="Autor" w:date="2021-10-11T11:57:00Z">
              <w:r w:rsidRPr="00B36154">
                <w:rPr>
                  <w:rFonts w:ascii="Ebrima" w:hAnsi="Ebrima" w:cs="Calibri"/>
                  <w:color w:val="000000"/>
                  <w:sz w:val="22"/>
                  <w:szCs w:val="22"/>
                  <w:rPrChange w:id="2570" w:author="Autor" w:date="2021-10-11T11:59:00Z">
                    <w:rPr>
                      <w:rFonts w:ascii="Calibri" w:hAnsi="Calibri" w:cs="Calibri"/>
                      <w:color w:val="000000"/>
                      <w:sz w:val="22"/>
                      <w:szCs w:val="22"/>
                    </w:rPr>
                  </w:rPrChange>
                </w:rPr>
                <w:t>R$                                                                    10.000,00</w:t>
              </w:r>
            </w:ins>
          </w:p>
        </w:tc>
      </w:tr>
      <w:tr w:rsidR="00B36154" w:rsidRPr="00B36154" w:rsidDel="00EB1116" w14:paraId="6DD764AC" w14:textId="4952F8B5" w:rsidTr="00EB1116">
        <w:trPr>
          <w:trHeight w:val="300"/>
          <w:ins w:id="2571" w:author="Autor" w:date="2021-10-11T11:57:00Z"/>
          <w:del w:id="2572" w:author="Autor" w:date="2021-10-11T12:00:00Z"/>
          <w:trPrChange w:id="257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7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0EFDEBF7" w14:textId="53B398AC" w:rsidR="00B36154" w:rsidRPr="00B36154" w:rsidDel="00EB1116" w:rsidRDefault="00B36154">
            <w:pPr>
              <w:rPr>
                <w:ins w:id="2575" w:author="Autor" w:date="2021-10-11T11:57:00Z"/>
                <w:del w:id="2576" w:author="Autor" w:date="2021-10-11T12:00:00Z"/>
                <w:rFonts w:ascii="Ebrima" w:hAnsi="Ebrima" w:cs="Calibri"/>
                <w:color w:val="000000"/>
                <w:sz w:val="22"/>
                <w:szCs w:val="22"/>
                <w:rPrChange w:id="2577" w:author="Autor" w:date="2021-10-11T11:59:00Z">
                  <w:rPr>
                    <w:ins w:id="2578" w:author="Autor" w:date="2021-10-11T11:57:00Z"/>
                    <w:del w:id="2579" w:author="Autor" w:date="2021-10-11T12:00:00Z"/>
                    <w:rFonts w:ascii="Calibri" w:hAnsi="Calibri" w:cs="Calibri"/>
                    <w:color w:val="000000"/>
                    <w:sz w:val="22"/>
                    <w:szCs w:val="22"/>
                  </w:rPr>
                </w:rPrChange>
              </w:rPr>
            </w:pPr>
            <w:ins w:id="2580" w:author="Autor" w:date="2021-10-11T11:57:00Z">
              <w:del w:id="2581" w:author="Autor" w:date="2021-10-11T12:00:00Z">
                <w:r w:rsidRPr="00B36154" w:rsidDel="00EB1116">
                  <w:rPr>
                    <w:rFonts w:ascii="Ebrima" w:hAnsi="Ebrima" w:cs="Calibri"/>
                    <w:color w:val="000000"/>
                    <w:sz w:val="22"/>
                    <w:szCs w:val="22"/>
                    <w:rPrChange w:id="2582" w:author="Autor" w:date="2021-10-11T11:59:00Z">
                      <w:rPr>
                        <w:rFonts w:ascii="Calibri" w:hAnsi="Calibri" w:cs="Calibri"/>
                        <w:color w:val="000000"/>
                        <w:sz w:val="22"/>
                        <w:szCs w:val="22"/>
                      </w:rPr>
                    </w:rPrChange>
                  </w:rPr>
                  <w:delText>Taxa CCB</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Change w:id="2583" w:author="Autor" w:date="2021-10-11T12:00:00Z">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tcPrChange>
          </w:tcPr>
          <w:p w14:paraId="3E521409" w14:textId="69B469FD" w:rsidR="00B36154" w:rsidRPr="00B36154" w:rsidDel="00EB1116" w:rsidRDefault="00B36154">
            <w:pPr>
              <w:rPr>
                <w:ins w:id="2584" w:author="Autor" w:date="2021-10-11T11:57:00Z"/>
                <w:del w:id="2585" w:author="Autor" w:date="2021-10-11T12:00:00Z"/>
                <w:rFonts w:ascii="Ebrima" w:hAnsi="Ebrima" w:cs="Calibri"/>
                <w:color w:val="000000"/>
                <w:sz w:val="22"/>
                <w:szCs w:val="22"/>
                <w:rPrChange w:id="2586" w:author="Autor" w:date="2021-10-11T11:59:00Z">
                  <w:rPr>
                    <w:ins w:id="2587" w:author="Autor" w:date="2021-10-11T11:57:00Z"/>
                    <w:del w:id="2588" w:author="Autor" w:date="2021-10-11T12:00:00Z"/>
                    <w:rFonts w:ascii="Calibri" w:hAnsi="Calibri" w:cs="Calibri"/>
                    <w:color w:val="000000"/>
                    <w:sz w:val="22"/>
                    <w:szCs w:val="22"/>
                  </w:rPr>
                </w:rPrChange>
              </w:rPr>
            </w:pPr>
            <w:ins w:id="2589" w:author="Autor" w:date="2021-10-11T11:57:00Z">
              <w:del w:id="2590" w:author="Autor" w:date="2021-10-11T12:00:00Z">
                <w:r w:rsidRPr="00B36154" w:rsidDel="00EB1116">
                  <w:rPr>
                    <w:rFonts w:ascii="Ebrima" w:hAnsi="Ebrima" w:cs="Calibri"/>
                    <w:color w:val="000000"/>
                    <w:sz w:val="22"/>
                    <w:szCs w:val="22"/>
                    <w:rPrChange w:id="2591" w:author="Autor" w:date="2021-10-11T11:59:00Z">
                      <w:rPr>
                        <w:rFonts w:ascii="Calibri" w:hAnsi="Calibri" w:cs="Calibri"/>
                        <w:color w:val="000000"/>
                        <w:sz w:val="22"/>
                        <w:szCs w:val="22"/>
                      </w:rPr>
                    </w:rPrChange>
                  </w:rPr>
                  <w:delText>R$                                                                                   -</w:delText>
                </w:r>
              </w:del>
            </w:ins>
          </w:p>
        </w:tc>
      </w:tr>
      <w:tr w:rsidR="00B36154" w:rsidRPr="00B36154" w14:paraId="212F5D58" w14:textId="77777777" w:rsidTr="00EB1116">
        <w:trPr>
          <w:trHeight w:val="300"/>
          <w:ins w:id="2592" w:author="Autor" w:date="2021-10-11T11:57:00Z"/>
          <w:trPrChange w:id="2593" w:author="Autor" w:date="2021-10-11T12:00:00Z">
            <w:trPr>
              <w:trHeight w:val="300"/>
            </w:trPr>
          </w:trPrChange>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94"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7B3E1EA8" w14:textId="6913DE29" w:rsidR="00B36154" w:rsidRPr="00B36154" w:rsidRDefault="00B36154">
            <w:pPr>
              <w:rPr>
                <w:ins w:id="2595" w:author="Autor" w:date="2021-10-11T11:57:00Z"/>
                <w:rFonts w:ascii="Ebrima" w:hAnsi="Ebrima" w:cs="Calibri"/>
                <w:color w:val="000000"/>
                <w:sz w:val="22"/>
                <w:szCs w:val="22"/>
                <w:rPrChange w:id="2596" w:author="Autor" w:date="2021-10-11T11:59:00Z">
                  <w:rPr>
                    <w:ins w:id="2597" w:author="Autor" w:date="2021-10-11T11:57:00Z"/>
                    <w:rFonts w:ascii="Calibri" w:hAnsi="Calibri" w:cs="Calibri"/>
                    <w:color w:val="000000"/>
                    <w:sz w:val="22"/>
                    <w:szCs w:val="22"/>
                  </w:rPr>
                </w:rPrChange>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Change w:id="2598" w:author="Autor" w:date="2021-10-11T12:00:00Z">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tcPrChange>
          </w:tcPr>
          <w:p w14:paraId="192AFCC2" w14:textId="12B255E8" w:rsidR="00B36154" w:rsidRPr="00B36154" w:rsidRDefault="00B36154">
            <w:pPr>
              <w:rPr>
                <w:ins w:id="2599" w:author="Autor" w:date="2021-10-11T11:57:00Z"/>
                <w:rFonts w:ascii="Ebrima" w:hAnsi="Ebrima" w:cs="Calibri"/>
                <w:b/>
                <w:bCs/>
                <w:color w:val="000000"/>
                <w:sz w:val="22"/>
                <w:szCs w:val="22"/>
                <w:rPrChange w:id="2600" w:author="Autor" w:date="2021-10-11T11:59:00Z">
                  <w:rPr>
                    <w:ins w:id="2601" w:author="Autor" w:date="2021-10-11T11:57:00Z"/>
                    <w:rFonts w:ascii="Calibri" w:hAnsi="Calibri" w:cs="Calibri"/>
                    <w:b/>
                    <w:bCs/>
                    <w:color w:val="000000"/>
                    <w:sz w:val="22"/>
                    <w:szCs w:val="22"/>
                  </w:rPr>
                </w:rPrChange>
              </w:rPr>
            </w:pPr>
            <w:ins w:id="2602" w:author="Autor" w:date="2021-10-11T11:57:00Z">
              <w:r w:rsidRPr="00B36154">
                <w:rPr>
                  <w:rFonts w:ascii="Ebrima" w:hAnsi="Ebrima" w:cs="Calibri"/>
                  <w:b/>
                  <w:bCs/>
                  <w:color w:val="000000"/>
                  <w:sz w:val="22"/>
                  <w:szCs w:val="22"/>
                  <w:rPrChange w:id="2603" w:author="Autor" w:date="2021-10-11T11:59:00Z">
                    <w:rPr>
                      <w:rFonts w:ascii="Calibri" w:hAnsi="Calibri" w:cs="Calibri"/>
                      <w:b/>
                      <w:bCs/>
                      <w:color w:val="000000"/>
                      <w:sz w:val="22"/>
                      <w:szCs w:val="22"/>
                    </w:rPr>
                  </w:rPrChange>
                </w:rPr>
                <w:t>R$                                                              6.903.920,93</w:t>
              </w:r>
            </w:ins>
          </w:p>
        </w:tc>
      </w:tr>
    </w:tbl>
    <w:p w14:paraId="07FD3CBC" w14:textId="4DC32990" w:rsidR="00B36154" w:rsidRPr="00B36154" w:rsidRDefault="00314D74" w:rsidP="00B36154">
      <w:pPr>
        <w:spacing w:line="276" w:lineRule="auto"/>
        <w:rPr>
          <w:ins w:id="2604" w:author="Autor" w:date="2021-10-11T11:57:00Z"/>
          <w:rFonts w:ascii="Ebrima" w:hAnsi="Ebrima"/>
          <w:color w:val="000000" w:themeColor="text1"/>
          <w:sz w:val="22"/>
          <w:szCs w:val="22"/>
          <w:rPrChange w:id="2605" w:author="Autor" w:date="2021-10-11T11:58:00Z">
            <w:rPr>
              <w:ins w:id="2606" w:author="Autor" w:date="2021-10-11T11:57:00Z"/>
              <w:rFonts w:ascii="Ebrima" w:hAnsi="Ebrima"/>
              <w:b/>
              <w:bCs/>
              <w:color w:val="000000" w:themeColor="text1"/>
              <w:sz w:val="22"/>
              <w:szCs w:val="22"/>
            </w:rPr>
          </w:rPrChange>
        </w:rPr>
      </w:pPr>
      <w:del w:id="2607" w:author="Autor" w:date="2021-10-11T11:57:00Z">
        <w:r w:rsidRPr="00B36154" w:rsidDel="00B36154">
          <w:rPr>
            <w:rFonts w:ascii="Ebrima" w:hAnsi="Ebrima"/>
            <w:color w:val="000000" w:themeColor="text1"/>
            <w:sz w:val="22"/>
            <w:szCs w:val="22"/>
            <w:rPrChange w:id="2608" w:author="Autor" w:date="2021-10-11T11:58:00Z">
              <w:rPr>
                <w:rFonts w:ascii="Ebrima" w:hAnsi="Ebrima"/>
                <w:b/>
                <w:bCs/>
                <w:color w:val="000000" w:themeColor="text1"/>
                <w:sz w:val="22"/>
                <w:szCs w:val="22"/>
              </w:rPr>
            </w:rPrChange>
          </w:rPr>
          <w:delText>[</w:delText>
        </w:r>
        <w:r w:rsidRPr="00B36154" w:rsidDel="00B36154">
          <w:rPr>
            <w:rFonts w:ascii="Ebrima" w:hAnsi="Ebrima"/>
            <w:color w:val="000000" w:themeColor="text1"/>
            <w:sz w:val="22"/>
            <w:szCs w:val="22"/>
            <w:highlight w:val="yellow"/>
            <w:rPrChange w:id="2609" w:author="Autor" w:date="2021-10-11T11:58:00Z">
              <w:rPr>
                <w:rFonts w:ascii="Ebrima" w:hAnsi="Ebrima"/>
                <w:b/>
                <w:bCs/>
                <w:color w:val="000000" w:themeColor="text1"/>
                <w:sz w:val="22"/>
                <w:szCs w:val="22"/>
                <w:highlight w:val="yellow"/>
              </w:rPr>
            </w:rPrChange>
          </w:rPr>
          <w:delText>•</w:delText>
        </w:r>
        <w:r w:rsidRPr="00B36154" w:rsidDel="00B36154">
          <w:rPr>
            <w:rFonts w:ascii="Ebrima" w:hAnsi="Ebrima"/>
            <w:color w:val="000000" w:themeColor="text1"/>
            <w:sz w:val="22"/>
            <w:szCs w:val="22"/>
            <w:rPrChange w:id="2610" w:author="Autor" w:date="2021-10-11T11:58:00Z">
              <w:rPr>
                <w:rFonts w:ascii="Ebrima" w:hAnsi="Ebrima"/>
                <w:b/>
                <w:bCs/>
                <w:color w:val="000000" w:themeColor="text1"/>
                <w:sz w:val="22"/>
                <w:szCs w:val="22"/>
              </w:rPr>
            </w:rPrChange>
          </w:rPr>
          <w:delText>]</w:delText>
        </w:r>
      </w:del>
    </w:p>
    <w:p w14:paraId="531E558C" w14:textId="0F1C23E1" w:rsidR="00B36154" w:rsidRPr="00B36154" w:rsidDel="00EB1116" w:rsidRDefault="00B36154">
      <w:pPr>
        <w:spacing w:line="276" w:lineRule="auto"/>
        <w:rPr>
          <w:del w:id="2611" w:author="Autor" w:date="2021-10-11T12:00:00Z"/>
          <w:rFonts w:ascii="Ebrima" w:hAnsi="Ebrima"/>
          <w:color w:val="000000" w:themeColor="text1"/>
          <w:sz w:val="22"/>
          <w:szCs w:val="22"/>
          <w:rPrChange w:id="2612" w:author="Autor" w:date="2021-10-11T11:57:00Z">
            <w:rPr>
              <w:del w:id="2613" w:author="Autor" w:date="2021-10-11T12:00:00Z"/>
              <w:rFonts w:ascii="Ebrima" w:hAnsi="Ebrima"/>
              <w:b/>
              <w:bCs/>
              <w:color w:val="000000" w:themeColor="text1"/>
              <w:sz w:val="22"/>
              <w:szCs w:val="22"/>
            </w:rPr>
          </w:rPrChange>
        </w:rPr>
        <w:pPrChange w:id="2614" w:author="Autor" w:date="2021-10-11T11:57:00Z">
          <w:pPr>
            <w:spacing w:line="276" w:lineRule="auto"/>
            <w:jc w:val="center"/>
          </w:pPr>
        </w:pPrChange>
      </w:pPr>
    </w:p>
    <w:bookmarkEnd w:id="2326"/>
    <w:p w14:paraId="16E92CB8" w14:textId="195A288F"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5DD66039" w14:textId="3A1F1C70" w:rsidR="00DA56E9" w:rsidDel="00DA56E9" w:rsidRDefault="00DA56E9" w:rsidP="00EB1116">
      <w:pPr>
        <w:spacing w:line="276" w:lineRule="auto"/>
        <w:jc w:val="center"/>
        <w:rPr>
          <w:ins w:id="2615" w:author="Autor" w:date="2021-10-11T12:00:00Z"/>
          <w:del w:id="2616" w:author="Autor" w:date="2021-10-11T12:05:00Z"/>
          <w:rFonts w:ascii="Ebrima" w:hAnsi="Ebrima"/>
          <w:color w:val="000000" w:themeColor="text1"/>
          <w:sz w:val="22"/>
          <w:szCs w:val="22"/>
        </w:rPr>
      </w:pPr>
    </w:p>
    <w:p w14:paraId="6B5C5205" w14:textId="7EDEE759" w:rsidR="00EB1116" w:rsidRDefault="00EB1116" w:rsidP="00EB1116">
      <w:pPr>
        <w:spacing w:line="276" w:lineRule="auto"/>
        <w:jc w:val="center"/>
        <w:rPr>
          <w:ins w:id="2617" w:author="Autor" w:date="2021-10-11T12:04:00Z"/>
          <w:rFonts w:ascii="Ebrima" w:hAnsi="Ebrima"/>
          <w:color w:val="000000" w:themeColor="text1"/>
          <w:sz w:val="22"/>
          <w:szCs w:val="22"/>
        </w:rPr>
      </w:pPr>
    </w:p>
    <w:p w14:paraId="485E4D13" w14:textId="5F0D9637" w:rsidR="00DA56E9" w:rsidRPr="00DA56E9" w:rsidRDefault="00DA56E9" w:rsidP="00EB1116">
      <w:pPr>
        <w:spacing w:line="276" w:lineRule="auto"/>
        <w:jc w:val="center"/>
        <w:rPr>
          <w:ins w:id="2618" w:author="Autor" w:date="2021-10-11T12:04:00Z"/>
          <w:rFonts w:ascii="Ebrima" w:hAnsi="Ebrima"/>
          <w:i/>
          <w:iCs/>
          <w:color w:val="000000" w:themeColor="text1"/>
          <w:sz w:val="22"/>
          <w:szCs w:val="22"/>
          <w:rPrChange w:id="2619" w:author="Autor" w:date="2021-10-11T12:05:00Z">
            <w:rPr>
              <w:ins w:id="2620" w:author="Autor" w:date="2021-10-11T12:04:00Z"/>
              <w:rFonts w:ascii="Ebrima" w:hAnsi="Ebrima"/>
              <w:color w:val="000000" w:themeColor="text1"/>
              <w:sz w:val="22"/>
              <w:szCs w:val="22"/>
            </w:rPr>
          </w:rPrChange>
        </w:rPr>
      </w:pPr>
      <w:ins w:id="2621" w:author="Autor" w:date="2021-10-11T12:04:00Z">
        <w:r w:rsidRPr="00DA56E9">
          <w:rPr>
            <w:rFonts w:ascii="Ebrima" w:hAnsi="Ebrima"/>
            <w:i/>
            <w:iCs/>
            <w:color w:val="000000" w:themeColor="text1"/>
            <w:sz w:val="22"/>
            <w:szCs w:val="22"/>
            <w:rPrChange w:id="2622" w:author="Autor" w:date="2021-10-11T12:05:00Z">
              <w:rPr>
                <w:rFonts w:ascii="Ebrima" w:hAnsi="Ebrima"/>
                <w:color w:val="000000" w:themeColor="text1"/>
                <w:sz w:val="22"/>
                <w:szCs w:val="22"/>
              </w:rPr>
            </w:rPrChange>
          </w:rPr>
          <w:t>Despesas An</w:t>
        </w:r>
      </w:ins>
      <w:ins w:id="2623" w:author="Autor" w:date="2021-10-11T12:05:00Z">
        <w:r w:rsidRPr="00DA56E9">
          <w:rPr>
            <w:rFonts w:ascii="Ebrima" w:hAnsi="Ebrima"/>
            <w:i/>
            <w:iCs/>
            <w:color w:val="000000" w:themeColor="text1"/>
            <w:sz w:val="22"/>
            <w:szCs w:val="22"/>
            <w:rPrChange w:id="2624" w:author="Autor" w:date="2021-10-11T12:05:00Z">
              <w:rPr>
                <w:rFonts w:ascii="Ebrima" w:hAnsi="Ebrima"/>
                <w:color w:val="000000" w:themeColor="text1"/>
                <w:sz w:val="22"/>
                <w:szCs w:val="22"/>
              </w:rPr>
            </w:rPrChange>
          </w:rPr>
          <w:t>uais</w:t>
        </w:r>
      </w:ins>
    </w:p>
    <w:p w14:paraId="26CDB97A" w14:textId="77777777" w:rsidR="00DA56E9" w:rsidRPr="0048064B" w:rsidRDefault="00DA56E9">
      <w:pPr>
        <w:spacing w:line="276" w:lineRule="auto"/>
        <w:jc w:val="center"/>
        <w:rPr>
          <w:rFonts w:ascii="Ebrima" w:hAnsi="Ebrima"/>
          <w:color w:val="000000" w:themeColor="text1"/>
          <w:sz w:val="22"/>
          <w:szCs w:val="22"/>
        </w:rPr>
        <w:pPrChange w:id="2625" w:author="Autor" w:date="2021-10-11T12:00:00Z">
          <w:pPr>
            <w:spacing w:line="276" w:lineRule="auto"/>
          </w:pPr>
        </w:pPrChange>
      </w:pPr>
    </w:p>
    <w:tbl>
      <w:tblPr>
        <w:tblW w:w="8420" w:type="dxa"/>
        <w:tblCellMar>
          <w:left w:w="0" w:type="dxa"/>
          <w:right w:w="0" w:type="dxa"/>
        </w:tblCellMar>
        <w:tblLook w:val="04A0" w:firstRow="1" w:lastRow="0" w:firstColumn="1" w:lastColumn="0" w:noHBand="0" w:noVBand="1"/>
      </w:tblPr>
      <w:tblGrid>
        <w:gridCol w:w="4120"/>
        <w:gridCol w:w="5494"/>
      </w:tblGrid>
      <w:tr w:rsidR="00EB1116" w:rsidRPr="00EB1116" w14:paraId="4A2D522C" w14:textId="77777777" w:rsidTr="00EB1116">
        <w:trPr>
          <w:trHeight w:val="300"/>
          <w:ins w:id="2626" w:author="Autor" w:date="2021-10-11T12:0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22AF62A" w14:textId="77777777" w:rsidR="00EB1116" w:rsidRPr="00EB1116" w:rsidRDefault="00EB1116">
            <w:pPr>
              <w:rPr>
                <w:ins w:id="2627" w:author="Autor" w:date="2021-10-11T12:00:00Z"/>
                <w:rFonts w:ascii="Ebrima" w:hAnsi="Ebrima" w:cs="Calibri"/>
                <w:color w:val="000000"/>
                <w:sz w:val="22"/>
                <w:szCs w:val="22"/>
                <w:rPrChange w:id="2628" w:author="Autor" w:date="2021-10-11T12:00:00Z">
                  <w:rPr>
                    <w:ins w:id="2629" w:author="Autor" w:date="2021-10-11T12:00:00Z"/>
                    <w:rFonts w:ascii="Calibri" w:hAnsi="Calibri" w:cs="Calibri"/>
                    <w:color w:val="000000"/>
                    <w:sz w:val="22"/>
                    <w:szCs w:val="22"/>
                  </w:rPr>
                </w:rPrChange>
              </w:rPr>
            </w:pPr>
            <w:ins w:id="2630" w:author="Autor" w:date="2021-10-11T12:00:00Z">
              <w:r w:rsidRPr="00EB1116">
                <w:rPr>
                  <w:rFonts w:ascii="Ebrima" w:hAnsi="Ebrima" w:cs="Calibri"/>
                  <w:color w:val="000000"/>
                  <w:sz w:val="22"/>
                  <w:szCs w:val="22"/>
                  <w:rPrChange w:id="2631" w:author="Autor" w:date="2021-10-11T12:00:00Z">
                    <w:rPr>
                      <w:rFonts w:ascii="Calibri" w:hAnsi="Calibri" w:cs="Calibri"/>
                      <w:color w:val="000000"/>
                      <w:sz w:val="22"/>
                      <w:szCs w:val="22"/>
                    </w:rPr>
                  </w:rPrChange>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5326A86" w14:textId="77777777" w:rsidR="00EB1116" w:rsidRPr="00EB1116" w:rsidRDefault="00EB1116">
            <w:pPr>
              <w:rPr>
                <w:ins w:id="2632" w:author="Autor" w:date="2021-10-11T12:00:00Z"/>
                <w:rFonts w:ascii="Ebrima" w:hAnsi="Ebrima" w:cs="Calibri"/>
                <w:color w:val="000000"/>
                <w:sz w:val="22"/>
                <w:szCs w:val="22"/>
                <w:rPrChange w:id="2633" w:author="Autor" w:date="2021-10-11T12:00:00Z">
                  <w:rPr>
                    <w:ins w:id="2634" w:author="Autor" w:date="2021-10-11T12:00:00Z"/>
                    <w:rFonts w:ascii="Calibri" w:hAnsi="Calibri" w:cs="Calibri"/>
                    <w:color w:val="000000"/>
                    <w:sz w:val="22"/>
                    <w:szCs w:val="22"/>
                  </w:rPr>
                </w:rPrChange>
              </w:rPr>
            </w:pPr>
            <w:ins w:id="2635" w:author="Autor" w:date="2021-10-11T12:00:00Z">
              <w:r w:rsidRPr="00EB1116">
                <w:rPr>
                  <w:rFonts w:ascii="Ebrima" w:hAnsi="Ebrima" w:cs="Calibri"/>
                  <w:color w:val="000000"/>
                  <w:sz w:val="22"/>
                  <w:szCs w:val="22"/>
                  <w:rPrChange w:id="2636" w:author="Autor" w:date="2021-10-11T12:00:00Z">
                    <w:rPr>
                      <w:rFonts w:ascii="Calibri" w:hAnsi="Calibri" w:cs="Calibri"/>
                      <w:color w:val="000000"/>
                      <w:sz w:val="22"/>
                      <w:szCs w:val="22"/>
                    </w:rPr>
                  </w:rPrChange>
                </w:rPr>
                <w:t xml:space="preserve"> R$                                                                    22.136,14 </w:t>
              </w:r>
            </w:ins>
          </w:p>
        </w:tc>
      </w:tr>
      <w:tr w:rsidR="00EB1116" w:rsidRPr="00EB1116" w14:paraId="0ADC7415" w14:textId="77777777" w:rsidTr="00EB1116">
        <w:trPr>
          <w:trHeight w:val="300"/>
          <w:ins w:id="2637"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B6445D" w14:textId="77777777" w:rsidR="00EB1116" w:rsidRPr="00EB1116" w:rsidRDefault="00EB1116">
            <w:pPr>
              <w:rPr>
                <w:ins w:id="2638" w:author="Autor" w:date="2021-10-11T12:00:00Z"/>
                <w:rFonts w:ascii="Ebrima" w:hAnsi="Ebrima" w:cs="Calibri"/>
                <w:color w:val="000000"/>
                <w:sz w:val="22"/>
                <w:szCs w:val="22"/>
                <w:rPrChange w:id="2639" w:author="Autor" w:date="2021-10-11T12:00:00Z">
                  <w:rPr>
                    <w:ins w:id="2640" w:author="Autor" w:date="2021-10-11T12:00:00Z"/>
                    <w:rFonts w:ascii="Calibri" w:hAnsi="Calibri" w:cs="Calibri"/>
                    <w:color w:val="000000"/>
                    <w:sz w:val="22"/>
                    <w:szCs w:val="22"/>
                  </w:rPr>
                </w:rPrChange>
              </w:rPr>
            </w:pPr>
            <w:ins w:id="2641" w:author="Autor" w:date="2021-10-11T12:00:00Z">
              <w:r w:rsidRPr="00EB1116">
                <w:rPr>
                  <w:rFonts w:ascii="Ebrima" w:hAnsi="Ebrima" w:cs="Calibri"/>
                  <w:color w:val="000000"/>
                  <w:sz w:val="22"/>
                  <w:szCs w:val="22"/>
                  <w:rPrChange w:id="2642" w:author="Autor" w:date="2021-10-11T12:00:00Z">
                    <w:rPr>
                      <w:rFonts w:ascii="Calibri" w:hAnsi="Calibri" w:cs="Calibri"/>
                      <w:color w:val="000000"/>
                      <w:sz w:val="22"/>
                      <w:szCs w:val="22"/>
                    </w:rPr>
                  </w:rPrChange>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699095" w14:textId="77777777" w:rsidR="00EB1116" w:rsidRPr="00EB1116" w:rsidRDefault="00EB1116">
            <w:pPr>
              <w:rPr>
                <w:ins w:id="2643" w:author="Autor" w:date="2021-10-11T12:00:00Z"/>
                <w:rFonts w:ascii="Ebrima" w:hAnsi="Ebrima" w:cs="Calibri"/>
                <w:color w:val="000000"/>
                <w:sz w:val="22"/>
                <w:szCs w:val="22"/>
                <w:rPrChange w:id="2644" w:author="Autor" w:date="2021-10-11T12:00:00Z">
                  <w:rPr>
                    <w:ins w:id="2645" w:author="Autor" w:date="2021-10-11T12:00:00Z"/>
                    <w:rFonts w:ascii="Calibri" w:hAnsi="Calibri" w:cs="Calibri"/>
                    <w:color w:val="000000"/>
                    <w:sz w:val="22"/>
                    <w:szCs w:val="22"/>
                  </w:rPr>
                </w:rPrChange>
              </w:rPr>
            </w:pPr>
            <w:ins w:id="2646" w:author="Autor" w:date="2021-10-11T12:00:00Z">
              <w:r w:rsidRPr="00EB1116">
                <w:rPr>
                  <w:rFonts w:ascii="Ebrima" w:hAnsi="Ebrima" w:cs="Calibri"/>
                  <w:color w:val="000000"/>
                  <w:sz w:val="22"/>
                  <w:szCs w:val="22"/>
                  <w:rPrChange w:id="2647" w:author="Autor" w:date="2021-10-11T12:00:00Z">
                    <w:rPr>
                      <w:rFonts w:ascii="Calibri" w:hAnsi="Calibri" w:cs="Calibri"/>
                      <w:color w:val="000000"/>
                      <w:sz w:val="22"/>
                      <w:szCs w:val="22"/>
                    </w:rPr>
                  </w:rPrChange>
                </w:rPr>
                <w:t xml:space="preserve"> R$                                                                      4.980,63 </w:t>
              </w:r>
            </w:ins>
          </w:p>
        </w:tc>
      </w:tr>
      <w:tr w:rsidR="00EB1116" w:rsidRPr="00EB1116" w14:paraId="0EF416AF" w14:textId="77777777" w:rsidTr="00EB1116">
        <w:trPr>
          <w:trHeight w:val="300"/>
          <w:ins w:id="2648"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5DF5D6" w14:textId="77777777" w:rsidR="00EB1116" w:rsidRPr="00EB1116" w:rsidRDefault="00EB1116">
            <w:pPr>
              <w:rPr>
                <w:ins w:id="2649" w:author="Autor" w:date="2021-10-11T12:00:00Z"/>
                <w:rFonts w:ascii="Ebrima" w:hAnsi="Ebrima" w:cs="Calibri"/>
                <w:color w:val="000000"/>
                <w:sz w:val="22"/>
                <w:szCs w:val="22"/>
                <w:rPrChange w:id="2650" w:author="Autor" w:date="2021-10-11T12:00:00Z">
                  <w:rPr>
                    <w:ins w:id="2651" w:author="Autor" w:date="2021-10-11T12:00:00Z"/>
                    <w:rFonts w:ascii="Calibri" w:hAnsi="Calibri" w:cs="Calibri"/>
                    <w:color w:val="000000"/>
                    <w:sz w:val="22"/>
                    <w:szCs w:val="22"/>
                  </w:rPr>
                </w:rPrChange>
              </w:rPr>
            </w:pPr>
            <w:ins w:id="2652" w:author="Autor" w:date="2021-10-11T12:00:00Z">
              <w:r w:rsidRPr="00EB1116">
                <w:rPr>
                  <w:rFonts w:ascii="Ebrima" w:hAnsi="Ebrima" w:cs="Calibri"/>
                  <w:color w:val="000000"/>
                  <w:sz w:val="22"/>
                  <w:szCs w:val="22"/>
                  <w:rPrChange w:id="2653" w:author="Autor" w:date="2021-10-11T12:00:00Z">
                    <w:rPr>
                      <w:rFonts w:ascii="Calibri" w:hAnsi="Calibri" w:cs="Calibri"/>
                      <w:color w:val="000000"/>
                      <w:sz w:val="22"/>
                      <w:szCs w:val="22"/>
                    </w:rPr>
                  </w:rPrChange>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DACF307" w14:textId="77777777" w:rsidR="00EB1116" w:rsidRPr="00EB1116" w:rsidRDefault="00EB1116">
            <w:pPr>
              <w:rPr>
                <w:ins w:id="2654" w:author="Autor" w:date="2021-10-11T12:00:00Z"/>
                <w:rFonts w:ascii="Ebrima" w:hAnsi="Ebrima" w:cs="Calibri"/>
                <w:color w:val="000000"/>
                <w:sz w:val="22"/>
                <w:szCs w:val="22"/>
                <w:rPrChange w:id="2655" w:author="Autor" w:date="2021-10-11T12:00:00Z">
                  <w:rPr>
                    <w:ins w:id="2656" w:author="Autor" w:date="2021-10-11T12:00:00Z"/>
                    <w:rFonts w:ascii="Calibri" w:hAnsi="Calibri" w:cs="Calibri"/>
                    <w:color w:val="000000"/>
                    <w:sz w:val="22"/>
                    <w:szCs w:val="22"/>
                  </w:rPr>
                </w:rPrChange>
              </w:rPr>
            </w:pPr>
            <w:ins w:id="2657" w:author="Autor" w:date="2021-10-11T12:00:00Z">
              <w:r w:rsidRPr="00EB1116">
                <w:rPr>
                  <w:rFonts w:ascii="Ebrima" w:hAnsi="Ebrima" w:cs="Calibri"/>
                  <w:color w:val="000000"/>
                  <w:sz w:val="22"/>
                  <w:szCs w:val="22"/>
                  <w:rPrChange w:id="2658" w:author="Autor" w:date="2021-10-11T12:00:00Z">
                    <w:rPr>
                      <w:rFonts w:ascii="Calibri" w:hAnsi="Calibri" w:cs="Calibri"/>
                      <w:color w:val="000000"/>
                      <w:sz w:val="22"/>
                      <w:szCs w:val="22"/>
                    </w:rPr>
                  </w:rPrChange>
                </w:rPr>
                <w:t xml:space="preserve"> R$                                                                      5.518,09 </w:t>
              </w:r>
            </w:ins>
          </w:p>
        </w:tc>
      </w:tr>
      <w:tr w:rsidR="00EB1116" w:rsidRPr="00EB1116" w14:paraId="7CD9C113" w14:textId="77777777" w:rsidTr="00EB1116">
        <w:trPr>
          <w:trHeight w:val="300"/>
          <w:ins w:id="2659" w:author="Autor" w:date="2021-10-11T12:0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16E176" w14:textId="77777777" w:rsidR="00EB1116" w:rsidRPr="00EB1116" w:rsidRDefault="00EB1116">
            <w:pPr>
              <w:rPr>
                <w:ins w:id="2660" w:author="Autor" w:date="2021-10-11T12:00:00Z"/>
                <w:rFonts w:ascii="Ebrima" w:hAnsi="Ebrima" w:cs="Calibri"/>
                <w:color w:val="000000"/>
                <w:sz w:val="22"/>
                <w:szCs w:val="22"/>
                <w:rPrChange w:id="2661" w:author="Autor" w:date="2021-10-11T12:00:00Z">
                  <w:rPr>
                    <w:ins w:id="2662" w:author="Autor" w:date="2021-10-11T12:00:00Z"/>
                    <w:rFonts w:ascii="Calibri" w:hAnsi="Calibri" w:cs="Calibri"/>
                    <w:color w:val="000000"/>
                    <w:sz w:val="22"/>
                    <w:szCs w:val="22"/>
                  </w:rPr>
                </w:rPrChange>
              </w:rPr>
            </w:pPr>
            <w:ins w:id="2663" w:author="Autor" w:date="2021-10-11T12:00:00Z">
              <w:r w:rsidRPr="00EB1116">
                <w:rPr>
                  <w:rFonts w:ascii="Ebrima" w:hAnsi="Ebrima" w:cs="Calibri"/>
                  <w:color w:val="000000"/>
                  <w:sz w:val="22"/>
                  <w:szCs w:val="22"/>
                  <w:rPrChange w:id="2664" w:author="Autor" w:date="2021-10-11T12:00:00Z">
                    <w:rPr>
                      <w:rFonts w:ascii="Calibri" w:hAnsi="Calibri" w:cs="Calibri"/>
                      <w:color w:val="000000"/>
                      <w:sz w:val="22"/>
                      <w:szCs w:val="22"/>
                    </w:rPr>
                  </w:rPrChange>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33F3" w14:textId="77777777" w:rsidR="00EB1116" w:rsidRPr="00EB1116" w:rsidRDefault="00EB1116">
            <w:pPr>
              <w:rPr>
                <w:ins w:id="2665" w:author="Autor" w:date="2021-10-11T12:00:00Z"/>
                <w:rFonts w:ascii="Ebrima" w:hAnsi="Ebrima" w:cs="Calibri"/>
                <w:b/>
                <w:bCs/>
                <w:color w:val="000000"/>
                <w:sz w:val="22"/>
                <w:szCs w:val="22"/>
                <w:rPrChange w:id="2666" w:author="Autor" w:date="2021-10-11T12:00:00Z">
                  <w:rPr>
                    <w:ins w:id="2667" w:author="Autor" w:date="2021-10-11T12:00:00Z"/>
                    <w:rFonts w:ascii="Calibri" w:hAnsi="Calibri" w:cs="Calibri"/>
                    <w:b/>
                    <w:bCs/>
                    <w:color w:val="000000"/>
                    <w:sz w:val="22"/>
                    <w:szCs w:val="22"/>
                  </w:rPr>
                </w:rPrChange>
              </w:rPr>
            </w:pPr>
            <w:ins w:id="2668" w:author="Autor" w:date="2021-10-11T12:00:00Z">
              <w:r w:rsidRPr="00EB1116">
                <w:rPr>
                  <w:rFonts w:ascii="Ebrima" w:hAnsi="Ebrima" w:cs="Calibri"/>
                  <w:b/>
                  <w:bCs/>
                  <w:color w:val="000000"/>
                  <w:sz w:val="22"/>
                  <w:szCs w:val="22"/>
                  <w:rPrChange w:id="2669" w:author="Autor" w:date="2021-10-11T12:00:00Z">
                    <w:rPr>
                      <w:rFonts w:ascii="Calibri" w:hAnsi="Calibri" w:cs="Calibri"/>
                      <w:b/>
                      <w:bCs/>
                      <w:color w:val="000000"/>
                      <w:sz w:val="22"/>
                      <w:szCs w:val="22"/>
                    </w:rPr>
                  </w:rPrChange>
                </w:rPr>
                <w:t xml:space="preserve"> R$                                                                    32.634,86 </w:t>
              </w:r>
            </w:ins>
          </w:p>
        </w:tc>
      </w:tr>
    </w:tbl>
    <w:p w14:paraId="26F60779" w14:textId="2A770AF2" w:rsidR="00DA56E9" w:rsidRPr="00DA56E9" w:rsidRDefault="00314D74">
      <w:pPr>
        <w:spacing w:line="276" w:lineRule="auto"/>
        <w:jc w:val="center"/>
        <w:rPr>
          <w:ins w:id="2670" w:author="Autor" w:date="2021-10-11T12:05:00Z"/>
          <w:rFonts w:ascii="Ebrima" w:hAnsi="Ebrima"/>
          <w:color w:val="000000" w:themeColor="text1"/>
          <w:sz w:val="22"/>
          <w:szCs w:val="22"/>
          <w:rPrChange w:id="2671" w:author="Autor" w:date="2021-10-11T12:05:00Z">
            <w:rPr>
              <w:ins w:id="2672" w:author="Autor" w:date="2021-10-11T12:05:00Z"/>
              <w:rFonts w:ascii="Ebrima" w:hAnsi="Ebrima"/>
              <w:b/>
              <w:bCs/>
              <w:color w:val="000000" w:themeColor="text1"/>
              <w:sz w:val="22"/>
              <w:szCs w:val="22"/>
            </w:rPr>
          </w:rPrChange>
        </w:rPr>
      </w:pPr>
      <w:del w:id="2673" w:author="Autor" w:date="2021-10-11T12:00:00Z">
        <w:r w:rsidRPr="00EB1116" w:rsidDel="00EB1116">
          <w:rPr>
            <w:rFonts w:ascii="Ebrima" w:hAnsi="Ebrima"/>
            <w:b/>
            <w:bCs/>
            <w:color w:val="000000" w:themeColor="text1"/>
            <w:sz w:val="22"/>
            <w:szCs w:val="22"/>
          </w:rPr>
          <w:delText>[</w:delText>
        </w:r>
        <w:r w:rsidRPr="00EB1116" w:rsidDel="00EB1116">
          <w:rPr>
            <w:rFonts w:ascii="Ebrima" w:hAnsi="Ebrima"/>
            <w:b/>
            <w:bCs/>
            <w:color w:val="000000" w:themeColor="text1"/>
            <w:sz w:val="22"/>
            <w:szCs w:val="22"/>
            <w:highlight w:val="yellow"/>
          </w:rPr>
          <w:delText>•</w:delText>
        </w:r>
        <w:r w:rsidRPr="00EB1116" w:rsidDel="00EB1116">
          <w:rPr>
            <w:rFonts w:ascii="Ebrima" w:hAnsi="Ebrima"/>
            <w:b/>
            <w:bCs/>
            <w:color w:val="000000" w:themeColor="text1"/>
            <w:sz w:val="22"/>
            <w:szCs w:val="22"/>
          </w:rPr>
          <w:delText>]</w:delText>
        </w:r>
      </w:del>
    </w:p>
    <w:p w14:paraId="7CC6AE2C" w14:textId="760B7168" w:rsidR="00DA56E9" w:rsidRPr="00DA56E9" w:rsidRDefault="00DA56E9">
      <w:pPr>
        <w:spacing w:line="276" w:lineRule="auto"/>
        <w:jc w:val="center"/>
        <w:rPr>
          <w:ins w:id="2674" w:author="Autor" w:date="2021-10-11T12:00:00Z"/>
          <w:rFonts w:ascii="Ebrima" w:hAnsi="Ebrima"/>
          <w:i/>
          <w:iCs/>
          <w:color w:val="000000" w:themeColor="text1"/>
          <w:sz w:val="22"/>
          <w:szCs w:val="22"/>
          <w:rPrChange w:id="2675" w:author="Autor" w:date="2021-10-11T12:05:00Z">
            <w:rPr>
              <w:ins w:id="2676" w:author="Autor" w:date="2021-10-11T12:00:00Z"/>
              <w:rFonts w:ascii="Ebrima" w:hAnsi="Ebrima"/>
              <w:b/>
              <w:bCs/>
              <w:color w:val="000000" w:themeColor="text1"/>
              <w:sz w:val="22"/>
              <w:szCs w:val="22"/>
            </w:rPr>
          </w:rPrChange>
        </w:rPr>
      </w:pPr>
      <w:ins w:id="2677" w:author="Autor" w:date="2021-10-11T12:05:00Z">
        <w:r w:rsidRPr="00DA56E9">
          <w:rPr>
            <w:rFonts w:ascii="Ebrima" w:hAnsi="Ebrima"/>
            <w:i/>
            <w:iCs/>
            <w:color w:val="000000" w:themeColor="text1"/>
            <w:sz w:val="22"/>
            <w:szCs w:val="22"/>
            <w:rPrChange w:id="2678" w:author="Autor" w:date="2021-10-11T12:05:00Z">
              <w:rPr>
                <w:rFonts w:ascii="Ebrima" w:hAnsi="Ebrima"/>
                <w:b/>
                <w:bCs/>
                <w:color w:val="000000" w:themeColor="text1"/>
                <w:sz w:val="22"/>
                <w:szCs w:val="22"/>
              </w:rPr>
            </w:rPrChange>
          </w:rPr>
          <w:t>Despesas Mensais</w:t>
        </w:r>
      </w:ins>
    </w:p>
    <w:p w14:paraId="41A561F2" w14:textId="77777777" w:rsidR="00DA56E9" w:rsidRPr="003978CA" w:rsidRDefault="00DA56E9" w:rsidP="00DA56E9">
      <w:pPr>
        <w:spacing w:line="276" w:lineRule="auto"/>
        <w:jc w:val="center"/>
        <w:rPr>
          <w:ins w:id="2679" w:author="Autor" w:date="2021-10-11T12:05: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DA56E9" w14:paraId="6C232B73" w14:textId="77777777" w:rsidTr="003978CA">
        <w:trPr>
          <w:trHeight w:val="300"/>
          <w:ins w:id="2680"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00AB458D" w14:textId="77777777" w:rsidR="00DA56E9" w:rsidRPr="003978CA" w:rsidRDefault="00DA56E9" w:rsidP="003978CA">
            <w:pPr>
              <w:rPr>
                <w:ins w:id="2681" w:author="Autor" w:date="2021-10-11T12:05:00Z"/>
                <w:rFonts w:ascii="Ebrima" w:hAnsi="Ebrima" w:cs="Calibri"/>
                <w:sz w:val="22"/>
                <w:szCs w:val="22"/>
              </w:rPr>
            </w:pPr>
            <w:ins w:id="2682" w:author="Autor" w:date="2021-10-11T12:05: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597F462" w14:textId="77777777" w:rsidR="00DA56E9" w:rsidRPr="003978CA" w:rsidRDefault="00DA56E9" w:rsidP="003978CA">
            <w:pPr>
              <w:rPr>
                <w:ins w:id="2683" w:author="Autor" w:date="2021-10-11T12:05:00Z"/>
                <w:rFonts w:ascii="Ebrima" w:hAnsi="Ebrima" w:cs="Calibri"/>
                <w:sz w:val="22"/>
                <w:szCs w:val="22"/>
              </w:rPr>
            </w:pPr>
            <w:ins w:id="2684" w:author="Autor" w:date="2021-10-11T12:05: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873C5A" w14:textId="77777777" w:rsidR="00DA56E9" w:rsidRPr="003978CA" w:rsidRDefault="00DA56E9" w:rsidP="003978CA">
            <w:pPr>
              <w:rPr>
                <w:ins w:id="2685" w:author="Autor" w:date="2021-10-11T12:05:00Z"/>
                <w:rFonts w:ascii="Ebrima" w:hAnsi="Ebrima" w:cs="Calibri"/>
                <w:sz w:val="22"/>
                <w:szCs w:val="22"/>
              </w:rPr>
            </w:pPr>
            <w:ins w:id="2686" w:author="Autor" w:date="2021-10-11T12:05:00Z">
              <w:r w:rsidRPr="003978CA">
                <w:rPr>
                  <w:rFonts w:ascii="Ebrima" w:hAnsi="Ebrima" w:cs="Calibri"/>
                  <w:sz w:val="22"/>
                  <w:szCs w:val="22"/>
                </w:rPr>
                <w:t> </w:t>
              </w:r>
            </w:ins>
          </w:p>
        </w:tc>
      </w:tr>
      <w:tr w:rsidR="00DA56E9" w14:paraId="032BC6C2" w14:textId="77777777" w:rsidTr="003978CA">
        <w:trPr>
          <w:trHeight w:val="300"/>
          <w:ins w:id="2687"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46C434" w14:textId="77777777" w:rsidR="00DA56E9" w:rsidRPr="003978CA" w:rsidRDefault="00DA56E9" w:rsidP="003978CA">
            <w:pPr>
              <w:rPr>
                <w:ins w:id="2688" w:author="Autor" w:date="2021-10-11T12:05:00Z"/>
                <w:rFonts w:ascii="Ebrima" w:hAnsi="Ebrima" w:cs="Calibri"/>
                <w:sz w:val="22"/>
                <w:szCs w:val="22"/>
              </w:rPr>
            </w:pPr>
            <w:ins w:id="2689" w:author="Autor" w:date="2021-10-11T12:05:00Z">
              <w:r w:rsidRPr="003978CA">
                <w:rPr>
                  <w:rFonts w:ascii="Ebrima" w:hAnsi="Ebrima" w:cs="Calibri"/>
                  <w:sz w:val="22"/>
                  <w:szCs w:val="22"/>
                </w:rPr>
                <w:t>Custódia CRI CETIP</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E1C83E" w14:textId="77777777" w:rsidR="00DA56E9" w:rsidRPr="003978CA" w:rsidRDefault="00DA56E9" w:rsidP="003978CA">
            <w:pPr>
              <w:rPr>
                <w:ins w:id="2690" w:author="Autor" w:date="2021-10-11T12:05:00Z"/>
                <w:rFonts w:ascii="Ebrima" w:hAnsi="Ebrima" w:cs="Calibri"/>
                <w:sz w:val="22"/>
                <w:szCs w:val="22"/>
              </w:rPr>
            </w:pPr>
            <w:ins w:id="2691" w:author="Autor" w:date="2021-10-11T12:05: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BEC0F" w14:textId="77777777" w:rsidR="00DA56E9" w:rsidRPr="003978CA" w:rsidRDefault="00DA56E9" w:rsidP="003978CA">
            <w:pPr>
              <w:rPr>
                <w:ins w:id="2692" w:author="Autor" w:date="2021-10-11T12:05:00Z"/>
                <w:rFonts w:ascii="Ebrima" w:hAnsi="Ebrima" w:cs="Calibri"/>
                <w:sz w:val="22"/>
                <w:szCs w:val="22"/>
              </w:rPr>
            </w:pPr>
            <w:ins w:id="2693" w:author="Autor" w:date="2021-10-11T12:05:00Z">
              <w:r w:rsidRPr="003978CA">
                <w:rPr>
                  <w:rFonts w:ascii="Ebrima" w:hAnsi="Ebrima" w:cs="Calibri"/>
                  <w:sz w:val="22"/>
                  <w:szCs w:val="22"/>
                </w:rPr>
                <w:t> </w:t>
              </w:r>
            </w:ins>
          </w:p>
        </w:tc>
      </w:tr>
      <w:tr w:rsidR="00DA56E9" w14:paraId="15BD78D4" w14:textId="77777777" w:rsidTr="003978CA">
        <w:trPr>
          <w:trHeight w:val="300"/>
          <w:ins w:id="269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74A2A5" w14:textId="77777777" w:rsidR="00DA56E9" w:rsidRPr="003978CA" w:rsidRDefault="00DA56E9" w:rsidP="003978CA">
            <w:pPr>
              <w:rPr>
                <w:ins w:id="2695" w:author="Autor" w:date="2021-10-11T12:05:00Z"/>
                <w:rFonts w:ascii="Ebrima" w:hAnsi="Ebrima" w:cs="Calibri"/>
                <w:sz w:val="22"/>
                <w:szCs w:val="22"/>
              </w:rPr>
            </w:pPr>
            <w:ins w:id="2696" w:author="Autor" w:date="2021-10-11T12:05: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06731" w14:textId="77777777" w:rsidR="00DA56E9" w:rsidRPr="003978CA" w:rsidRDefault="00DA56E9" w:rsidP="003978CA">
            <w:pPr>
              <w:rPr>
                <w:ins w:id="2697" w:author="Autor" w:date="2021-10-11T12:05:00Z"/>
                <w:rFonts w:ascii="Ebrima" w:hAnsi="Ebrima" w:cs="Calibri"/>
                <w:sz w:val="22"/>
                <w:szCs w:val="22"/>
              </w:rPr>
            </w:pPr>
            <w:ins w:id="2698"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D385B6" w14:textId="77777777" w:rsidR="00DA56E9" w:rsidRPr="003978CA" w:rsidRDefault="00DA56E9" w:rsidP="003978CA">
            <w:pPr>
              <w:rPr>
                <w:ins w:id="2699" w:author="Autor" w:date="2021-10-11T12:05:00Z"/>
                <w:rFonts w:ascii="Ebrima" w:hAnsi="Ebrima" w:cs="Calibri"/>
                <w:sz w:val="22"/>
                <w:szCs w:val="22"/>
              </w:rPr>
            </w:pPr>
            <w:ins w:id="2700" w:author="Autor" w:date="2021-10-11T12:05:00Z">
              <w:r w:rsidRPr="003978CA">
                <w:rPr>
                  <w:rFonts w:ascii="Ebrima" w:hAnsi="Ebrima" w:cs="Calibri"/>
                  <w:sz w:val="22"/>
                  <w:szCs w:val="22"/>
                </w:rPr>
                <w:t> </w:t>
              </w:r>
            </w:ins>
          </w:p>
        </w:tc>
      </w:tr>
      <w:tr w:rsidR="00DA56E9" w14:paraId="61886F76" w14:textId="77777777" w:rsidTr="003978CA">
        <w:trPr>
          <w:trHeight w:val="300"/>
          <w:ins w:id="2701"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D10B19" w14:textId="77777777" w:rsidR="00DA56E9" w:rsidRPr="003978CA" w:rsidRDefault="00DA56E9" w:rsidP="003978CA">
            <w:pPr>
              <w:rPr>
                <w:ins w:id="2702" w:author="Autor" w:date="2021-10-11T12:05:00Z"/>
                <w:rFonts w:ascii="Ebrima" w:hAnsi="Ebrima" w:cs="Calibri"/>
                <w:sz w:val="22"/>
                <w:szCs w:val="22"/>
              </w:rPr>
            </w:pPr>
            <w:ins w:id="2703" w:author="Autor" w:date="2021-10-11T12:05: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A38CC3" w14:textId="77777777" w:rsidR="00DA56E9" w:rsidRPr="003978CA" w:rsidRDefault="00DA56E9" w:rsidP="003978CA">
            <w:pPr>
              <w:rPr>
                <w:ins w:id="2704" w:author="Autor" w:date="2021-10-11T12:05:00Z"/>
                <w:rFonts w:ascii="Ebrima" w:hAnsi="Ebrima" w:cs="Calibri"/>
                <w:sz w:val="22"/>
                <w:szCs w:val="22"/>
              </w:rPr>
            </w:pPr>
            <w:ins w:id="2705" w:author="Autor" w:date="2021-10-11T12:05: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5BBDAD" w14:textId="77777777" w:rsidR="00DA56E9" w:rsidRPr="003978CA" w:rsidRDefault="00DA56E9" w:rsidP="003978CA">
            <w:pPr>
              <w:rPr>
                <w:ins w:id="2706" w:author="Autor" w:date="2021-10-11T12:05:00Z"/>
                <w:rFonts w:ascii="Ebrima" w:hAnsi="Ebrima" w:cs="Calibri"/>
                <w:sz w:val="22"/>
                <w:szCs w:val="22"/>
              </w:rPr>
            </w:pPr>
            <w:ins w:id="2707" w:author="Autor" w:date="2021-10-11T12:05:00Z">
              <w:r w:rsidRPr="003978CA">
                <w:rPr>
                  <w:rFonts w:ascii="Ebrima" w:hAnsi="Ebrima" w:cs="Calibri"/>
                  <w:sz w:val="22"/>
                  <w:szCs w:val="22"/>
                </w:rPr>
                <w:t> </w:t>
              </w:r>
            </w:ins>
          </w:p>
        </w:tc>
      </w:tr>
      <w:tr w:rsidR="00DA56E9" w14:paraId="5FC4C747" w14:textId="77777777" w:rsidTr="003978CA">
        <w:trPr>
          <w:trHeight w:val="300"/>
          <w:ins w:id="270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28E4FF" w14:textId="77777777" w:rsidR="00DA56E9" w:rsidRPr="003978CA" w:rsidRDefault="00DA56E9" w:rsidP="003978CA">
            <w:pPr>
              <w:rPr>
                <w:ins w:id="2709" w:author="Autor" w:date="2021-10-11T12:05:00Z"/>
                <w:rFonts w:ascii="Ebrima" w:hAnsi="Ebrima" w:cs="Calibri"/>
                <w:sz w:val="22"/>
                <w:szCs w:val="22"/>
              </w:rPr>
            </w:pPr>
            <w:ins w:id="2710" w:author="Autor" w:date="2021-10-11T12:05: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E5F064" w14:textId="77777777" w:rsidR="00DA56E9" w:rsidRPr="003978CA" w:rsidRDefault="00DA56E9" w:rsidP="003978CA">
            <w:pPr>
              <w:rPr>
                <w:ins w:id="2711" w:author="Autor" w:date="2021-10-11T12:05:00Z"/>
                <w:rFonts w:ascii="Ebrima" w:hAnsi="Ebrima" w:cs="Calibri"/>
                <w:sz w:val="22"/>
                <w:szCs w:val="22"/>
              </w:rPr>
            </w:pPr>
            <w:ins w:id="2712" w:author="Autor" w:date="2021-10-11T12:05: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3F96F" w14:textId="77777777" w:rsidR="00DA56E9" w:rsidRPr="003978CA" w:rsidRDefault="00DA56E9" w:rsidP="003978CA">
            <w:pPr>
              <w:rPr>
                <w:ins w:id="2713" w:author="Autor" w:date="2021-10-11T12:05:00Z"/>
                <w:rFonts w:ascii="Ebrima" w:hAnsi="Ebrima" w:cs="Calibri"/>
                <w:sz w:val="22"/>
                <w:szCs w:val="22"/>
              </w:rPr>
            </w:pPr>
            <w:ins w:id="2714" w:author="Autor" w:date="2021-10-11T12:05:00Z">
              <w:r w:rsidRPr="003978CA">
                <w:rPr>
                  <w:rFonts w:ascii="Ebrima" w:hAnsi="Ebrima" w:cs="Calibri"/>
                  <w:sz w:val="22"/>
                  <w:szCs w:val="22"/>
                </w:rPr>
                <w:t> </w:t>
              </w:r>
            </w:ins>
          </w:p>
        </w:tc>
      </w:tr>
      <w:tr w:rsidR="00DA56E9" w14:paraId="3E2ED0B8" w14:textId="77777777" w:rsidTr="003978CA">
        <w:trPr>
          <w:trHeight w:val="300"/>
          <w:ins w:id="2715"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1DD23A" w14:textId="77777777" w:rsidR="00DA56E9" w:rsidRPr="003978CA" w:rsidRDefault="00DA56E9" w:rsidP="003978CA">
            <w:pPr>
              <w:rPr>
                <w:ins w:id="2716" w:author="Autor" w:date="2021-10-11T12:05:00Z"/>
                <w:rFonts w:ascii="Ebrima" w:hAnsi="Ebrima" w:cs="Calibri"/>
                <w:sz w:val="22"/>
                <w:szCs w:val="22"/>
              </w:rPr>
            </w:pPr>
            <w:ins w:id="2717" w:author="Autor" w:date="2021-10-11T12:05: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AFF8" w14:textId="77777777" w:rsidR="00DA56E9" w:rsidRPr="003978CA" w:rsidRDefault="00DA56E9" w:rsidP="003978CA">
            <w:pPr>
              <w:rPr>
                <w:ins w:id="2718" w:author="Autor" w:date="2021-10-11T12:05:00Z"/>
                <w:rFonts w:ascii="Ebrima" w:hAnsi="Ebrima" w:cs="Calibri"/>
                <w:sz w:val="22"/>
                <w:szCs w:val="22"/>
              </w:rPr>
            </w:pPr>
            <w:ins w:id="2719" w:author="Autor" w:date="2021-10-11T12:05: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69A014" w14:textId="77777777" w:rsidR="00DA56E9" w:rsidRPr="003978CA" w:rsidRDefault="00DA56E9" w:rsidP="003978CA">
            <w:pPr>
              <w:rPr>
                <w:ins w:id="2720" w:author="Autor" w:date="2021-10-11T12:05:00Z"/>
                <w:rFonts w:ascii="Ebrima" w:hAnsi="Ebrima" w:cs="Calibri"/>
                <w:sz w:val="22"/>
                <w:szCs w:val="22"/>
              </w:rPr>
            </w:pPr>
            <w:ins w:id="2721" w:author="Autor" w:date="2021-10-11T12:05:00Z">
              <w:r w:rsidRPr="003978CA">
                <w:rPr>
                  <w:rFonts w:ascii="Ebrima" w:hAnsi="Ebrima" w:cs="Calibri"/>
                  <w:sz w:val="22"/>
                  <w:szCs w:val="22"/>
                </w:rPr>
                <w:t> </w:t>
              </w:r>
            </w:ins>
          </w:p>
        </w:tc>
      </w:tr>
      <w:tr w:rsidR="00DA56E9" w14:paraId="0F2216DB" w14:textId="77777777" w:rsidTr="003978CA">
        <w:trPr>
          <w:trHeight w:val="300"/>
          <w:ins w:id="272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09F830" w14:textId="77777777" w:rsidR="00DA56E9" w:rsidRPr="003978CA" w:rsidRDefault="00DA56E9" w:rsidP="003978CA">
            <w:pPr>
              <w:rPr>
                <w:ins w:id="2723" w:author="Autor" w:date="2021-10-11T12:05:00Z"/>
                <w:rFonts w:ascii="Ebrima" w:hAnsi="Ebrima" w:cs="Calibri"/>
                <w:sz w:val="22"/>
                <w:szCs w:val="22"/>
              </w:rPr>
            </w:pPr>
            <w:ins w:id="2724" w:author="Autor" w:date="2021-10-11T12:05: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31F02" w14:textId="77777777" w:rsidR="00DA56E9" w:rsidRPr="003978CA" w:rsidRDefault="00DA56E9" w:rsidP="003978CA">
            <w:pPr>
              <w:rPr>
                <w:ins w:id="2725" w:author="Autor" w:date="2021-10-11T12:05:00Z"/>
                <w:rFonts w:ascii="Ebrima" w:hAnsi="Ebrima" w:cs="Calibri"/>
                <w:sz w:val="22"/>
                <w:szCs w:val="22"/>
              </w:rPr>
            </w:pPr>
            <w:ins w:id="2726" w:author="Autor" w:date="2021-10-11T12:05: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4953D6" w14:textId="77777777" w:rsidR="00DA56E9" w:rsidRPr="003978CA" w:rsidRDefault="00DA56E9" w:rsidP="003978CA">
            <w:pPr>
              <w:rPr>
                <w:ins w:id="2727" w:author="Autor" w:date="2021-10-11T12:05:00Z"/>
                <w:rFonts w:ascii="Ebrima" w:hAnsi="Ebrima" w:cs="Calibri"/>
                <w:sz w:val="22"/>
                <w:szCs w:val="22"/>
              </w:rPr>
            </w:pPr>
            <w:ins w:id="2728" w:author="Autor" w:date="2021-10-11T12:05:00Z">
              <w:r w:rsidRPr="003978CA">
                <w:rPr>
                  <w:rFonts w:ascii="Ebrima" w:hAnsi="Ebrima" w:cs="Calibri"/>
                  <w:sz w:val="22"/>
                  <w:szCs w:val="22"/>
                </w:rPr>
                <w:t> </w:t>
              </w:r>
            </w:ins>
          </w:p>
        </w:tc>
      </w:tr>
      <w:tr w:rsidR="00DA56E9" w14:paraId="3F8F6160" w14:textId="77777777" w:rsidTr="003978CA">
        <w:trPr>
          <w:trHeight w:val="300"/>
          <w:ins w:id="2729"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3886E" w14:textId="77777777" w:rsidR="00DA56E9" w:rsidRPr="003978CA" w:rsidRDefault="00DA56E9" w:rsidP="003978CA">
            <w:pPr>
              <w:rPr>
                <w:ins w:id="2730" w:author="Autor" w:date="2021-10-11T12:05:00Z"/>
                <w:rFonts w:ascii="Ebrima" w:hAnsi="Ebrima" w:cs="Calibri"/>
                <w:sz w:val="22"/>
                <w:szCs w:val="22"/>
              </w:rPr>
            </w:pPr>
            <w:proofErr w:type="spellStart"/>
            <w:ins w:id="2731" w:author="Autor" w:date="2021-10-11T12:05: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325B8A2" w14:textId="77777777" w:rsidR="00DA56E9" w:rsidRPr="003978CA" w:rsidRDefault="00DA56E9" w:rsidP="003978CA">
            <w:pPr>
              <w:rPr>
                <w:ins w:id="2732" w:author="Autor" w:date="2021-10-11T12:05:00Z"/>
                <w:rFonts w:ascii="Ebrima" w:hAnsi="Ebrima" w:cs="Calibri"/>
                <w:sz w:val="22"/>
                <w:szCs w:val="22"/>
              </w:rPr>
            </w:pPr>
            <w:ins w:id="2733" w:author="Autor" w:date="2021-10-11T12:05: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28DC11" w14:textId="77777777" w:rsidR="00DA56E9" w:rsidRPr="003978CA" w:rsidRDefault="00DA56E9" w:rsidP="003978CA">
            <w:pPr>
              <w:rPr>
                <w:ins w:id="2734" w:author="Autor" w:date="2021-10-11T12:05:00Z"/>
                <w:rFonts w:ascii="Ebrima" w:hAnsi="Ebrima" w:cs="Calibri"/>
                <w:sz w:val="22"/>
                <w:szCs w:val="22"/>
              </w:rPr>
            </w:pPr>
            <w:ins w:id="2735" w:author="Autor" w:date="2021-10-11T12:05:00Z">
              <w:r w:rsidRPr="003978CA">
                <w:rPr>
                  <w:rFonts w:ascii="Ebrima" w:hAnsi="Ebrima" w:cs="Calibri"/>
                  <w:sz w:val="22"/>
                  <w:szCs w:val="22"/>
                </w:rPr>
                <w:t> </w:t>
              </w:r>
            </w:ins>
          </w:p>
        </w:tc>
      </w:tr>
      <w:tr w:rsidR="00DA56E9" w14:paraId="1FA8165A" w14:textId="77777777" w:rsidTr="003978CA">
        <w:trPr>
          <w:trHeight w:val="300"/>
          <w:ins w:id="273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977A9C" w14:textId="77777777" w:rsidR="00DA56E9" w:rsidRPr="003978CA" w:rsidRDefault="00DA56E9" w:rsidP="003978CA">
            <w:pPr>
              <w:rPr>
                <w:ins w:id="2737" w:author="Autor" w:date="2021-10-11T12:05:00Z"/>
                <w:rFonts w:ascii="Ebrima" w:hAnsi="Ebrima" w:cs="Calibri"/>
                <w:sz w:val="22"/>
                <w:szCs w:val="22"/>
              </w:rPr>
            </w:pPr>
            <w:ins w:id="2738" w:author="Autor" w:date="2021-10-11T12:05: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47B19A" w14:textId="77777777" w:rsidR="00DA56E9" w:rsidRPr="003978CA" w:rsidRDefault="00DA56E9" w:rsidP="003978CA">
            <w:pPr>
              <w:rPr>
                <w:ins w:id="2739" w:author="Autor" w:date="2021-10-11T12:05:00Z"/>
                <w:rFonts w:ascii="Ebrima" w:hAnsi="Ebrima" w:cs="Calibri"/>
                <w:b/>
                <w:bCs/>
                <w:sz w:val="22"/>
                <w:szCs w:val="22"/>
              </w:rPr>
            </w:pPr>
            <w:ins w:id="2740" w:author="Autor" w:date="2021-10-11T12:05: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52F64" w14:textId="77777777" w:rsidR="00DA56E9" w:rsidRPr="003978CA" w:rsidRDefault="00DA56E9" w:rsidP="003978CA">
            <w:pPr>
              <w:rPr>
                <w:ins w:id="2741" w:author="Autor" w:date="2021-10-11T12:05:00Z"/>
                <w:rFonts w:ascii="Ebrima" w:hAnsi="Ebrima" w:cs="Calibri"/>
                <w:sz w:val="22"/>
                <w:szCs w:val="22"/>
              </w:rPr>
            </w:pPr>
            <w:ins w:id="2742" w:author="Autor" w:date="2021-10-11T12:05:00Z">
              <w:r w:rsidRPr="003978CA">
                <w:rPr>
                  <w:rFonts w:ascii="Ebrima" w:hAnsi="Ebrima" w:cs="Calibri"/>
                  <w:sz w:val="22"/>
                  <w:szCs w:val="22"/>
                </w:rPr>
                <w:t> </w:t>
              </w:r>
            </w:ins>
          </w:p>
        </w:tc>
      </w:tr>
    </w:tbl>
    <w:p w14:paraId="6D8DE3B6" w14:textId="77777777" w:rsidR="00DA56E9" w:rsidRPr="003978CA" w:rsidRDefault="00DA56E9" w:rsidP="00DA56E9">
      <w:pPr>
        <w:spacing w:line="276" w:lineRule="auto"/>
        <w:jc w:val="center"/>
        <w:rPr>
          <w:ins w:id="2743" w:author="Autor" w:date="2021-10-11T12:05: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DA56E9" w:rsidRPr="003978CA" w14:paraId="12AFE079" w14:textId="77777777" w:rsidTr="003978CA">
        <w:trPr>
          <w:trHeight w:val="300"/>
          <w:ins w:id="2744" w:author="Autor" w:date="2021-10-11T12:05:00Z"/>
        </w:trPr>
        <w:tc>
          <w:tcPr>
            <w:tcW w:w="10627" w:type="dxa"/>
            <w:gridSpan w:val="2"/>
            <w:shd w:val="clear" w:color="000000" w:fill="FFFFFF"/>
            <w:noWrap/>
            <w:tcMar>
              <w:top w:w="15" w:type="dxa"/>
              <w:left w:w="15" w:type="dxa"/>
              <w:bottom w:w="0" w:type="dxa"/>
              <w:right w:w="15" w:type="dxa"/>
            </w:tcMar>
            <w:vAlign w:val="bottom"/>
            <w:hideMark/>
          </w:tcPr>
          <w:p w14:paraId="7765AD22" w14:textId="77777777" w:rsidR="00DA56E9" w:rsidRPr="003978CA" w:rsidRDefault="00DA56E9" w:rsidP="003978CA">
            <w:pPr>
              <w:rPr>
                <w:ins w:id="2745" w:author="Autor" w:date="2021-10-11T12:05:00Z"/>
                <w:rFonts w:ascii="Ebrima" w:hAnsi="Ebrima" w:cs="Calibri"/>
                <w:i/>
                <w:iCs/>
                <w:sz w:val="22"/>
                <w:szCs w:val="22"/>
              </w:rPr>
            </w:pPr>
            <w:ins w:id="2746" w:author="Autor" w:date="2021-10-11T12:05:00Z">
              <w:r w:rsidRPr="003978CA">
                <w:rPr>
                  <w:rFonts w:ascii="Ebrima" w:hAnsi="Ebrima" w:cs="Calibri"/>
                  <w:i/>
                  <w:iCs/>
                  <w:sz w:val="22"/>
                  <w:szCs w:val="22"/>
                </w:rPr>
                <w:t>*Variável: Valor depende do número de eventos:</w:t>
              </w:r>
            </w:ins>
          </w:p>
        </w:tc>
      </w:tr>
      <w:tr w:rsidR="00DA56E9" w14:paraId="66ACDF08" w14:textId="77777777" w:rsidTr="003978CA">
        <w:trPr>
          <w:trHeight w:val="300"/>
          <w:ins w:id="2747" w:author="Autor" w:date="2021-10-11T12:05:00Z"/>
        </w:trPr>
        <w:tc>
          <w:tcPr>
            <w:tcW w:w="5382" w:type="dxa"/>
            <w:shd w:val="clear" w:color="000000" w:fill="FFFFFF"/>
            <w:noWrap/>
            <w:tcMar>
              <w:top w:w="15" w:type="dxa"/>
              <w:left w:w="15" w:type="dxa"/>
              <w:bottom w:w="0" w:type="dxa"/>
              <w:right w:w="15" w:type="dxa"/>
            </w:tcMar>
            <w:vAlign w:val="bottom"/>
            <w:hideMark/>
          </w:tcPr>
          <w:p w14:paraId="004343D3" w14:textId="77777777" w:rsidR="00DA56E9" w:rsidRPr="003978CA" w:rsidRDefault="00DA56E9" w:rsidP="003978CA">
            <w:pPr>
              <w:rPr>
                <w:ins w:id="2748" w:author="Autor" w:date="2021-10-11T12:05:00Z"/>
                <w:rFonts w:ascii="Ebrima" w:hAnsi="Ebrima" w:cs="Calibri"/>
                <w:sz w:val="22"/>
                <w:szCs w:val="22"/>
              </w:rPr>
            </w:pPr>
            <w:ins w:id="2749" w:author="Autor" w:date="2021-10-11T12:05: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2F8D9C2B" w14:textId="77777777" w:rsidR="00DA56E9" w:rsidRPr="003978CA" w:rsidRDefault="00DA56E9" w:rsidP="003978CA">
            <w:pPr>
              <w:rPr>
                <w:ins w:id="2750" w:author="Autor" w:date="2021-10-11T12:05:00Z"/>
                <w:rFonts w:ascii="Ebrima" w:hAnsi="Ebrima" w:cs="Calibri"/>
                <w:sz w:val="22"/>
                <w:szCs w:val="22"/>
              </w:rPr>
            </w:pPr>
            <w:ins w:id="2751" w:author="Autor" w:date="2021-10-11T12:05:00Z">
              <w:r w:rsidRPr="003978CA">
                <w:rPr>
                  <w:rFonts w:ascii="Ebrima" w:hAnsi="Ebrima" w:cs="Calibri"/>
                  <w:sz w:val="22"/>
                  <w:szCs w:val="22"/>
                </w:rPr>
                <w:t> </w:t>
              </w:r>
            </w:ins>
          </w:p>
        </w:tc>
      </w:tr>
      <w:tr w:rsidR="00DA56E9" w14:paraId="4D44B4AC" w14:textId="77777777" w:rsidTr="003978CA">
        <w:trPr>
          <w:trHeight w:val="300"/>
          <w:ins w:id="2752" w:author="Autor" w:date="2021-10-11T12:05:00Z"/>
        </w:trPr>
        <w:tc>
          <w:tcPr>
            <w:tcW w:w="5382" w:type="dxa"/>
            <w:shd w:val="clear" w:color="000000" w:fill="FFFFFF"/>
            <w:noWrap/>
            <w:tcMar>
              <w:top w:w="15" w:type="dxa"/>
              <w:left w:w="15" w:type="dxa"/>
              <w:bottom w:w="0" w:type="dxa"/>
              <w:right w:w="15" w:type="dxa"/>
            </w:tcMar>
            <w:vAlign w:val="bottom"/>
            <w:hideMark/>
          </w:tcPr>
          <w:p w14:paraId="10F53417" w14:textId="7E4590D0" w:rsidR="00DA56E9" w:rsidRPr="003978CA" w:rsidDel="00F0438B" w:rsidRDefault="009C27E2" w:rsidP="003978CA">
            <w:pPr>
              <w:rPr>
                <w:ins w:id="2753" w:author="Autor" w:date="2021-10-11T12:05:00Z"/>
                <w:del w:id="2754" w:author="Autor" w:date="2021-10-11T12:05:00Z"/>
                <w:rFonts w:ascii="Ebrima" w:hAnsi="Ebrima" w:cs="Calibri"/>
                <w:sz w:val="22"/>
                <w:szCs w:val="22"/>
              </w:rPr>
            </w:pPr>
            <w:ins w:id="2755" w:author="Autor" w:date="2021-10-11T12:50:00Z">
              <w:r>
                <w:rPr>
                  <w:rFonts w:ascii="Ebrima" w:hAnsi="Ebrima" w:cs="Calibri"/>
                  <w:sz w:val="22"/>
                  <w:szCs w:val="22"/>
                </w:rPr>
                <w:t>P</w:t>
              </w:r>
            </w:ins>
            <w:ins w:id="2756" w:author="Autor" w:date="2021-10-11T12:05:00Z">
              <w:del w:id="2757" w:author="Autor" w:date="2021-10-11T12:50:00Z">
                <w:r w:rsidR="00DA56E9" w:rsidRPr="003978CA" w:rsidDel="009C27E2">
                  <w:rPr>
                    <w:rFonts w:ascii="Ebrima" w:hAnsi="Ebrima" w:cs="Calibri"/>
                    <w:sz w:val="22"/>
                    <w:szCs w:val="22"/>
                  </w:rPr>
                  <w:delText>p</w:delText>
                </w:r>
              </w:del>
              <w:r w:rsidR="00DA56E9" w:rsidRPr="003978CA">
                <w:rPr>
                  <w:rFonts w:ascii="Ebrima" w:hAnsi="Ebrima" w:cs="Calibri"/>
                  <w:sz w:val="22"/>
                  <w:szCs w:val="22"/>
                </w:rPr>
                <w:t>ag</w:t>
              </w:r>
            </w:ins>
            <w:ins w:id="2758" w:author="Autor" w:date="2021-10-11T12:50:00Z">
              <w:r>
                <w:rPr>
                  <w:rFonts w:ascii="Ebrima" w:hAnsi="Ebrima" w:cs="Calibri"/>
                  <w:sz w:val="22"/>
                  <w:szCs w:val="22"/>
                </w:rPr>
                <w:t>amen</w:t>
              </w:r>
            </w:ins>
            <w:ins w:id="2759" w:author="Autor" w:date="2021-10-11T12:05:00Z">
              <w:r w:rsidR="00DA56E9" w:rsidRPr="003978CA">
                <w:rPr>
                  <w:rFonts w:ascii="Ebrima" w:hAnsi="Ebrima" w:cs="Calibri"/>
                  <w:sz w:val="22"/>
                  <w:szCs w:val="22"/>
                </w:rPr>
                <w:t>to Juros</w:t>
              </w:r>
            </w:ins>
          </w:p>
          <w:p w14:paraId="29DC0556" w14:textId="77777777" w:rsidR="00DA56E9" w:rsidRPr="003978CA" w:rsidRDefault="00DA56E9" w:rsidP="003978CA">
            <w:pPr>
              <w:rPr>
                <w:ins w:id="2760" w:author="Autor" w:date="2021-10-11T12:05:00Z"/>
                <w:rFonts w:ascii="Ebrima" w:hAnsi="Ebrima" w:cs="Calibri"/>
                <w:sz w:val="22"/>
                <w:szCs w:val="22"/>
              </w:rPr>
            </w:pPr>
            <w:ins w:id="2761" w:author="Autor" w:date="2021-10-11T12:05:00Z">
              <w:del w:id="2762"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78C589CF" w14:textId="77777777" w:rsidR="00DA56E9" w:rsidRPr="003978CA" w:rsidRDefault="00DA56E9" w:rsidP="003978CA">
            <w:pPr>
              <w:rPr>
                <w:ins w:id="2763" w:author="Autor" w:date="2021-10-11T12:05:00Z"/>
                <w:rFonts w:ascii="Ebrima" w:hAnsi="Ebrima" w:cs="Calibri"/>
                <w:sz w:val="22"/>
                <w:szCs w:val="22"/>
              </w:rPr>
            </w:pPr>
            <w:ins w:id="2764" w:author="Autor" w:date="2021-10-11T12:05:00Z">
              <w:r w:rsidRPr="003978CA">
                <w:rPr>
                  <w:rFonts w:ascii="Ebrima" w:hAnsi="Ebrima" w:cs="Calibri"/>
                  <w:sz w:val="22"/>
                  <w:szCs w:val="22"/>
                </w:rPr>
                <w:t>R$      500,00</w:t>
              </w:r>
            </w:ins>
          </w:p>
        </w:tc>
      </w:tr>
      <w:tr w:rsidR="00DA56E9" w14:paraId="0C6554FC" w14:textId="77777777" w:rsidTr="003978CA">
        <w:trPr>
          <w:trHeight w:val="300"/>
          <w:ins w:id="2765" w:author="Autor" w:date="2021-10-11T12:05:00Z"/>
        </w:trPr>
        <w:tc>
          <w:tcPr>
            <w:tcW w:w="5382" w:type="dxa"/>
            <w:shd w:val="clear" w:color="000000" w:fill="FFFFFF"/>
            <w:noWrap/>
            <w:tcMar>
              <w:top w:w="15" w:type="dxa"/>
              <w:left w:w="15" w:type="dxa"/>
              <w:bottom w:w="0" w:type="dxa"/>
              <w:right w:w="15" w:type="dxa"/>
            </w:tcMar>
            <w:vAlign w:val="bottom"/>
            <w:hideMark/>
          </w:tcPr>
          <w:p w14:paraId="5FD408AB" w14:textId="77777777" w:rsidR="00DA56E9" w:rsidRPr="003978CA" w:rsidDel="00F0438B" w:rsidRDefault="00DA56E9" w:rsidP="003978CA">
            <w:pPr>
              <w:rPr>
                <w:ins w:id="2766" w:author="Autor" w:date="2021-10-11T12:05:00Z"/>
                <w:del w:id="2767" w:author="Autor" w:date="2021-10-11T12:05:00Z"/>
                <w:rFonts w:ascii="Ebrima" w:hAnsi="Ebrima" w:cs="Calibri"/>
                <w:sz w:val="22"/>
                <w:szCs w:val="22"/>
              </w:rPr>
            </w:pPr>
            <w:ins w:id="2768" w:author="Autor" w:date="2021-10-11T12:05:00Z">
              <w:r w:rsidRPr="003978CA">
                <w:rPr>
                  <w:rFonts w:ascii="Ebrima" w:hAnsi="Ebrima" w:cs="Calibri"/>
                  <w:sz w:val="22"/>
                  <w:szCs w:val="22"/>
                </w:rPr>
                <w:t>Amortizações</w:t>
              </w:r>
            </w:ins>
          </w:p>
          <w:p w14:paraId="645D6E52" w14:textId="77777777" w:rsidR="00DA56E9" w:rsidRPr="003978CA" w:rsidRDefault="00DA56E9" w:rsidP="003978CA">
            <w:pPr>
              <w:rPr>
                <w:ins w:id="2769" w:author="Autor" w:date="2021-10-11T12:05:00Z"/>
                <w:rFonts w:ascii="Ebrima" w:hAnsi="Ebrima" w:cs="Calibri"/>
                <w:sz w:val="22"/>
                <w:szCs w:val="22"/>
              </w:rPr>
            </w:pPr>
            <w:ins w:id="2770" w:author="Autor" w:date="2021-10-11T12:05:00Z">
              <w:del w:id="2771"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F5E36B3" w14:textId="77777777" w:rsidR="00DA56E9" w:rsidRPr="003978CA" w:rsidRDefault="00DA56E9" w:rsidP="003978CA">
            <w:pPr>
              <w:rPr>
                <w:ins w:id="2772" w:author="Autor" w:date="2021-10-11T12:05:00Z"/>
                <w:rFonts w:ascii="Ebrima" w:hAnsi="Ebrima" w:cs="Calibri"/>
                <w:sz w:val="22"/>
                <w:szCs w:val="22"/>
              </w:rPr>
            </w:pPr>
            <w:ins w:id="2773" w:author="Autor" w:date="2021-10-11T12:05:00Z">
              <w:r w:rsidRPr="003978CA">
                <w:rPr>
                  <w:rFonts w:ascii="Ebrima" w:hAnsi="Ebrima" w:cs="Calibri"/>
                  <w:sz w:val="22"/>
                  <w:szCs w:val="22"/>
                </w:rPr>
                <w:t>R$      500,00</w:t>
              </w:r>
            </w:ins>
          </w:p>
        </w:tc>
      </w:tr>
      <w:tr w:rsidR="00DA56E9" w14:paraId="204FF32A" w14:textId="77777777" w:rsidTr="003978CA">
        <w:trPr>
          <w:trHeight w:val="300"/>
          <w:ins w:id="2774" w:author="Autor" w:date="2021-10-11T12:05:00Z"/>
        </w:trPr>
        <w:tc>
          <w:tcPr>
            <w:tcW w:w="5382" w:type="dxa"/>
            <w:shd w:val="clear" w:color="000000" w:fill="FFFFFF"/>
            <w:noWrap/>
            <w:tcMar>
              <w:top w:w="15" w:type="dxa"/>
              <w:left w:w="15" w:type="dxa"/>
              <w:bottom w:w="0" w:type="dxa"/>
              <w:right w:w="15" w:type="dxa"/>
            </w:tcMar>
            <w:vAlign w:val="bottom"/>
            <w:hideMark/>
          </w:tcPr>
          <w:p w14:paraId="267A0703" w14:textId="77777777" w:rsidR="00DA56E9" w:rsidRPr="003978CA" w:rsidDel="00F0438B" w:rsidRDefault="00DA56E9" w:rsidP="003978CA">
            <w:pPr>
              <w:rPr>
                <w:ins w:id="2775" w:author="Autor" w:date="2021-10-11T12:05:00Z"/>
                <w:del w:id="2776" w:author="Autor" w:date="2021-10-11T12:05:00Z"/>
                <w:rFonts w:ascii="Ebrima" w:hAnsi="Ebrima" w:cs="Calibri"/>
                <w:sz w:val="22"/>
                <w:szCs w:val="22"/>
              </w:rPr>
            </w:pPr>
            <w:ins w:id="2777" w:author="Autor" w:date="2021-10-11T12:05:00Z">
              <w:r w:rsidRPr="003978CA">
                <w:rPr>
                  <w:rFonts w:ascii="Ebrima" w:hAnsi="Ebrima" w:cs="Calibri"/>
                  <w:sz w:val="22"/>
                  <w:szCs w:val="22"/>
                </w:rPr>
                <w:t>Integração CCI</w:t>
              </w:r>
            </w:ins>
          </w:p>
          <w:p w14:paraId="326BD229" w14:textId="77777777" w:rsidR="00DA56E9" w:rsidRPr="003978CA" w:rsidRDefault="00DA56E9" w:rsidP="003978CA">
            <w:pPr>
              <w:rPr>
                <w:ins w:id="2778" w:author="Autor" w:date="2021-10-11T12:05:00Z"/>
                <w:rFonts w:ascii="Ebrima" w:hAnsi="Ebrima" w:cs="Calibri"/>
                <w:sz w:val="22"/>
                <w:szCs w:val="22"/>
              </w:rPr>
            </w:pPr>
            <w:ins w:id="2779" w:author="Autor" w:date="2021-10-11T12:05:00Z">
              <w:del w:id="2780" w:author="Autor" w:date="2021-10-11T12:05:00Z">
                <w:r w:rsidRPr="003978CA" w:rsidDel="00F0438B">
                  <w:rPr>
                    <w:rFonts w:ascii="Ebrima" w:hAnsi="Ebrima" w:cs="Calibri"/>
                    <w:sz w:val="22"/>
                    <w:szCs w:val="22"/>
                  </w:rPr>
                  <w:delText> </w:delText>
                </w:r>
              </w:del>
            </w:ins>
          </w:p>
        </w:tc>
        <w:tc>
          <w:tcPr>
            <w:tcW w:w="5245" w:type="dxa"/>
            <w:shd w:val="clear" w:color="000000" w:fill="FFFFFF"/>
            <w:noWrap/>
            <w:tcMar>
              <w:top w:w="15" w:type="dxa"/>
              <w:left w:w="15" w:type="dxa"/>
              <w:bottom w:w="0" w:type="dxa"/>
              <w:right w:w="15" w:type="dxa"/>
            </w:tcMar>
            <w:vAlign w:val="bottom"/>
            <w:hideMark/>
          </w:tcPr>
          <w:p w14:paraId="6D6A4117" w14:textId="77777777" w:rsidR="00DA56E9" w:rsidRPr="003978CA" w:rsidRDefault="00DA56E9" w:rsidP="003978CA">
            <w:pPr>
              <w:rPr>
                <w:ins w:id="2781" w:author="Autor" w:date="2021-10-11T12:05:00Z"/>
                <w:rFonts w:ascii="Ebrima" w:hAnsi="Ebrima" w:cs="Calibri"/>
                <w:sz w:val="22"/>
                <w:szCs w:val="22"/>
              </w:rPr>
            </w:pPr>
            <w:ins w:id="2782" w:author="Autor" w:date="2021-10-11T12:05:00Z">
              <w:r w:rsidRPr="003978CA">
                <w:rPr>
                  <w:rFonts w:ascii="Ebrima" w:hAnsi="Ebrima" w:cs="Calibri"/>
                  <w:sz w:val="22"/>
                  <w:szCs w:val="22"/>
                </w:rPr>
                <w:t>R$      500,00</w:t>
              </w:r>
            </w:ins>
          </w:p>
        </w:tc>
      </w:tr>
      <w:tr w:rsidR="00DA56E9" w14:paraId="28C7848C" w14:textId="77777777" w:rsidTr="003978CA">
        <w:trPr>
          <w:trHeight w:val="300"/>
          <w:ins w:id="2783" w:author="Autor" w:date="2021-10-11T12:05:00Z"/>
        </w:trPr>
        <w:tc>
          <w:tcPr>
            <w:tcW w:w="5382" w:type="dxa"/>
            <w:shd w:val="clear" w:color="000000" w:fill="FFFFFF"/>
            <w:noWrap/>
            <w:tcMar>
              <w:top w:w="15" w:type="dxa"/>
              <w:left w:w="15" w:type="dxa"/>
              <w:bottom w:w="0" w:type="dxa"/>
              <w:right w:w="15" w:type="dxa"/>
            </w:tcMar>
            <w:vAlign w:val="bottom"/>
            <w:hideMark/>
          </w:tcPr>
          <w:p w14:paraId="363043A3" w14:textId="0DD69AAA" w:rsidR="00DA56E9" w:rsidRPr="003978CA" w:rsidRDefault="00DA56E9" w:rsidP="003978CA">
            <w:pPr>
              <w:rPr>
                <w:ins w:id="2784" w:author="Autor" w:date="2021-10-11T12:05:00Z"/>
                <w:rFonts w:ascii="Ebrima" w:hAnsi="Ebrima" w:cs="Calibri"/>
                <w:sz w:val="22"/>
                <w:szCs w:val="22"/>
              </w:rPr>
            </w:pPr>
            <w:ins w:id="2785" w:author="Autor" w:date="2021-10-11T12:05:00Z">
              <w:r w:rsidRPr="003978CA">
                <w:rPr>
                  <w:rFonts w:ascii="Ebrima" w:hAnsi="Ebrima" w:cs="Calibri"/>
                  <w:sz w:val="22"/>
                  <w:szCs w:val="22"/>
                </w:rPr>
                <w:t>Distribuição por</w:t>
              </w:r>
              <w:del w:id="2786" w:author="Autor" w:date="2021-10-11T12:51:00Z">
                <w:r w:rsidRPr="003978CA" w:rsidDel="009C27E2">
                  <w:rPr>
                    <w:rFonts w:ascii="Ebrima" w:hAnsi="Ebrima" w:cs="Calibri"/>
                    <w:sz w:val="22"/>
                    <w:szCs w:val="22"/>
                  </w:rPr>
                  <w:delText xml:space="preserve"> Fundo</w:delText>
                </w:r>
              </w:del>
            </w:ins>
            <w:ins w:id="2787" w:author="Autor" w:date="2021-10-11T12:51:00Z">
              <w:r w:rsidR="009C27E2">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749F9296" w14:textId="77777777" w:rsidR="00DA56E9" w:rsidRPr="003978CA" w:rsidRDefault="00DA56E9" w:rsidP="003978CA">
            <w:pPr>
              <w:rPr>
                <w:ins w:id="2788" w:author="Autor" w:date="2021-10-11T12:05:00Z"/>
                <w:rFonts w:ascii="Ebrima" w:hAnsi="Ebrima" w:cs="Calibri"/>
                <w:sz w:val="22"/>
                <w:szCs w:val="22"/>
              </w:rPr>
            </w:pPr>
            <w:ins w:id="2789" w:author="Autor" w:date="2021-10-11T12:05:00Z">
              <w:r w:rsidRPr="003978CA">
                <w:rPr>
                  <w:rFonts w:ascii="Ebrima" w:hAnsi="Ebrima" w:cs="Calibri"/>
                  <w:sz w:val="22"/>
                  <w:szCs w:val="22"/>
                </w:rPr>
                <w:t>R$      500,00</w:t>
              </w:r>
            </w:ins>
          </w:p>
        </w:tc>
      </w:tr>
      <w:tr w:rsidR="00DA56E9" w14:paraId="2021AC90" w14:textId="77777777" w:rsidTr="003978CA">
        <w:trPr>
          <w:trHeight w:val="300"/>
          <w:ins w:id="2790" w:author="Autor" w:date="2021-10-11T12:05:00Z"/>
        </w:trPr>
        <w:tc>
          <w:tcPr>
            <w:tcW w:w="5382" w:type="dxa"/>
            <w:shd w:val="clear" w:color="000000" w:fill="FFFFFF"/>
            <w:noWrap/>
            <w:tcMar>
              <w:top w:w="15" w:type="dxa"/>
              <w:left w:w="15" w:type="dxa"/>
              <w:bottom w:w="0" w:type="dxa"/>
              <w:right w:w="15" w:type="dxa"/>
            </w:tcMar>
            <w:vAlign w:val="bottom"/>
            <w:hideMark/>
          </w:tcPr>
          <w:p w14:paraId="0934B2AC" w14:textId="6FA962BB" w:rsidR="00DA56E9" w:rsidRPr="003978CA" w:rsidRDefault="00DA56E9" w:rsidP="003978CA">
            <w:pPr>
              <w:rPr>
                <w:ins w:id="2791" w:author="Autor" w:date="2021-10-11T12:05:00Z"/>
                <w:rFonts w:ascii="Ebrima" w:hAnsi="Ebrima" w:cs="Calibri"/>
                <w:sz w:val="22"/>
                <w:szCs w:val="22"/>
              </w:rPr>
            </w:pPr>
            <w:ins w:id="2792" w:author="Autor" w:date="2021-10-11T12:05:00Z">
              <w:r w:rsidRPr="003978CA">
                <w:rPr>
                  <w:rFonts w:ascii="Ebrima" w:hAnsi="Ebrima" w:cs="Calibri"/>
                  <w:sz w:val="22"/>
                  <w:szCs w:val="22"/>
                </w:rPr>
                <w:t>  </w:t>
              </w:r>
              <w:r>
                <w:rPr>
                  <w:rFonts w:ascii="Ebrima" w:hAnsi="Ebrima" w:cs="Calibri"/>
                  <w:sz w:val="22"/>
                  <w:szCs w:val="22"/>
                </w:rPr>
                <w:t>Total Eventos/Custos</w:t>
              </w:r>
            </w:ins>
            <w:ins w:id="2793" w:author="Autor" w:date="2021-10-11T12:51:00Z">
              <w:r w:rsidR="009C27E2">
                <w:rPr>
                  <w:rFonts w:ascii="Ebrima" w:hAnsi="Ebrima" w:cs="Calibri"/>
                  <w:sz w:val="22"/>
                  <w:szCs w:val="22"/>
                </w:rPr>
                <w:t xml:space="preserve"> do Ex.</w:t>
              </w:r>
            </w:ins>
          </w:p>
        </w:tc>
        <w:tc>
          <w:tcPr>
            <w:tcW w:w="5245" w:type="dxa"/>
            <w:shd w:val="clear" w:color="000000" w:fill="FFFFFF"/>
            <w:noWrap/>
            <w:tcMar>
              <w:top w:w="15" w:type="dxa"/>
              <w:left w:w="15" w:type="dxa"/>
              <w:bottom w:w="0" w:type="dxa"/>
              <w:right w:w="15" w:type="dxa"/>
            </w:tcMar>
            <w:vAlign w:val="bottom"/>
            <w:hideMark/>
          </w:tcPr>
          <w:p w14:paraId="45B732B9" w14:textId="77777777" w:rsidR="00DA56E9" w:rsidRPr="003978CA" w:rsidRDefault="00DA56E9" w:rsidP="003978CA">
            <w:pPr>
              <w:rPr>
                <w:ins w:id="2794" w:author="Autor" w:date="2021-10-11T12:05:00Z"/>
                <w:rFonts w:ascii="Ebrima" w:hAnsi="Ebrima" w:cs="Calibri"/>
                <w:sz w:val="22"/>
                <w:szCs w:val="22"/>
              </w:rPr>
            </w:pPr>
            <w:ins w:id="2795" w:author="Autor" w:date="2021-10-11T12:05:00Z">
              <w:r w:rsidRPr="003978CA">
                <w:rPr>
                  <w:rFonts w:ascii="Ebrima" w:hAnsi="Ebrima" w:cs="Calibri"/>
                  <w:sz w:val="22"/>
                  <w:szCs w:val="22"/>
                </w:rPr>
                <w:t>R$   2.000,00</w:t>
              </w:r>
            </w:ins>
          </w:p>
        </w:tc>
      </w:tr>
    </w:tbl>
    <w:p w14:paraId="46E5E37C" w14:textId="1598BD46" w:rsidR="00DA56E9" w:rsidRPr="003978CA" w:rsidDel="00F0438B" w:rsidRDefault="00DA56E9" w:rsidP="00DA56E9">
      <w:pPr>
        <w:spacing w:line="276" w:lineRule="auto"/>
        <w:jc w:val="center"/>
        <w:rPr>
          <w:ins w:id="2796" w:author="Autor" w:date="2021-10-11T12:05:00Z"/>
          <w:del w:id="2797" w:author="Autor" w:date="2021-10-11T12:06:00Z"/>
          <w:rFonts w:ascii="Ebrima" w:hAnsi="Ebrima"/>
          <w:bCs/>
          <w:color w:val="000000" w:themeColor="text1"/>
          <w:sz w:val="22"/>
          <w:szCs w:val="22"/>
        </w:rPr>
      </w:pPr>
    </w:p>
    <w:p w14:paraId="1F60828B" w14:textId="5AF8CB36" w:rsidR="00EB1116" w:rsidRPr="003924E7" w:rsidDel="00F0438B" w:rsidRDefault="00EB1116">
      <w:pPr>
        <w:spacing w:line="276" w:lineRule="auto"/>
        <w:jc w:val="center"/>
        <w:rPr>
          <w:del w:id="2798" w:author="Autor" w:date="2021-10-11T12:06:00Z"/>
          <w:rFonts w:ascii="Ebrima" w:hAnsi="Ebrima"/>
          <w:color w:val="000000" w:themeColor="text1"/>
          <w:sz w:val="22"/>
          <w:szCs w:val="22"/>
        </w:rPr>
      </w:pP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47BE3D73" w:rsidR="00314D74" w:rsidRDefault="00314D74">
      <w:pPr>
        <w:spacing w:line="276" w:lineRule="auto"/>
        <w:jc w:val="center"/>
        <w:rPr>
          <w:ins w:id="2799" w:author="Autor" w:date="2021-10-11T14:05:00Z"/>
          <w:rFonts w:ascii="Ebrima" w:hAnsi="Ebrima"/>
          <w:bCs/>
          <w:color w:val="000000" w:themeColor="text1"/>
          <w:sz w:val="22"/>
          <w:szCs w:val="22"/>
        </w:rPr>
      </w:pPr>
    </w:p>
    <w:p w14:paraId="68484163" w14:textId="3EBDA100" w:rsidR="000842F0" w:rsidRDefault="000842F0">
      <w:pPr>
        <w:spacing w:line="276" w:lineRule="auto"/>
        <w:jc w:val="both"/>
        <w:rPr>
          <w:ins w:id="2800" w:author="Autor" w:date="2021-10-11T14:05:00Z"/>
          <w:rFonts w:ascii="Ebrima" w:hAnsi="Ebrima"/>
          <w:bCs/>
          <w:color w:val="000000" w:themeColor="text1"/>
          <w:sz w:val="22"/>
          <w:szCs w:val="22"/>
        </w:rPr>
        <w:pPrChange w:id="2801" w:author="Autor" w:date="2021-10-11T14:06:00Z">
          <w:pPr>
            <w:spacing w:line="276" w:lineRule="auto"/>
            <w:jc w:val="center"/>
          </w:pPr>
        </w:pPrChange>
      </w:pPr>
      <w:ins w:id="2802" w:author="Autor" w:date="2021-10-11T14:05:00Z">
        <w:r>
          <w:rPr>
            <w:rFonts w:ascii="Ebrima" w:hAnsi="Ebrima"/>
            <w:bCs/>
            <w:color w:val="000000" w:themeColor="text1"/>
            <w:sz w:val="22"/>
            <w:szCs w:val="22"/>
          </w:rPr>
          <w:t>São todas e quaisquer despesas não originalmente previstas</w:t>
        </w:r>
      </w:ins>
      <w:ins w:id="2803" w:author="Autor" w:date="2021-10-11T14:06:00Z">
        <w:r>
          <w:rPr>
            <w:rFonts w:ascii="Ebrima" w:hAnsi="Ebrima"/>
            <w:bCs/>
            <w:color w:val="000000" w:themeColor="text1"/>
            <w:sz w:val="22"/>
            <w:szCs w:val="22"/>
          </w:rPr>
          <w:t>, necessárias à manutenção, regularidade e todas e quaisquer alterações na Operação.</w:t>
        </w:r>
      </w:ins>
      <w:ins w:id="2804" w:author="Autor" w:date="2021-10-11T14:05:00Z">
        <w:r>
          <w:rPr>
            <w:rFonts w:ascii="Ebrima" w:hAnsi="Ebrima"/>
            <w:bCs/>
            <w:color w:val="000000" w:themeColor="text1"/>
            <w:sz w:val="22"/>
            <w:szCs w:val="22"/>
          </w:rPr>
          <w:t xml:space="preserve"> </w:t>
        </w:r>
      </w:ins>
      <w:ins w:id="2805" w:author="Autor" w:date="2021-10-11T14:06:00Z">
        <w:r>
          <w:rPr>
            <w:rFonts w:ascii="Ebrima" w:hAnsi="Ebrima"/>
            <w:bCs/>
            <w:color w:val="000000" w:themeColor="text1"/>
            <w:sz w:val="22"/>
            <w:szCs w:val="22"/>
          </w:rPr>
          <w:t>Abaixo segue uma lista exemplificativa, e não taxativa, de tais despesas:</w:t>
        </w:r>
      </w:ins>
    </w:p>
    <w:p w14:paraId="4AD7AAE2" w14:textId="77777777" w:rsidR="000842F0" w:rsidRDefault="000842F0">
      <w:pPr>
        <w:spacing w:line="276" w:lineRule="auto"/>
        <w:ind w:left="709"/>
        <w:jc w:val="both"/>
        <w:rPr>
          <w:ins w:id="2806" w:author="Autor" w:date="2021-10-11T12:51:00Z"/>
          <w:rFonts w:ascii="Ebrima" w:hAnsi="Ebrima"/>
          <w:bCs/>
          <w:color w:val="000000" w:themeColor="text1"/>
          <w:sz w:val="22"/>
          <w:szCs w:val="22"/>
        </w:rPr>
        <w:pPrChange w:id="2807" w:author="Autor" w:date="2021-10-11T14:06:00Z">
          <w:pPr>
            <w:spacing w:line="276" w:lineRule="auto"/>
            <w:jc w:val="center"/>
          </w:pPr>
        </w:pPrChange>
      </w:pPr>
    </w:p>
    <w:p w14:paraId="6F233575" w14:textId="6064F2F6" w:rsidR="004D2A6C" w:rsidRDefault="000842F0">
      <w:pPr>
        <w:pStyle w:val="bodytext210"/>
        <w:numPr>
          <w:ilvl w:val="0"/>
          <w:numId w:val="152"/>
        </w:numPr>
        <w:tabs>
          <w:tab w:val="left" w:pos="1418"/>
        </w:tabs>
        <w:suppressAutoHyphens/>
        <w:spacing w:line="276" w:lineRule="auto"/>
        <w:ind w:left="709" w:firstLine="0"/>
        <w:rPr>
          <w:ins w:id="2808" w:author="Autor" w:date="2021-10-11T14:04:00Z"/>
          <w:rFonts w:ascii="Ebrima" w:hAnsi="Ebrima" w:cs="Leelawadee UI"/>
          <w:sz w:val="22"/>
          <w:szCs w:val="22"/>
        </w:rPr>
        <w:pPrChange w:id="2809" w:author="Autor" w:date="2021-10-11T14:05:00Z">
          <w:pPr>
            <w:pStyle w:val="bodytext210"/>
            <w:numPr>
              <w:numId w:val="149"/>
            </w:numPr>
            <w:tabs>
              <w:tab w:val="left" w:pos="709"/>
              <w:tab w:val="num" w:pos="1276"/>
              <w:tab w:val="num" w:pos="1860"/>
              <w:tab w:val="left" w:pos="2286"/>
              <w:tab w:val="left" w:pos="2569"/>
            </w:tabs>
            <w:suppressAutoHyphens/>
            <w:spacing w:line="276" w:lineRule="auto"/>
            <w:ind w:left="709" w:hanging="720"/>
          </w:pPr>
        </w:pPrChange>
      </w:pPr>
      <w:ins w:id="2810" w:author="Autor" w:date="2021-10-11T14:07:00Z">
        <w:r>
          <w:rPr>
            <w:rFonts w:ascii="Ebrima" w:hAnsi="Ebrima" w:cs="Leelawadee UI"/>
            <w:sz w:val="22"/>
            <w:szCs w:val="22"/>
          </w:rPr>
          <w:t xml:space="preserve">eventuais </w:t>
        </w:r>
      </w:ins>
      <w:ins w:id="2811" w:author="Autor" w:date="2021-10-11T14:04:00Z">
        <w:del w:id="2812" w:author="Autor" w:date="2021-10-11T14:07:00Z">
          <w:r w:rsidR="004D2A6C" w:rsidDel="000842F0">
            <w:rPr>
              <w:rFonts w:ascii="Ebrima" w:hAnsi="Ebrima" w:cs="Leelawadee UI"/>
              <w:sz w:val="22"/>
              <w:szCs w:val="22"/>
            </w:rPr>
            <w:delText xml:space="preserve">Nos casos de </w:delText>
          </w:r>
        </w:del>
        <w:r w:rsidR="004D2A6C">
          <w:rPr>
            <w:rFonts w:ascii="Ebrima" w:hAnsi="Ebrima" w:cs="Leelawadee UI"/>
            <w:sz w:val="22"/>
            <w:szCs w:val="22"/>
          </w:rPr>
          <w:t>renegociações estruturais dos Documentos da Operação que impliquem na elaboração de aditivos aos instrumentos contratuais</w:t>
        </w:r>
        <w:del w:id="2813" w:author="Autor" w:date="2021-10-11T14:07:00Z">
          <w:r w:rsidR="004D2A6C" w:rsidDel="000842F0">
            <w:rPr>
              <w:rFonts w:ascii="Ebrima" w:hAnsi="Ebrima" w:cs="Leelawadee UI"/>
              <w:sz w:val="22"/>
              <w:szCs w:val="22"/>
            </w:rPr>
            <w:delText xml:space="preserve">,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delText>
          </w:r>
          <w:r w:rsidR="004D2A6C" w:rsidDel="000842F0">
            <w:rPr>
              <w:rFonts w:ascii="Ebrima" w:hAnsi="Ebrima" w:cs="Leelawadee UI"/>
              <w:i/>
              <w:sz w:val="22"/>
              <w:szCs w:val="22"/>
            </w:rPr>
            <w:delText>covenants</w:delText>
          </w:r>
          <w:r w:rsidR="004D2A6C" w:rsidDel="000842F0">
            <w:rPr>
              <w:rFonts w:ascii="Ebrima" w:hAnsi="Ebrima" w:cs="Leelawadee UI"/>
              <w:sz w:val="22"/>
              <w:szCs w:val="22"/>
            </w:rPr>
            <w:delText>, caso aplicável. Estes valores serão corrigidos a partir da data da emissão do CRI pelo IPCA, acrescido de impostos (</w:delText>
          </w:r>
          <w:r w:rsidR="004D2A6C" w:rsidDel="000842F0">
            <w:rPr>
              <w:rFonts w:ascii="Ebrima" w:hAnsi="Ebrima" w:cs="Leelawadee UI"/>
              <w:i/>
              <w:sz w:val="22"/>
              <w:szCs w:val="22"/>
            </w:rPr>
            <w:delText>gross up</w:delText>
          </w:r>
          <w:r w:rsidR="004D2A6C" w:rsidDel="000842F0">
            <w:rPr>
              <w:rFonts w:ascii="Ebrima" w:hAnsi="Ebrima" w:cs="Leelawadee UI"/>
              <w:sz w:val="22"/>
              <w:szCs w:val="22"/>
            </w:rPr>
            <w:delText>), para cada uma das eventuais renegociações que venham a ser realizadas, até o limite de R$ 20.000,00 (vinte mil reais) ano</w:delText>
          </w:r>
        </w:del>
        <w:r w:rsidR="004D2A6C">
          <w:rPr>
            <w:rFonts w:ascii="Ebrima" w:hAnsi="Ebrima" w:cs="Leelawadee UI"/>
            <w:sz w:val="22"/>
            <w:szCs w:val="22"/>
          </w:rPr>
          <w:t>;</w:t>
        </w:r>
      </w:ins>
    </w:p>
    <w:p w14:paraId="7650EC26" w14:textId="58D19AFD" w:rsidR="004D2A6C" w:rsidRPr="004D2A6C" w:rsidDel="000842F0" w:rsidRDefault="004D2A6C">
      <w:pPr>
        <w:tabs>
          <w:tab w:val="left" w:pos="1560"/>
        </w:tabs>
        <w:spacing w:line="276" w:lineRule="auto"/>
        <w:ind w:left="709"/>
        <w:jc w:val="both"/>
        <w:rPr>
          <w:ins w:id="2814" w:author="Autor" w:date="2021-10-11T14:04:00Z"/>
          <w:del w:id="2815" w:author="Autor" w:date="2021-10-11T14:07:00Z"/>
          <w:rFonts w:ascii="Ebrima" w:hAnsi="Ebrima" w:cs="Leelawadee UI"/>
          <w:bCs/>
          <w:color w:val="000000"/>
          <w:sz w:val="22"/>
          <w:szCs w:val="22"/>
          <w:rPrChange w:id="2816" w:author="Autor" w:date="2021-10-11T14:04:00Z">
            <w:rPr>
              <w:ins w:id="2817" w:author="Autor" w:date="2021-10-11T14:04:00Z"/>
              <w:del w:id="2818" w:author="Autor" w:date="2021-10-11T14:07:00Z"/>
              <w:rFonts w:ascii="Ebrima" w:hAnsi="Ebrima" w:cs="Leelawadee UI"/>
              <w:b/>
              <w:color w:val="000000"/>
              <w:sz w:val="22"/>
              <w:szCs w:val="22"/>
            </w:rPr>
          </w:rPrChange>
        </w:rPr>
        <w:pPrChange w:id="2819" w:author="Autor" w:date="2021-10-11T14:06:00Z">
          <w:pPr>
            <w:tabs>
              <w:tab w:val="left" w:pos="1560"/>
            </w:tabs>
            <w:spacing w:line="276" w:lineRule="auto"/>
            <w:jc w:val="both"/>
          </w:pPr>
        </w:pPrChange>
      </w:pPr>
    </w:p>
    <w:p w14:paraId="19805549" w14:textId="70DE9886" w:rsidR="004D2A6C" w:rsidRDefault="004D2A6C">
      <w:pPr>
        <w:pStyle w:val="bodytext210"/>
        <w:numPr>
          <w:ilvl w:val="0"/>
          <w:numId w:val="152"/>
        </w:numPr>
        <w:tabs>
          <w:tab w:val="left" w:pos="1418"/>
        </w:tabs>
        <w:suppressAutoHyphens/>
        <w:spacing w:line="276" w:lineRule="auto"/>
        <w:ind w:left="709" w:firstLine="0"/>
        <w:rPr>
          <w:ins w:id="2820" w:author="Autor" w:date="2021-10-11T14:04:00Z"/>
          <w:rFonts w:ascii="Ebrima" w:hAnsi="Ebrima" w:cs="Leelawadee UI"/>
          <w:color w:val="000000"/>
          <w:sz w:val="22"/>
          <w:szCs w:val="22"/>
        </w:rPr>
        <w:pPrChange w:id="2821" w:author="Autor" w:date="2021-10-11T14:06:00Z">
          <w:pPr>
            <w:pStyle w:val="PargrafodaLista"/>
            <w:numPr>
              <w:numId w:val="150"/>
            </w:numPr>
            <w:tabs>
              <w:tab w:val="left" w:pos="1418"/>
            </w:tabs>
            <w:suppressAutoHyphens/>
            <w:spacing w:line="276" w:lineRule="auto"/>
            <w:ind w:left="709" w:hanging="720"/>
            <w:jc w:val="both"/>
          </w:pPr>
        </w:pPrChange>
      </w:pPr>
      <w:ins w:id="2822" w:author="Autor" w:date="2021-10-11T14:04:00Z">
        <w:del w:id="2823" w:author="Autor" w:date="2021-10-11T14:07:00Z">
          <w:r w:rsidDel="000842F0">
            <w:rPr>
              <w:rFonts w:ascii="Ebrima" w:hAnsi="Ebrima" w:cs="Leelawadee UI"/>
              <w:color w:val="000000"/>
              <w:sz w:val="22"/>
              <w:szCs w:val="22"/>
            </w:rPr>
            <w:delText xml:space="preserve">as despesas com a </w:delText>
          </w:r>
        </w:del>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w:t>
        </w:r>
        <w:del w:id="2824" w:author="Autor" w:date="2021-10-11T14:08:00Z">
          <w:r w:rsidDel="000842F0">
            <w:rPr>
              <w:rFonts w:ascii="Ebrima" w:hAnsi="Ebrima" w:cs="Leelawadee UI"/>
              <w:color w:val="000000"/>
              <w:sz w:val="22"/>
              <w:szCs w:val="22"/>
            </w:rPr>
            <w:delText xml:space="preserve"> as referentes</w:delText>
          </w:r>
        </w:del>
      </w:ins>
      <w:ins w:id="2825" w:author="Autor" w:date="2021-10-11T14:08:00Z">
        <w:r w:rsidR="000842F0">
          <w:rPr>
            <w:rFonts w:ascii="Ebrima" w:hAnsi="Ebrima" w:cs="Leelawadee UI"/>
            <w:color w:val="000000"/>
            <w:sz w:val="22"/>
            <w:szCs w:val="22"/>
          </w:rPr>
          <w:t xml:space="preserve"> referentes</w:t>
        </w:r>
      </w:ins>
      <w:ins w:id="2826" w:author="Autor" w:date="2021-10-11T14:04:00Z">
        <w:r>
          <w:rPr>
            <w:rFonts w:ascii="Ebrima" w:hAnsi="Ebrima" w:cs="Leelawadee UI"/>
            <w:color w:val="000000"/>
            <w:sz w:val="22"/>
            <w:szCs w:val="22"/>
          </w:rPr>
          <w:t xml:space="preserve"> à sua transferência na hipótese de o Agente Fiduciário assumir a sua administração, desde que não arcadas pela Devedora;</w:t>
        </w:r>
      </w:ins>
    </w:p>
    <w:p w14:paraId="6B547F26" w14:textId="7863749A" w:rsidR="004D2A6C" w:rsidRDefault="004D2A6C">
      <w:pPr>
        <w:pStyle w:val="bodytext210"/>
        <w:numPr>
          <w:ilvl w:val="0"/>
          <w:numId w:val="152"/>
        </w:numPr>
        <w:tabs>
          <w:tab w:val="left" w:pos="1418"/>
        </w:tabs>
        <w:suppressAutoHyphens/>
        <w:spacing w:line="276" w:lineRule="auto"/>
        <w:ind w:left="709" w:firstLine="0"/>
        <w:rPr>
          <w:ins w:id="2827" w:author="Autor" w:date="2021-10-11T14:04:00Z"/>
          <w:rFonts w:ascii="Ebrima" w:hAnsi="Ebrima" w:cs="Leelawadee UI"/>
          <w:color w:val="000000"/>
          <w:sz w:val="22"/>
          <w:szCs w:val="22"/>
        </w:rPr>
        <w:pPrChange w:id="2828" w:author="Autor" w:date="2021-10-11T14:06:00Z">
          <w:pPr>
            <w:pStyle w:val="PargrafodaLista"/>
            <w:numPr>
              <w:numId w:val="150"/>
            </w:numPr>
            <w:tabs>
              <w:tab w:val="left" w:pos="1418"/>
              <w:tab w:val="left" w:pos="3686"/>
            </w:tabs>
            <w:spacing w:line="276" w:lineRule="auto"/>
            <w:ind w:left="709" w:hanging="720"/>
            <w:jc w:val="both"/>
          </w:pPr>
        </w:pPrChange>
      </w:pPr>
      <w:ins w:id="2829" w:author="Autor" w:date="2021-10-11T14:04:00Z">
        <w:del w:id="2830" w:author="Autor" w:date="2021-10-11T14:07:00Z">
          <w:r w:rsidDel="000842F0">
            <w:rPr>
              <w:rFonts w:ascii="Ebrima" w:hAnsi="Ebrima" w:cs="Leelawadee UI"/>
              <w:color w:val="000000"/>
              <w:sz w:val="22"/>
              <w:szCs w:val="22"/>
            </w:rPr>
            <w:delText xml:space="preserve">as eventuais despesas com </w:delText>
          </w:r>
        </w:del>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239EC666" w14:textId="268E41DF" w:rsidR="004D2A6C" w:rsidRDefault="004D2A6C">
      <w:pPr>
        <w:pStyle w:val="bodytext210"/>
        <w:numPr>
          <w:ilvl w:val="0"/>
          <w:numId w:val="152"/>
        </w:numPr>
        <w:tabs>
          <w:tab w:val="left" w:pos="1418"/>
        </w:tabs>
        <w:suppressAutoHyphens/>
        <w:spacing w:line="276" w:lineRule="auto"/>
        <w:ind w:left="709" w:firstLine="0"/>
        <w:rPr>
          <w:ins w:id="2831" w:author="Autor" w:date="2021-10-11T14:04:00Z"/>
          <w:rFonts w:ascii="Ebrima" w:hAnsi="Ebrima" w:cs="Leelawadee UI"/>
          <w:color w:val="000000"/>
          <w:sz w:val="22"/>
          <w:szCs w:val="22"/>
        </w:rPr>
        <w:pPrChange w:id="2832" w:author="Autor" w:date="2021-10-11T14:06:00Z">
          <w:pPr>
            <w:numPr>
              <w:numId w:val="150"/>
            </w:numPr>
            <w:tabs>
              <w:tab w:val="left" w:pos="1418"/>
              <w:tab w:val="left" w:pos="3686"/>
            </w:tabs>
            <w:spacing w:line="276" w:lineRule="auto"/>
            <w:ind w:left="709" w:hanging="720"/>
            <w:jc w:val="both"/>
          </w:pPr>
        </w:pPrChange>
      </w:pPr>
      <w:ins w:id="2833" w:author="Autor" w:date="2021-10-11T14:04:00Z">
        <w:del w:id="2834" w:author="Autor" w:date="2021-10-11T14:08:00Z">
          <w:r w:rsidDel="000842F0">
            <w:rPr>
              <w:rFonts w:ascii="Ebrima" w:hAnsi="Ebrima" w:cs="Leelawadee UI"/>
              <w:color w:val="000000"/>
              <w:sz w:val="22"/>
              <w:szCs w:val="22"/>
            </w:rPr>
            <w:delText xml:space="preserve">as despesas com </w:delText>
          </w:r>
        </w:del>
        <w:r>
          <w:rPr>
            <w:rFonts w:ascii="Ebrima" w:hAnsi="Ebrima" w:cs="Leelawadee UI"/>
            <w:color w:val="000000"/>
            <w:sz w:val="22"/>
            <w:szCs w:val="22"/>
          </w:rPr>
          <w:t>publicações em jornais ou outros meios de comunicação para cumprimento das eventuais formalidades relacionadas aos CRI;</w:t>
        </w:r>
      </w:ins>
    </w:p>
    <w:p w14:paraId="1D2DF89F" w14:textId="77777777" w:rsidR="004D2A6C" w:rsidRDefault="004D2A6C">
      <w:pPr>
        <w:pStyle w:val="bodytext210"/>
        <w:numPr>
          <w:ilvl w:val="0"/>
          <w:numId w:val="152"/>
        </w:numPr>
        <w:tabs>
          <w:tab w:val="left" w:pos="1418"/>
        </w:tabs>
        <w:suppressAutoHyphens/>
        <w:spacing w:line="276" w:lineRule="auto"/>
        <w:ind w:left="709" w:firstLine="0"/>
        <w:rPr>
          <w:ins w:id="2835" w:author="Autor" w:date="2021-10-11T14:04:00Z"/>
          <w:rFonts w:ascii="Ebrima" w:hAnsi="Ebrima" w:cs="Leelawadee UI"/>
          <w:sz w:val="22"/>
          <w:szCs w:val="22"/>
        </w:rPr>
        <w:pPrChange w:id="2836" w:author="Autor" w:date="2021-10-11T14:06:00Z">
          <w:pPr>
            <w:tabs>
              <w:tab w:val="left" w:pos="1418"/>
              <w:tab w:val="left" w:pos="3686"/>
            </w:tabs>
            <w:spacing w:line="276" w:lineRule="auto"/>
            <w:ind w:left="709"/>
            <w:jc w:val="both"/>
          </w:pPr>
        </w:pPrChange>
      </w:pPr>
      <w:ins w:id="2837" w:author="Autor" w:date="2021-10-11T14:04:00Z">
        <w:del w:id="2838" w:author="Autor" w:date="2021-10-11T14:07:00Z">
          <w:r w:rsidDel="000842F0">
            <w:rPr>
              <w:rFonts w:ascii="Ebrima" w:hAnsi="Ebrima" w:cs="Leelawadee UI"/>
              <w:b/>
              <w:bCs/>
              <w:color w:val="000000"/>
              <w:sz w:val="22"/>
              <w:szCs w:val="22"/>
            </w:rPr>
            <w:delText>(iv)</w:delText>
          </w:r>
          <w:r w:rsidDel="000842F0">
            <w:rPr>
              <w:rFonts w:ascii="Ebrima" w:hAnsi="Ebrima" w:cs="Leelawadee UI"/>
              <w:color w:val="000000"/>
              <w:sz w:val="22"/>
              <w:szCs w:val="22"/>
            </w:rPr>
            <w:tab/>
          </w:r>
        </w:del>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del w:id="2839" w:author="Autor" w:date="2021-10-11T14:08:00Z">
          <w:r w:rsidDel="000842F0">
            <w:rPr>
              <w:rFonts w:ascii="Ebrima" w:hAnsi="Ebrima" w:cs="Leelawadee UI"/>
              <w:sz w:val="22"/>
              <w:szCs w:val="22"/>
            </w:rPr>
            <w:delText xml:space="preserve"> e</w:delText>
          </w:r>
        </w:del>
      </w:ins>
    </w:p>
    <w:p w14:paraId="07A79CC5" w14:textId="7655EE3F" w:rsidR="004D2A6C" w:rsidRDefault="004D2A6C">
      <w:pPr>
        <w:pStyle w:val="bodytext210"/>
        <w:numPr>
          <w:ilvl w:val="0"/>
          <w:numId w:val="152"/>
        </w:numPr>
        <w:tabs>
          <w:tab w:val="left" w:pos="1418"/>
        </w:tabs>
        <w:suppressAutoHyphens/>
        <w:spacing w:line="276" w:lineRule="auto"/>
        <w:ind w:left="709" w:firstLine="0"/>
        <w:rPr>
          <w:ins w:id="2840" w:author="Autor" w:date="2021-10-11T14:04:00Z"/>
          <w:rFonts w:ascii="Ebrima" w:hAnsi="Ebrima" w:cs="Leelawadee UI"/>
          <w:sz w:val="22"/>
          <w:szCs w:val="22"/>
        </w:rPr>
        <w:pPrChange w:id="2841" w:author="Autor" w:date="2021-10-11T14:06:00Z">
          <w:pPr>
            <w:tabs>
              <w:tab w:val="left" w:pos="1418"/>
              <w:tab w:val="left" w:pos="3686"/>
            </w:tabs>
            <w:spacing w:line="276" w:lineRule="auto"/>
            <w:ind w:left="709"/>
            <w:jc w:val="both"/>
          </w:pPr>
        </w:pPrChange>
      </w:pPr>
      <w:ins w:id="2842" w:author="Autor" w:date="2021-10-11T14:04:00Z">
        <w:del w:id="2843" w:author="Autor" w:date="2021-10-11T14:07:00Z">
          <w:r w:rsidDel="000842F0">
            <w:rPr>
              <w:rFonts w:ascii="Ebrima" w:hAnsi="Ebrima" w:cs="Leelawadee UI"/>
              <w:b/>
              <w:bCs/>
              <w:color w:val="000000"/>
              <w:sz w:val="22"/>
              <w:szCs w:val="22"/>
            </w:rPr>
            <w:delText>(v)</w:delText>
          </w:r>
          <w:r w:rsidDel="000842F0">
            <w:rPr>
              <w:rFonts w:ascii="Ebrima" w:hAnsi="Ebrima" w:cs="Leelawadee UI"/>
              <w:color w:val="000000"/>
              <w:sz w:val="22"/>
              <w:szCs w:val="22"/>
            </w:rPr>
            <w:tab/>
          </w:r>
        </w:del>
        <w:r>
          <w:rPr>
            <w:rFonts w:ascii="Ebrima" w:hAnsi="Ebrima" w:cs="Leelawadee UI"/>
            <w:sz w:val="22"/>
            <w:szCs w:val="22"/>
          </w:rPr>
          <w:t>os tributos incidentes sobre a distribuição de rendimentos dos CRI</w:t>
        </w:r>
      </w:ins>
      <w:ins w:id="2844" w:author="Autor" w:date="2021-10-11T14:08:00Z">
        <w:r w:rsidR="000842F0">
          <w:rPr>
            <w:rFonts w:ascii="Ebrima" w:hAnsi="Ebrima" w:cs="Leelawadee UI"/>
            <w:sz w:val="22"/>
            <w:szCs w:val="22"/>
          </w:rPr>
          <w:t>.</w:t>
        </w:r>
      </w:ins>
      <w:ins w:id="2845" w:author="Autor" w:date="2021-10-11T14:04:00Z">
        <w:del w:id="2846" w:author="Autor" w:date="2021-10-11T14:08:00Z">
          <w:r w:rsidDel="000842F0">
            <w:rPr>
              <w:rFonts w:ascii="Ebrima" w:hAnsi="Ebrima" w:cs="Leelawadee UI"/>
              <w:sz w:val="22"/>
              <w:szCs w:val="22"/>
            </w:rPr>
            <w:delText>; e</w:delText>
          </w:r>
        </w:del>
      </w:ins>
    </w:p>
    <w:p w14:paraId="4435DD1A" w14:textId="6AAFD39C" w:rsidR="004D2A6C" w:rsidDel="000842F0" w:rsidRDefault="004D2A6C">
      <w:pPr>
        <w:pStyle w:val="bodytext210"/>
        <w:numPr>
          <w:ilvl w:val="0"/>
          <w:numId w:val="152"/>
        </w:numPr>
        <w:tabs>
          <w:tab w:val="left" w:pos="1418"/>
        </w:tabs>
        <w:suppressAutoHyphens/>
        <w:spacing w:line="276" w:lineRule="auto"/>
        <w:ind w:left="709" w:firstLine="0"/>
        <w:rPr>
          <w:ins w:id="2847" w:author="Autor" w:date="2021-10-11T14:04:00Z"/>
          <w:del w:id="2848" w:author="Autor" w:date="2021-10-11T14:08:00Z"/>
          <w:rFonts w:ascii="Ebrima" w:hAnsi="Ebrima" w:cs="Leelawadee UI"/>
          <w:sz w:val="22"/>
          <w:szCs w:val="22"/>
        </w:rPr>
        <w:pPrChange w:id="2849" w:author="Autor" w:date="2021-10-11T14:06:00Z">
          <w:pPr>
            <w:numPr>
              <w:numId w:val="151"/>
            </w:numPr>
            <w:tabs>
              <w:tab w:val="left" w:pos="1418"/>
              <w:tab w:val="left" w:pos="3686"/>
            </w:tabs>
            <w:spacing w:line="276" w:lineRule="auto"/>
            <w:ind w:left="1429" w:hanging="720"/>
            <w:jc w:val="both"/>
          </w:pPr>
        </w:pPrChange>
      </w:pPr>
      <w:ins w:id="2850" w:author="Autor" w:date="2021-10-11T14:04:00Z">
        <w:del w:id="2851" w:author="Autor" w:date="2021-10-11T14:08:00Z">
          <w:r w:rsidDel="000842F0">
            <w:rPr>
              <w:rFonts w:ascii="Ebrima" w:hAnsi="Ebrima" w:cs="Leelawadee UI"/>
              <w:sz w:val="22"/>
              <w:szCs w:val="22"/>
            </w:rPr>
            <w:delText xml:space="preserve">despesas acima, de responsabilidade da Devedora, que não pagas por esta. </w:delText>
          </w:r>
        </w:del>
      </w:ins>
    </w:p>
    <w:p w14:paraId="0039F7DA" w14:textId="3A81BEC9" w:rsidR="009C27E2" w:rsidRPr="00F24666" w:rsidDel="000842F0" w:rsidRDefault="009C27E2">
      <w:pPr>
        <w:spacing w:line="276" w:lineRule="auto"/>
        <w:jc w:val="center"/>
        <w:rPr>
          <w:ins w:id="2852" w:author="Autor" w:date="2021-10-11T12:01:00Z"/>
          <w:del w:id="2853" w:author="Autor" w:date="2021-10-11T14:08:00Z"/>
          <w:rFonts w:ascii="Ebrima" w:hAnsi="Ebrima"/>
          <w:bCs/>
          <w:color w:val="000000" w:themeColor="text1"/>
          <w:sz w:val="22"/>
          <w:szCs w:val="22"/>
          <w:rPrChange w:id="2854" w:author="Autor" w:date="2021-10-11T12:01:00Z">
            <w:rPr>
              <w:ins w:id="2855" w:author="Autor" w:date="2021-10-11T12:01:00Z"/>
              <w:del w:id="2856" w:author="Autor" w:date="2021-10-11T14:08:00Z"/>
              <w:rFonts w:ascii="Ebrima" w:hAnsi="Ebrima"/>
              <w:b/>
              <w:color w:val="000000" w:themeColor="text1"/>
              <w:sz w:val="22"/>
              <w:szCs w:val="22"/>
            </w:rPr>
          </w:rPrChange>
        </w:rPr>
      </w:pPr>
    </w:p>
    <w:p w14:paraId="711D935A" w14:textId="2DB2C06F" w:rsidR="00F24666" w:rsidRPr="00F24666" w:rsidDel="00DA56E9" w:rsidRDefault="00F24666">
      <w:pPr>
        <w:spacing w:line="276" w:lineRule="auto"/>
        <w:jc w:val="center"/>
        <w:rPr>
          <w:del w:id="2857" w:author="Autor" w:date="2021-10-11T12:05:00Z"/>
          <w:rFonts w:ascii="Ebrima" w:hAnsi="Ebrima"/>
          <w:bCs/>
          <w:color w:val="000000" w:themeColor="text1"/>
          <w:sz w:val="22"/>
          <w:szCs w:val="22"/>
          <w:rPrChange w:id="2858" w:author="Autor" w:date="2021-10-11T12:01:00Z">
            <w:rPr>
              <w:del w:id="2859" w:author="Autor" w:date="2021-10-11T12:05:00Z"/>
              <w:rFonts w:ascii="Ebrima" w:hAnsi="Ebrima"/>
              <w:b/>
              <w:color w:val="000000" w:themeColor="text1"/>
              <w:sz w:val="22"/>
              <w:szCs w:val="22"/>
            </w:rPr>
          </w:rPrChange>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F24666" w:rsidDel="00DA56E9" w14:paraId="577087DA" w14:textId="133589C3" w:rsidTr="00F24666">
        <w:trPr>
          <w:trHeight w:val="300"/>
          <w:ins w:id="2860" w:author="Autor" w:date="2021-10-11T12:01:00Z"/>
          <w:del w:id="2861" w:author="Autor" w:date="2021-10-11T12:0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B909A63" w14:textId="09BA35DA" w:rsidR="00F24666" w:rsidRPr="00F24666" w:rsidDel="00DA56E9" w:rsidRDefault="00F24666">
            <w:pPr>
              <w:rPr>
                <w:ins w:id="2862" w:author="Autor" w:date="2021-10-11T12:01:00Z"/>
                <w:del w:id="2863" w:author="Autor" w:date="2021-10-11T12:05:00Z"/>
                <w:rFonts w:ascii="Ebrima" w:hAnsi="Ebrima" w:cs="Calibri"/>
                <w:sz w:val="22"/>
                <w:szCs w:val="22"/>
                <w:rPrChange w:id="2864" w:author="Autor" w:date="2021-10-11T12:01:00Z">
                  <w:rPr>
                    <w:ins w:id="2865" w:author="Autor" w:date="2021-10-11T12:01:00Z"/>
                    <w:del w:id="2866" w:author="Autor" w:date="2021-10-11T12:05:00Z"/>
                    <w:rFonts w:ascii="Calibri" w:hAnsi="Calibri" w:cs="Calibri"/>
                    <w:color w:val="000000"/>
                    <w:sz w:val="22"/>
                    <w:szCs w:val="22"/>
                  </w:rPr>
                </w:rPrChange>
              </w:rPr>
            </w:pPr>
            <w:ins w:id="2867" w:author="Autor" w:date="2021-10-11T12:01:00Z">
              <w:del w:id="2868" w:author="Autor" w:date="2021-10-11T12:05:00Z">
                <w:r w:rsidRPr="00F24666" w:rsidDel="00DA56E9">
                  <w:rPr>
                    <w:rFonts w:ascii="Ebrima" w:hAnsi="Ebrima" w:cs="Calibri"/>
                    <w:sz w:val="22"/>
                    <w:szCs w:val="22"/>
                    <w:rPrChange w:id="2869" w:author="Autor" w:date="2021-10-11T12:01:00Z">
                      <w:rPr>
                        <w:rFonts w:ascii="Calibri" w:hAnsi="Calibri" w:cs="Calibri"/>
                        <w:color w:val="FF0000"/>
                        <w:sz w:val="22"/>
                        <w:szCs w:val="22"/>
                      </w:rPr>
                    </w:rPrChange>
                  </w:rPr>
                  <w:delText>*</w:delText>
                </w:r>
                <w:r w:rsidRPr="00F24666" w:rsidDel="00DA56E9">
                  <w:rPr>
                    <w:rFonts w:ascii="Ebrima" w:hAnsi="Ebrima" w:cs="Calibri"/>
                    <w:sz w:val="22"/>
                    <w:szCs w:val="22"/>
                    <w:rPrChange w:id="2870" w:author="Autor" w:date="2021-10-11T12:01:00Z">
                      <w:rPr>
                        <w:rFonts w:ascii="Calibri" w:hAnsi="Calibri" w:cs="Calibri"/>
                        <w:color w:val="000000"/>
                        <w:sz w:val="22"/>
                        <w:szCs w:val="22"/>
                      </w:rPr>
                    </w:rPrChange>
                  </w:rPr>
                  <w:delText>Digitador</w:delText>
                </w:r>
              </w:del>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57FAEC4" w14:textId="6045FFFF" w:rsidR="00F24666" w:rsidRPr="00F24666" w:rsidDel="00DA56E9" w:rsidRDefault="00F24666">
            <w:pPr>
              <w:rPr>
                <w:ins w:id="2871" w:author="Autor" w:date="2021-10-11T12:01:00Z"/>
                <w:del w:id="2872" w:author="Autor" w:date="2021-10-11T12:05:00Z"/>
                <w:rFonts w:ascii="Ebrima" w:hAnsi="Ebrima" w:cs="Calibri"/>
                <w:sz w:val="22"/>
                <w:szCs w:val="22"/>
                <w:rPrChange w:id="2873" w:author="Autor" w:date="2021-10-11T12:01:00Z">
                  <w:rPr>
                    <w:ins w:id="2874" w:author="Autor" w:date="2021-10-11T12:01:00Z"/>
                    <w:del w:id="2875" w:author="Autor" w:date="2021-10-11T12:05:00Z"/>
                    <w:rFonts w:ascii="Calibri" w:hAnsi="Calibri" w:cs="Calibri"/>
                    <w:color w:val="C00000"/>
                    <w:sz w:val="22"/>
                    <w:szCs w:val="22"/>
                  </w:rPr>
                </w:rPrChange>
              </w:rPr>
            </w:pPr>
            <w:ins w:id="2876" w:author="Autor" w:date="2021-10-11T12:01:00Z">
              <w:del w:id="2877" w:author="Autor" w:date="2021-10-11T12:05:00Z">
                <w:r w:rsidRPr="00F24666" w:rsidDel="00DA56E9">
                  <w:rPr>
                    <w:rFonts w:ascii="Ebrima" w:hAnsi="Ebrima" w:cs="Calibri"/>
                    <w:sz w:val="22"/>
                    <w:szCs w:val="22"/>
                    <w:rPrChange w:id="2878" w:author="Autor" w:date="2021-10-11T12:01:00Z">
                      <w:rPr>
                        <w:rFonts w:ascii="Calibri" w:hAnsi="Calibri" w:cs="Calibri"/>
                        <w:color w:val="C00000"/>
                        <w:sz w:val="22"/>
                        <w:szCs w:val="22"/>
                      </w:rPr>
                    </w:rPrChange>
                  </w:rPr>
                  <w:delText xml:space="preserve"> R$                                                                          553,40 </w:delText>
                </w:r>
              </w:del>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E607722" w14:textId="18BC848B" w:rsidR="00F24666" w:rsidRPr="00F24666" w:rsidDel="00DA56E9" w:rsidRDefault="00F24666">
            <w:pPr>
              <w:rPr>
                <w:ins w:id="2879" w:author="Autor" w:date="2021-10-11T12:01:00Z"/>
                <w:del w:id="2880" w:author="Autor" w:date="2021-10-11T12:05:00Z"/>
                <w:rFonts w:ascii="Ebrima" w:hAnsi="Ebrima" w:cs="Calibri"/>
                <w:sz w:val="22"/>
                <w:szCs w:val="22"/>
                <w:rPrChange w:id="2881" w:author="Autor" w:date="2021-10-11T12:01:00Z">
                  <w:rPr>
                    <w:ins w:id="2882" w:author="Autor" w:date="2021-10-11T12:01:00Z"/>
                    <w:del w:id="2883" w:author="Autor" w:date="2021-10-11T12:05:00Z"/>
                    <w:rFonts w:ascii="Calibri" w:hAnsi="Calibri" w:cs="Calibri"/>
                    <w:color w:val="000000"/>
                    <w:sz w:val="22"/>
                    <w:szCs w:val="22"/>
                  </w:rPr>
                </w:rPrChange>
              </w:rPr>
            </w:pPr>
            <w:ins w:id="2884" w:author="Autor" w:date="2021-10-11T12:01:00Z">
              <w:del w:id="2885" w:author="Autor" w:date="2021-10-11T12:05:00Z">
                <w:r w:rsidRPr="00F24666" w:rsidDel="00DA56E9">
                  <w:rPr>
                    <w:rFonts w:ascii="Ebrima" w:hAnsi="Ebrima" w:cs="Calibri"/>
                    <w:sz w:val="22"/>
                    <w:szCs w:val="22"/>
                    <w:rPrChange w:id="2886" w:author="Autor" w:date="2021-10-11T12:01:00Z">
                      <w:rPr>
                        <w:rFonts w:ascii="Calibri" w:hAnsi="Calibri" w:cs="Calibri"/>
                        <w:color w:val="000000"/>
                        <w:sz w:val="22"/>
                        <w:szCs w:val="22"/>
                      </w:rPr>
                    </w:rPrChange>
                  </w:rPr>
                  <w:delText> </w:delText>
                </w:r>
              </w:del>
            </w:ins>
          </w:p>
        </w:tc>
      </w:tr>
      <w:tr w:rsidR="00F24666" w:rsidDel="00DA56E9" w14:paraId="5FD831EB" w14:textId="432DB279" w:rsidTr="00F24666">
        <w:trPr>
          <w:trHeight w:val="300"/>
          <w:ins w:id="2887" w:author="Autor" w:date="2021-10-11T12:01:00Z"/>
          <w:del w:id="288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189475" w14:textId="05BCD443" w:rsidR="00F24666" w:rsidRPr="00F24666" w:rsidDel="00DA56E9" w:rsidRDefault="00F24666">
            <w:pPr>
              <w:rPr>
                <w:ins w:id="2889" w:author="Autor" w:date="2021-10-11T12:01:00Z"/>
                <w:del w:id="2890" w:author="Autor" w:date="2021-10-11T12:05:00Z"/>
                <w:rFonts w:ascii="Ebrima" w:hAnsi="Ebrima" w:cs="Calibri"/>
                <w:sz w:val="22"/>
                <w:szCs w:val="22"/>
                <w:rPrChange w:id="2891" w:author="Autor" w:date="2021-10-11T12:01:00Z">
                  <w:rPr>
                    <w:ins w:id="2892" w:author="Autor" w:date="2021-10-11T12:01:00Z"/>
                    <w:del w:id="2893" w:author="Autor" w:date="2021-10-11T12:05:00Z"/>
                    <w:rFonts w:ascii="Calibri" w:hAnsi="Calibri" w:cs="Calibri"/>
                    <w:color w:val="000000"/>
                    <w:sz w:val="22"/>
                    <w:szCs w:val="22"/>
                  </w:rPr>
                </w:rPrChange>
              </w:rPr>
            </w:pPr>
            <w:ins w:id="2894" w:author="Autor" w:date="2021-10-11T12:01:00Z">
              <w:del w:id="2895" w:author="Autor" w:date="2021-10-11T12:05:00Z">
                <w:r w:rsidRPr="00F24666" w:rsidDel="00DA56E9">
                  <w:rPr>
                    <w:rFonts w:ascii="Ebrima" w:hAnsi="Ebrima" w:cs="Calibri"/>
                    <w:sz w:val="22"/>
                    <w:szCs w:val="22"/>
                    <w:rPrChange w:id="2896" w:author="Autor" w:date="2021-10-11T12:01:00Z">
                      <w:rPr>
                        <w:rFonts w:ascii="Calibri" w:hAnsi="Calibri" w:cs="Calibri"/>
                        <w:color w:val="000000"/>
                        <w:sz w:val="22"/>
                        <w:szCs w:val="22"/>
                      </w:rPr>
                    </w:rPrChange>
                  </w:rPr>
                  <w:delText>Custódia CRI CETIP</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041350" w14:textId="72A8AD4E" w:rsidR="00F24666" w:rsidRPr="00F24666" w:rsidDel="00DA56E9" w:rsidRDefault="00F24666">
            <w:pPr>
              <w:rPr>
                <w:ins w:id="2897" w:author="Autor" w:date="2021-10-11T12:01:00Z"/>
                <w:del w:id="2898" w:author="Autor" w:date="2021-10-11T12:05:00Z"/>
                <w:rFonts w:ascii="Ebrima" w:hAnsi="Ebrima" w:cs="Calibri"/>
                <w:sz w:val="22"/>
                <w:szCs w:val="22"/>
                <w:rPrChange w:id="2899" w:author="Autor" w:date="2021-10-11T12:01:00Z">
                  <w:rPr>
                    <w:ins w:id="2900" w:author="Autor" w:date="2021-10-11T12:01:00Z"/>
                    <w:del w:id="2901" w:author="Autor" w:date="2021-10-11T12:05:00Z"/>
                    <w:rFonts w:ascii="Calibri" w:hAnsi="Calibri" w:cs="Calibri"/>
                    <w:color w:val="000000"/>
                    <w:sz w:val="22"/>
                    <w:szCs w:val="22"/>
                  </w:rPr>
                </w:rPrChange>
              </w:rPr>
            </w:pPr>
            <w:ins w:id="2902" w:author="Autor" w:date="2021-10-11T12:01:00Z">
              <w:del w:id="2903" w:author="Autor" w:date="2021-10-11T12:05:00Z">
                <w:r w:rsidRPr="00F24666" w:rsidDel="00DA56E9">
                  <w:rPr>
                    <w:rFonts w:ascii="Ebrima" w:hAnsi="Ebrima" w:cs="Calibri"/>
                    <w:sz w:val="22"/>
                    <w:szCs w:val="22"/>
                    <w:rPrChange w:id="2904" w:author="Autor" w:date="2021-10-11T12:01:00Z">
                      <w:rPr>
                        <w:rFonts w:ascii="Calibri" w:hAnsi="Calibri" w:cs="Calibri"/>
                        <w:color w:val="000000"/>
                        <w:sz w:val="22"/>
                        <w:szCs w:val="22"/>
                      </w:rPr>
                    </w:rPrChange>
                  </w:rPr>
                  <w:delText xml:space="preserve"> R$                                                                      1.040,00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65B07E" w14:textId="3F5F3980" w:rsidR="00F24666" w:rsidRPr="00F24666" w:rsidDel="00DA56E9" w:rsidRDefault="00F24666">
            <w:pPr>
              <w:rPr>
                <w:ins w:id="2905" w:author="Autor" w:date="2021-10-11T12:01:00Z"/>
                <w:del w:id="2906" w:author="Autor" w:date="2021-10-11T12:05:00Z"/>
                <w:rFonts w:ascii="Ebrima" w:hAnsi="Ebrima" w:cs="Calibri"/>
                <w:sz w:val="22"/>
                <w:szCs w:val="22"/>
                <w:rPrChange w:id="2907" w:author="Autor" w:date="2021-10-11T12:01:00Z">
                  <w:rPr>
                    <w:ins w:id="2908" w:author="Autor" w:date="2021-10-11T12:01:00Z"/>
                    <w:del w:id="2909" w:author="Autor" w:date="2021-10-11T12:05:00Z"/>
                    <w:rFonts w:ascii="Calibri" w:hAnsi="Calibri" w:cs="Calibri"/>
                    <w:color w:val="000000"/>
                    <w:sz w:val="22"/>
                    <w:szCs w:val="22"/>
                  </w:rPr>
                </w:rPrChange>
              </w:rPr>
            </w:pPr>
            <w:ins w:id="2910" w:author="Autor" w:date="2021-10-11T12:01:00Z">
              <w:del w:id="2911" w:author="Autor" w:date="2021-10-11T12:05:00Z">
                <w:r w:rsidRPr="00F24666" w:rsidDel="00DA56E9">
                  <w:rPr>
                    <w:rFonts w:ascii="Ebrima" w:hAnsi="Ebrima" w:cs="Calibri"/>
                    <w:sz w:val="22"/>
                    <w:szCs w:val="22"/>
                    <w:rPrChange w:id="2912" w:author="Autor" w:date="2021-10-11T12:01:00Z">
                      <w:rPr>
                        <w:rFonts w:ascii="Calibri" w:hAnsi="Calibri" w:cs="Calibri"/>
                        <w:color w:val="000000"/>
                        <w:sz w:val="22"/>
                        <w:szCs w:val="22"/>
                      </w:rPr>
                    </w:rPrChange>
                  </w:rPr>
                  <w:delText> </w:delText>
                </w:r>
              </w:del>
            </w:ins>
          </w:p>
        </w:tc>
      </w:tr>
      <w:tr w:rsidR="00F24666" w:rsidDel="00DA56E9" w14:paraId="185376CE" w14:textId="10BD9CB2" w:rsidTr="00F24666">
        <w:trPr>
          <w:trHeight w:val="300"/>
          <w:ins w:id="2913" w:author="Autor" w:date="2021-10-11T12:01:00Z"/>
          <w:del w:id="291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FDB38" w14:textId="5A8E7709" w:rsidR="00F24666" w:rsidRPr="00F24666" w:rsidDel="00DA56E9" w:rsidRDefault="00F24666">
            <w:pPr>
              <w:rPr>
                <w:ins w:id="2915" w:author="Autor" w:date="2021-10-11T12:01:00Z"/>
                <w:del w:id="2916" w:author="Autor" w:date="2021-10-11T12:05:00Z"/>
                <w:rFonts w:ascii="Ebrima" w:hAnsi="Ebrima" w:cs="Calibri"/>
                <w:sz w:val="22"/>
                <w:szCs w:val="22"/>
                <w:rPrChange w:id="2917" w:author="Autor" w:date="2021-10-11T12:01:00Z">
                  <w:rPr>
                    <w:ins w:id="2918" w:author="Autor" w:date="2021-10-11T12:01:00Z"/>
                    <w:del w:id="2919" w:author="Autor" w:date="2021-10-11T12:05:00Z"/>
                    <w:rFonts w:ascii="Calibri" w:hAnsi="Calibri" w:cs="Calibri"/>
                    <w:color w:val="000000"/>
                    <w:sz w:val="22"/>
                    <w:szCs w:val="22"/>
                  </w:rPr>
                </w:rPrChange>
              </w:rPr>
            </w:pPr>
            <w:ins w:id="2920" w:author="Autor" w:date="2021-10-11T12:01:00Z">
              <w:del w:id="2921" w:author="Autor" w:date="2021-10-11T12:05:00Z">
                <w:r w:rsidRPr="00F24666" w:rsidDel="00DA56E9">
                  <w:rPr>
                    <w:rFonts w:ascii="Ebrima" w:hAnsi="Ebrima" w:cs="Calibri"/>
                    <w:sz w:val="22"/>
                    <w:szCs w:val="22"/>
                    <w:rPrChange w:id="2922" w:author="Autor" w:date="2021-10-11T12:01:00Z">
                      <w:rPr>
                        <w:rFonts w:ascii="Calibri" w:hAnsi="Calibri" w:cs="Calibri"/>
                        <w:color w:val="000000"/>
                        <w:sz w:val="22"/>
                        <w:szCs w:val="22"/>
                      </w:rPr>
                    </w:rPrChange>
                  </w:rPr>
                  <w:delText>Banco Liquidante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899477" w14:textId="1D1FE739" w:rsidR="00F24666" w:rsidRPr="00F24666" w:rsidDel="00DA56E9" w:rsidRDefault="00F24666">
            <w:pPr>
              <w:rPr>
                <w:ins w:id="2923" w:author="Autor" w:date="2021-10-11T12:01:00Z"/>
                <w:del w:id="2924" w:author="Autor" w:date="2021-10-11T12:05:00Z"/>
                <w:rFonts w:ascii="Ebrima" w:hAnsi="Ebrima" w:cs="Calibri"/>
                <w:sz w:val="22"/>
                <w:szCs w:val="22"/>
                <w:rPrChange w:id="2925" w:author="Autor" w:date="2021-10-11T12:01:00Z">
                  <w:rPr>
                    <w:ins w:id="2926" w:author="Autor" w:date="2021-10-11T12:01:00Z"/>
                    <w:del w:id="2927" w:author="Autor" w:date="2021-10-11T12:05:00Z"/>
                    <w:rFonts w:ascii="Calibri" w:hAnsi="Calibri" w:cs="Calibri"/>
                    <w:color w:val="000000"/>
                    <w:sz w:val="22"/>
                    <w:szCs w:val="22"/>
                  </w:rPr>
                </w:rPrChange>
              </w:rPr>
            </w:pPr>
            <w:ins w:id="2928" w:author="Autor" w:date="2021-10-11T12:01:00Z">
              <w:del w:id="2929" w:author="Autor" w:date="2021-10-11T12:05:00Z">
                <w:r w:rsidRPr="00F24666" w:rsidDel="00DA56E9">
                  <w:rPr>
                    <w:rFonts w:ascii="Ebrima" w:hAnsi="Ebrima" w:cs="Calibri"/>
                    <w:sz w:val="22"/>
                    <w:szCs w:val="22"/>
                    <w:rPrChange w:id="2930"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1157A4" w14:textId="60935F58" w:rsidR="00F24666" w:rsidRPr="00F24666" w:rsidDel="00DA56E9" w:rsidRDefault="00F24666">
            <w:pPr>
              <w:rPr>
                <w:ins w:id="2931" w:author="Autor" w:date="2021-10-11T12:01:00Z"/>
                <w:del w:id="2932" w:author="Autor" w:date="2021-10-11T12:05:00Z"/>
                <w:rFonts w:ascii="Ebrima" w:hAnsi="Ebrima" w:cs="Calibri"/>
                <w:sz w:val="22"/>
                <w:szCs w:val="22"/>
                <w:rPrChange w:id="2933" w:author="Autor" w:date="2021-10-11T12:01:00Z">
                  <w:rPr>
                    <w:ins w:id="2934" w:author="Autor" w:date="2021-10-11T12:01:00Z"/>
                    <w:del w:id="2935" w:author="Autor" w:date="2021-10-11T12:05:00Z"/>
                    <w:rFonts w:ascii="Calibri" w:hAnsi="Calibri" w:cs="Calibri"/>
                    <w:color w:val="000000"/>
                    <w:sz w:val="22"/>
                    <w:szCs w:val="22"/>
                  </w:rPr>
                </w:rPrChange>
              </w:rPr>
            </w:pPr>
            <w:ins w:id="2936" w:author="Autor" w:date="2021-10-11T12:01:00Z">
              <w:del w:id="2937" w:author="Autor" w:date="2021-10-11T12:05:00Z">
                <w:r w:rsidRPr="00F24666" w:rsidDel="00DA56E9">
                  <w:rPr>
                    <w:rFonts w:ascii="Ebrima" w:hAnsi="Ebrima" w:cs="Calibri"/>
                    <w:sz w:val="22"/>
                    <w:szCs w:val="22"/>
                    <w:rPrChange w:id="2938" w:author="Autor" w:date="2021-10-11T12:01:00Z">
                      <w:rPr>
                        <w:rFonts w:ascii="Calibri" w:hAnsi="Calibri" w:cs="Calibri"/>
                        <w:color w:val="000000"/>
                        <w:sz w:val="22"/>
                        <w:szCs w:val="22"/>
                      </w:rPr>
                    </w:rPrChange>
                  </w:rPr>
                  <w:delText> </w:delText>
                </w:r>
              </w:del>
            </w:ins>
          </w:p>
        </w:tc>
      </w:tr>
      <w:tr w:rsidR="00F24666" w:rsidDel="00DA56E9" w14:paraId="1DD1886F" w14:textId="72811B87" w:rsidTr="00F24666">
        <w:trPr>
          <w:trHeight w:val="300"/>
          <w:ins w:id="2939" w:author="Autor" w:date="2021-10-11T12:01:00Z"/>
          <w:del w:id="294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017CAD" w14:textId="575D9F38" w:rsidR="00F24666" w:rsidRPr="00F24666" w:rsidDel="00DA56E9" w:rsidRDefault="00F24666">
            <w:pPr>
              <w:rPr>
                <w:ins w:id="2941" w:author="Autor" w:date="2021-10-11T12:01:00Z"/>
                <w:del w:id="2942" w:author="Autor" w:date="2021-10-11T12:05:00Z"/>
                <w:rFonts w:ascii="Ebrima" w:hAnsi="Ebrima" w:cs="Calibri"/>
                <w:sz w:val="22"/>
                <w:szCs w:val="22"/>
                <w:rPrChange w:id="2943" w:author="Autor" w:date="2021-10-11T12:01:00Z">
                  <w:rPr>
                    <w:ins w:id="2944" w:author="Autor" w:date="2021-10-11T12:01:00Z"/>
                    <w:del w:id="2945" w:author="Autor" w:date="2021-10-11T12:05:00Z"/>
                    <w:rFonts w:ascii="Calibri" w:hAnsi="Calibri" w:cs="Calibri"/>
                    <w:color w:val="000000"/>
                    <w:sz w:val="22"/>
                    <w:szCs w:val="22"/>
                  </w:rPr>
                </w:rPrChange>
              </w:rPr>
            </w:pPr>
            <w:ins w:id="2946" w:author="Autor" w:date="2021-10-11T12:01:00Z">
              <w:del w:id="2947" w:author="Autor" w:date="2021-10-11T12:05:00Z">
                <w:r w:rsidRPr="00F24666" w:rsidDel="00DA56E9">
                  <w:rPr>
                    <w:rFonts w:ascii="Ebrima" w:hAnsi="Ebrima" w:cs="Calibri"/>
                    <w:sz w:val="22"/>
                    <w:szCs w:val="22"/>
                    <w:rPrChange w:id="2948" w:author="Autor" w:date="2021-10-11T12:01:00Z">
                      <w:rPr>
                        <w:rFonts w:ascii="Calibri" w:hAnsi="Calibri" w:cs="Calibri"/>
                        <w:color w:val="000000"/>
                        <w:sz w:val="22"/>
                        <w:szCs w:val="22"/>
                      </w:rPr>
                    </w:rPrChange>
                  </w:rPr>
                  <w:delText xml:space="preserve">Banco Escriturador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18C966" w14:textId="48A0BCCE" w:rsidR="00F24666" w:rsidRPr="00F24666" w:rsidDel="00DA56E9" w:rsidRDefault="00F24666">
            <w:pPr>
              <w:rPr>
                <w:ins w:id="2949" w:author="Autor" w:date="2021-10-11T12:01:00Z"/>
                <w:del w:id="2950" w:author="Autor" w:date="2021-10-11T12:05:00Z"/>
                <w:rFonts w:ascii="Ebrima" w:hAnsi="Ebrima" w:cs="Calibri"/>
                <w:sz w:val="22"/>
                <w:szCs w:val="22"/>
                <w:rPrChange w:id="2951" w:author="Autor" w:date="2021-10-11T12:01:00Z">
                  <w:rPr>
                    <w:ins w:id="2952" w:author="Autor" w:date="2021-10-11T12:01:00Z"/>
                    <w:del w:id="2953" w:author="Autor" w:date="2021-10-11T12:05:00Z"/>
                    <w:rFonts w:ascii="Calibri" w:hAnsi="Calibri" w:cs="Calibri"/>
                    <w:color w:val="000000"/>
                    <w:sz w:val="22"/>
                    <w:szCs w:val="22"/>
                  </w:rPr>
                </w:rPrChange>
              </w:rPr>
            </w:pPr>
            <w:ins w:id="2954" w:author="Autor" w:date="2021-10-11T12:01:00Z">
              <w:del w:id="2955" w:author="Autor" w:date="2021-10-11T12:05:00Z">
                <w:r w:rsidRPr="00F24666" w:rsidDel="00DA56E9">
                  <w:rPr>
                    <w:rFonts w:ascii="Ebrima" w:hAnsi="Ebrima" w:cs="Calibri"/>
                    <w:sz w:val="22"/>
                    <w:szCs w:val="22"/>
                    <w:rPrChange w:id="2956" w:author="Autor" w:date="2021-10-11T12:01:00Z">
                      <w:rPr>
                        <w:rFonts w:ascii="Calibri" w:hAnsi="Calibri" w:cs="Calibri"/>
                        <w:color w:val="000000"/>
                        <w:sz w:val="22"/>
                        <w:szCs w:val="22"/>
                      </w:rPr>
                    </w:rPrChange>
                  </w:rPr>
                  <w:delText xml:space="preserve"> R$                                                                          500,00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F30BA6" w14:textId="6F718ED3" w:rsidR="00F24666" w:rsidRPr="00F24666" w:rsidDel="00DA56E9" w:rsidRDefault="00F24666">
            <w:pPr>
              <w:rPr>
                <w:ins w:id="2957" w:author="Autor" w:date="2021-10-11T12:01:00Z"/>
                <w:del w:id="2958" w:author="Autor" w:date="2021-10-11T12:05:00Z"/>
                <w:rFonts w:ascii="Ebrima" w:hAnsi="Ebrima" w:cs="Calibri"/>
                <w:sz w:val="22"/>
                <w:szCs w:val="22"/>
                <w:rPrChange w:id="2959" w:author="Autor" w:date="2021-10-11T12:01:00Z">
                  <w:rPr>
                    <w:ins w:id="2960" w:author="Autor" w:date="2021-10-11T12:01:00Z"/>
                    <w:del w:id="2961" w:author="Autor" w:date="2021-10-11T12:05:00Z"/>
                    <w:rFonts w:ascii="Calibri" w:hAnsi="Calibri" w:cs="Calibri"/>
                    <w:color w:val="000000"/>
                    <w:sz w:val="22"/>
                    <w:szCs w:val="22"/>
                  </w:rPr>
                </w:rPrChange>
              </w:rPr>
            </w:pPr>
            <w:ins w:id="2962" w:author="Autor" w:date="2021-10-11T12:01:00Z">
              <w:del w:id="2963" w:author="Autor" w:date="2021-10-11T12:05:00Z">
                <w:r w:rsidRPr="00F24666" w:rsidDel="00DA56E9">
                  <w:rPr>
                    <w:rFonts w:ascii="Ebrima" w:hAnsi="Ebrima" w:cs="Calibri"/>
                    <w:sz w:val="22"/>
                    <w:szCs w:val="22"/>
                    <w:rPrChange w:id="2964" w:author="Autor" w:date="2021-10-11T12:01:00Z">
                      <w:rPr>
                        <w:rFonts w:ascii="Calibri" w:hAnsi="Calibri" w:cs="Calibri"/>
                        <w:color w:val="000000"/>
                        <w:sz w:val="22"/>
                        <w:szCs w:val="22"/>
                      </w:rPr>
                    </w:rPrChange>
                  </w:rPr>
                  <w:delText> </w:delText>
                </w:r>
              </w:del>
            </w:ins>
          </w:p>
        </w:tc>
      </w:tr>
      <w:tr w:rsidR="00F24666" w:rsidDel="00DA56E9" w14:paraId="0131F7C4" w14:textId="35683550" w:rsidTr="00F24666">
        <w:trPr>
          <w:trHeight w:val="300"/>
          <w:ins w:id="2965" w:author="Autor" w:date="2021-10-11T12:01:00Z"/>
          <w:del w:id="2966"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6BC320" w14:textId="3EBCCCBA" w:rsidR="00F24666" w:rsidRPr="00F24666" w:rsidDel="00DA56E9" w:rsidRDefault="00F24666">
            <w:pPr>
              <w:rPr>
                <w:ins w:id="2967" w:author="Autor" w:date="2021-10-11T12:01:00Z"/>
                <w:del w:id="2968" w:author="Autor" w:date="2021-10-11T12:05:00Z"/>
                <w:rFonts w:ascii="Ebrima" w:hAnsi="Ebrima" w:cs="Calibri"/>
                <w:sz w:val="22"/>
                <w:szCs w:val="22"/>
                <w:rPrChange w:id="2969" w:author="Autor" w:date="2021-10-11T12:01:00Z">
                  <w:rPr>
                    <w:ins w:id="2970" w:author="Autor" w:date="2021-10-11T12:01:00Z"/>
                    <w:del w:id="2971" w:author="Autor" w:date="2021-10-11T12:05:00Z"/>
                    <w:rFonts w:ascii="Calibri" w:hAnsi="Calibri" w:cs="Calibri"/>
                    <w:color w:val="000000"/>
                    <w:sz w:val="22"/>
                    <w:szCs w:val="22"/>
                  </w:rPr>
                </w:rPrChange>
              </w:rPr>
            </w:pPr>
            <w:ins w:id="2972" w:author="Autor" w:date="2021-10-11T12:01:00Z">
              <w:del w:id="2973" w:author="Autor" w:date="2021-10-11T12:05:00Z">
                <w:r w:rsidRPr="00F24666" w:rsidDel="00DA56E9">
                  <w:rPr>
                    <w:rFonts w:ascii="Ebrima" w:hAnsi="Ebrima" w:cs="Calibri"/>
                    <w:sz w:val="22"/>
                    <w:szCs w:val="22"/>
                    <w:rPrChange w:id="2974" w:author="Autor" w:date="2021-10-11T12:01:00Z">
                      <w:rPr>
                        <w:rFonts w:ascii="Calibri" w:hAnsi="Calibri" w:cs="Calibri"/>
                        <w:color w:val="000000"/>
                        <w:sz w:val="22"/>
                        <w:szCs w:val="22"/>
                      </w:rPr>
                    </w:rPrChange>
                  </w:rPr>
                  <w:delText>Gestão Securitizadora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2949F6" w14:textId="5A2AF1DD" w:rsidR="00F24666" w:rsidRPr="00F24666" w:rsidDel="00DA56E9" w:rsidRDefault="00F24666">
            <w:pPr>
              <w:rPr>
                <w:ins w:id="2975" w:author="Autor" w:date="2021-10-11T12:01:00Z"/>
                <w:del w:id="2976" w:author="Autor" w:date="2021-10-11T12:05:00Z"/>
                <w:rFonts w:ascii="Ebrima" w:hAnsi="Ebrima" w:cs="Calibri"/>
                <w:sz w:val="22"/>
                <w:szCs w:val="22"/>
                <w:rPrChange w:id="2977" w:author="Autor" w:date="2021-10-11T12:01:00Z">
                  <w:rPr>
                    <w:ins w:id="2978" w:author="Autor" w:date="2021-10-11T12:01:00Z"/>
                    <w:del w:id="2979" w:author="Autor" w:date="2021-10-11T12:05:00Z"/>
                    <w:rFonts w:ascii="Calibri" w:hAnsi="Calibri" w:cs="Calibri"/>
                    <w:color w:val="000000"/>
                    <w:sz w:val="22"/>
                    <w:szCs w:val="22"/>
                  </w:rPr>
                </w:rPrChange>
              </w:rPr>
            </w:pPr>
            <w:ins w:id="2980" w:author="Autor" w:date="2021-10-11T12:01:00Z">
              <w:del w:id="2981" w:author="Autor" w:date="2021-10-11T12:05:00Z">
                <w:r w:rsidRPr="00F24666" w:rsidDel="00DA56E9">
                  <w:rPr>
                    <w:rFonts w:ascii="Ebrima" w:hAnsi="Ebrima" w:cs="Calibri"/>
                    <w:sz w:val="22"/>
                    <w:szCs w:val="22"/>
                    <w:rPrChange w:id="2982" w:author="Autor" w:date="2021-10-11T12:01:00Z">
                      <w:rPr>
                        <w:rFonts w:ascii="Calibri" w:hAnsi="Calibri" w:cs="Calibri"/>
                        <w:color w:val="000000"/>
                        <w:sz w:val="22"/>
                        <w:szCs w:val="22"/>
                      </w:rPr>
                    </w:rPrChange>
                  </w:rPr>
                  <w:delText xml:space="preserve"> R$                                                                      8.325,56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074A11" w14:textId="1CCE6793" w:rsidR="00F24666" w:rsidRPr="00F24666" w:rsidDel="00DA56E9" w:rsidRDefault="00F24666">
            <w:pPr>
              <w:rPr>
                <w:ins w:id="2983" w:author="Autor" w:date="2021-10-11T12:01:00Z"/>
                <w:del w:id="2984" w:author="Autor" w:date="2021-10-11T12:05:00Z"/>
                <w:rFonts w:ascii="Ebrima" w:hAnsi="Ebrima" w:cs="Calibri"/>
                <w:sz w:val="22"/>
                <w:szCs w:val="22"/>
                <w:rPrChange w:id="2985" w:author="Autor" w:date="2021-10-11T12:01:00Z">
                  <w:rPr>
                    <w:ins w:id="2986" w:author="Autor" w:date="2021-10-11T12:01:00Z"/>
                    <w:del w:id="2987" w:author="Autor" w:date="2021-10-11T12:05:00Z"/>
                    <w:rFonts w:ascii="Calibri" w:hAnsi="Calibri" w:cs="Calibri"/>
                    <w:color w:val="000000"/>
                    <w:sz w:val="22"/>
                    <w:szCs w:val="22"/>
                  </w:rPr>
                </w:rPrChange>
              </w:rPr>
            </w:pPr>
            <w:ins w:id="2988" w:author="Autor" w:date="2021-10-11T12:01:00Z">
              <w:del w:id="2989" w:author="Autor" w:date="2021-10-11T12:05:00Z">
                <w:r w:rsidRPr="00F24666" w:rsidDel="00DA56E9">
                  <w:rPr>
                    <w:rFonts w:ascii="Ebrima" w:hAnsi="Ebrima" w:cs="Calibri"/>
                    <w:sz w:val="22"/>
                    <w:szCs w:val="22"/>
                    <w:rPrChange w:id="2990" w:author="Autor" w:date="2021-10-11T12:01:00Z">
                      <w:rPr>
                        <w:rFonts w:ascii="Calibri" w:hAnsi="Calibri" w:cs="Calibri"/>
                        <w:color w:val="000000"/>
                        <w:sz w:val="22"/>
                        <w:szCs w:val="22"/>
                      </w:rPr>
                    </w:rPrChange>
                  </w:rPr>
                  <w:delText> </w:delText>
                </w:r>
              </w:del>
            </w:ins>
          </w:p>
        </w:tc>
      </w:tr>
      <w:tr w:rsidR="00F24666" w:rsidDel="00DA56E9" w14:paraId="44363594" w14:textId="31E09C30" w:rsidTr="00F24666">
        <w:trPr>
          <w:trHeight w:val="300"/>
          <w:ins w:id="2991" w:author="Autor" w:date="2021-10-11T12:01:00Z"/>
          <w:del w:id="2992"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FAD5FE" w14:textId="0D199D04" w:rsidR="00F24666" w:rsidRPr="00F24666" w:rsidDel="00DA56E9" w:rsidRDefault="00F24666">
            <w:pPr>
              <w:rPr>
                <w:ins w:id="2993" w:author="Autor" w:date="2021-10-11T12:01:00Z"/>
                <w:del w:id="2994" w:author="Autor" w:date="2021-10-11T12:05:00Z"/>
                <w:rFonts w:ascii="Ebrima" w:hAnsi="Ebrima" w:cs="Calibri"/>
                <w:sz w:val="22"/>
                <w:szCs w:val="22"/>
                <w:rPrChange w:id="2995" w:author="Autor" w:date="2021-10-11T12:01:00Z">
                  <w:rPr>
                    <w:ins w:id="2996" w:author="Autor" w:date="2021-10-11T12:01:00Z"/>
                    <w:del w:id="2997" w:author="Autor" w:date="2021-10-11T12:05:00Z"/>
                    <w:rFonts w:ascii="Calibri" w:hAnsi="Calibri" w:cs="Calibri"/>
                    <w:color w:val="000000"/>
                    <w:sz w:val="22"/>
                    <w:szCs w:val="22"/>
                  </w:rPr>
                </w:rPrChange>
              </w:rPr>
            </w:pPr>
            <w:ins w:id="2998" w:author="Autor" w:date="2021-10-11T12:01:00Z">
              <w:del w:id="2999" w:author="Autor" w:date="2021-10-11T12:05:00Z">
                <w:r w:rsidRPr="00F24666" w:rsidDel="00DA56E9">
                  <w:rPr>
                    <w:rFonts w:ascii="Ebrima" w:hAnsi="Ebrima" w:cs="Calibri"/>
                    <w:sz w:val="22"/>
                    <w:szCs w:val="22"/>
                    <w:rPrChange w:id="3000" w:author="Autor" w:date="2021-10-11T12:01:00Z">
                      <w:rPr>
                        <w:rFonts w:ascii="Calibri" w:hAnsi="Calibri" w:cs="Calibri"/>
                        <w:color w:val="000000"/>
                        <w:sz w:val="22"/>
                        <w:szCs w:val="22"/>
                      </w:rPr>
                    </w:rPrChange>
                  </w:rPr>
                  <w:delText>Engenharia</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F06F87" w14:textId="5B1682EC" w:rsidR="00F24666" w:rsidRPr="00F24666" w:rsidDel="00DA56E9" w:rsidRDefault="00F24666">
            <w:pPr>
              <w:rPr>
                <w:ins w:id="3001" w:author="Autor" w:date="2021-10-11T12:01:00Z"/>
                <w:del w:id="3002" w:author="Autor" w:date="2021-10-11T12:05:00Z"/>
                <w:rFonts w:ascii="Ebrima" w:hAnsi="Ebrima" w:cs="Calibri"/>
                <w:sz w:val="22"/>
                <w:szCs w:val="22"/>
                <w:rPrChange w:id="3003" w:author="Autor" w:date="2021-10-11T12:01:00Z">
                  <w:rPr>
                    <w:ins w:id="3004" w:author="Autor" w:date="2021-10-11T12:01:00Z"/>
                    <w:del w:id="3005" w:author="Autor" w:date="2021-10-11T12:05:00Z"/>
                    <w:rFonts w:ascii="Calibri" w:hAnsi="Calibri" w:cs="Calibri"/>
                    <w:color w:val="000000"/>
                    <w:sz w:val="22"/>
                    <w:szCs w:val="22"/>
                  </w:rPr>
                </w:rPrChange>
              </w:rPr>
            </w:pPr>
            <w:ins w:id="3006" w:author="Autor" w:date="2021-10-11T12:01:00Z">
              <w:del w:id="3007" w:author="Autor" w:date="2021-10-11T12:05:00Z">
                <w:r w:rsidRPr="00F24666" w:rsidDel="00DA56E9">
                  <w:rPr>
                    <w:rFonts w:ascii="Ebrima" w:hAnsi="Ebrima" w:cs="Calibri"/>
                    <w:sz w:val="22"/>
                    <w:szCs w:val="22"/>
                    <w:rPrChange w:id="3008" w:author="Autor" w:date="2021-10-11T12:01:00Z">
                      <w:rPr>
                        <w:rFonts w:ascii="Calibri" w:hAnsi="Calibri" w:cs="Calibri"/>
                        <w:color w:val="000000"/>
                        <w:sz w:val="22"/>
                        <w:szCs w:val="22"/>
                      </w:rPr>
                    </w:rPrChange>
                  </w:rPr>
                  <w:delText xml:space="preserve"> R$                                                                                   -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F375F9" w14:textId="45E9B564" w:rsidR="00F24666" w:rsidRPr="00F24666" w:rsidDel="00DA56E9" w:rsidRDefault="00F24666">
            <w:pPr>
              <w:rPr>
                <w:ins w:id="3009" w:author="Autor" w:date="2021-10-11T12:01:00Z"/>
                <w:del w:id="3010" w:author="Autor" w:date="2021-10-11T12:05:00Z"/>
                <w:rFonts w:ascii="Ebrima" w:hAnsi="Ebrima" w:cs="Calibri"/>
                <w:sz w:val="22"/>
                <w:szCs w:val="22"/>
                <w:rPrChange w:id="3011" w:author="Autor" w:date="2021-10-11T12:01:00Z">
                  <w:rPr>
                    <w:ins w:id="3012" w:author="Autor" w:date="2021-10-11T12:01:00Z"/>
                    <w:del w:id="3013" w:author="Autor" w:date="2021-10-11T12:05:00Z"/>
                    <w:rFonts w:ascii="Calibri" w:hAnsi="Calibri" w:cs="Calibri"/>
                    <w:color w:val="000000"/>
                    <w:sz w:val="22"/>
                    <w:szCs w:val="22"/>
                  </w:rPr>
                </w:rPrChange>
              </w:rPr>
            </w:pPr>
            <w:ins w:id="3014" w:author="Autor" w:date="2021-10-11T12:01:00Z">
              <w:del w:id="3015" w:author="Autor" w:date="2021-10-11T12:05:00Z">
                <w:r w:rsidRPr="00F24666" w:rsidDel="00DA56E9">
                  <w:rPr>
                    <w:rFonts w:ascii="Ebrima" w:hAnsi="Ebrima" w:cs="Calibri"/>
                    <w:sz w:val="22"/>
                    <w:szCs w:val="22"/>
                    <w:rPrChange w:id="3016" w:author="Autor" w:date="2021-10-11T12:01:00Z">
                      <w:rPr>
                        <w:rFonts w:ascii="Calibri" w:hAnsi="Calibri" w:cs="Calibri"/>
                        <w:color w:val="000000"/>
                        <w:sz w:val="22"/>
                        <w:szCs w:val="22"/>
                      </w:rPr>
                    </w:rPrChange>
                  </w:rPr>
                  <w:delText> </w:delText>
                </w:r>
              </w:del>
            </w:ins>
          </w:p>
        </w:tc>
      </w:tr>
      <w:tr w:rsidR="00F24666" w:rsidDel="00DA56E9" w14:paraId="009DAB0A" w14:textId="5D9FFAA6" w:rsidTr="00F24666">
        <w:trPr>
          <w:trHeight w:val="300"/>
          <w:ins w:id="3017" w:author="Autor" w:date="2021-10-11T12:01:00Z"/>
          <w:del w:id="3018"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B23BA4" w14:textId="4B48B34F" w:rsidR="00F24666" w:rsidRPr="00F24666" w:rsidDel="00DA56E9" w:rsidRDefault="00F24666">
            <w:pPr>
              <w:rPr>
                <w:ins w:id="3019" w:author="Autor" w:date="2021-10-11T12:01:00Z"/>
                <w:del w:id="3020" w:author="Autor" w:date="2021-10-11T12:05:00Z"/>
                <w:rFonts w:ascii="Ebrima" w:hAnsi="Ebrima" w:cs="Calibri"/>
                <w:sz w:val="22"/>
                <w:szCs w:val="22"/>
                <w:rPrChange w:id="3021" w:author="Autor" w:date="2021-10-11T12:01:00Z">
                  <w:rPr>
                    <w:ins w:id="3022" w:author="Autor" w:date="2021-10-11T12:01:00Z"/>
                    <w:del w:id="3023" w:author="Autor" w:date="2021-10-11T12:05:00Z"/>
                    <w:rFonts w:ascii="Calibri" w:hAnsi="Calibri" w:cs="Calibri"/>
                    <w:color w:val="000000"/>
                    <w:sz w:val="22"/>
                    <w:szCs w:val="22"/>
                  </w:rPr>
                </w:rPrChange>
              </w:rPr>
            </w:pPr>
            <w:ins w:id="3024" w:author="Autor" w:date="2021-10-11T12:01:00Z">
              <w:del w:id="3025" w:author="Autor" w:date="2021-10-11T12:05:00Z">
                <w:r w:rsidRPr="00F24666" w:rsidDel="00DA56E9">
                  <w:rPr>
                    <w:rFonts w:ascii="Ebrima" w:hAnsi="Ebrima" w:cs="Calibri"/>
                    <w:sz w:val="22"/>
                    <w:szCs w:val="22"/>
                    <w:rPrChange w:id="3026" w:author="Autor" w:date="2021-10-11T12:01:00Z">
                      <w:rPr>
                        <w:rFonts w:ascii="Calibri" w:hAnsi="Calibri" w:cs="Calibri"/>
                        <w:color w:val="000000"/>
                        <w:sz w:val="22"/>
                        <w:szCs w:val="22"/>
                      </w:rPr>
                    </w:rPrChange>
                  </w:rPr>
                  <w:delText>Contabilidade</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A6EA5B" w14:textId="747A6386" w:rsidR="00F24666" w:rsidRPr="00F24666" w:rsidDel="00DA56E9" w:rsidRDefault="00F24666">
            <w:pPr>
              <w:rPr>
                <w:ins w:id="3027" w:author="Autor" w:date="2021-10-11T12:01:00Z"/>
                <w:del w:id="3028" w:author="Autor" w:date="2021-10-11T12:05:00Z"/>
                <w:rFonts w:ascii="Ebrima" w:hAnsi="Ebrima" w:cs="Calibri"/>
                <w:sz w:val="22"/>
                <w:szCs w:val="22"/>
                <w:rPrChange w:id="3029" w:author="Autor" w:date="2021-10-11T12:01:00Z">
                  <w:rPr>
                    <w:ins w:id="3030" w:author="Autor" w:date="2021-10-11T12:01:00Z"/>
                    <w:del w:id="3031" w:author="Autor" w:date="2021-10-11T12:05:00Z"/>
                    <w:rFonts w:ascii="Calibri" w:hAnsi="Calibri" w:cs="Calibri"/>
                    <w:color w:val="000000"/>
                    <w:sz w:val="22"/>
                    <w:szCs w:val="22"/>
                  </w:rPr>
                </w:rPrChange>
              </w:rPr>
            </w:pPr>
            <w:ins w:id="3032" w:author="Autor" w:date="2021-10-11T12:01:00Z">
              <w:del w:id="3033" w:author="Autor" w:date="2021-10-11T12:05:00Z">
                <w:r w:rsidRPr="00F24666" w:rsidDel="00DA56E9">
                  <w:rPr>
                    <w:rFonts w:ascii="Ebrima" w:hAnsi="Ebrima" w:cs="Calibri"/>
                    <w:sz w:val="22"/>
                    <w:szCs w:val="22"/>
                    <w:rPrChange w:id="3034" w:author="Autor" w:date="2021-10-11T12:01:00Z">
                      <w:rPr>
                        <w:rFonts w:ascii="Calibri" w:hAnsi="Calibri" w:cs="Calibri"/>
                        <w:color w:val="000000"/>
                        <w:sz w:val="22"/>
                        <w:szCs w:val="22"/>
                      </w:rPr>
                    </w:rPrChange>
                  </w:rPr>
                  <w:delText xml:space="preserve"> R$                                                                          300,00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796E91" w14:textId="095A05DF" w:rsidR="00F24666" w:rsidRPr="00F24666" w:rsidDel="00DA56E9" w:rsidRDefault="00F24666">
            <w:pPr>
              <w:rPr>
                <w:ins w:id="3035" w:author="Autor" w:date="2021-10-11T12:01:00Z"/>
                <w:del w:id="3036" w:author="Autor" w:date="2021-10-11T12:05:00Z"/>
                <w:rFonts w:ascii="Ebrima" w:hAnsi="Ebrima" w:cs="Calibri"/>
                <w:sz w:val="22"/>
                <w:szCs w:val="22"/>
                <w:rPrChange w:id="3037" w:author="Autor" w:date="2021-10-11T12:01:00Z">
                  <w:rPr>
                    <w:ins w:id="3038" w:author="Autor" w:date="2021-10-11T12:01:00Z"/>
                    <w:del w:id="3039" w:author="Autor" w:date="2021-10-11T12:05:00Z"/>
                    <w:rFonts w:ascii="Calibri" w:hAnsi="Calibri" w:cs="Calibri"/>
                    <w:color w:val="000000"/>
                    <w:sz w:val="22"/>
                    <w:szCs w:val="22"/>
                  </w:rPr>
                </w:rPrChange>
              </w:rPr>
            </w:pPr>
            <w:ins w:id="3040" w:author="Autor" w:date="2021-10-11T12:01:00Z">
              <w:del w:id="3041" w:author="Autor" w:date="2021-10-11T12:05:00Z">
                <w:r w:rsidRPr="00F24666" w:rsidDel="00DA56E9">
                  <w:rPr>
                    <w:rFonts w:ascii="Ebrima" w:hAnsi="Ebrima" w:cs="Calibri"/>
                    <w:sz w:val="22"/>
                    <w:szCs w:val="22"/>
                    <w:rPrChange w:id="3042" w:author="Autor" w:date="2021-10-11T12:01:00Z">
                      <w:rPr>
                        <w:rFonts w:ascii="Calibri" w:hAnsi="Calibri" w:cs="Calibri"/>
                        <w:color w:val="000000"/>
                        <w:sz w:val="22"/>
                        <w:szCs w:val="22"/>
                      </w:rPr>
                    </w:rPrChange>
                  </w:rPr>
                  <w:delText> </w:delText>
                </w:r>
              </w:del>
            </w:ins>
          </w:p>
        </w:tc>
      </w:tr>
      <w:tr w:rsidR="00F24666" w:rsidDel="00DA56E9" w14:paraId="2307C221" w14:textId="553899FD" w:rsidTr="00F24666">
        <w:trPr>
          <w:trHeight w:val="300"/>
          <w:ins w:id="3043" w:author="Autor" w:date="2021-10-11T12:01:00Z"/>
          <w:del w:id="3044"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B74F09" w14:textId="3A7580BA" w:rsidR="00F24666" w:rsidRPr="00F24666" w:rsidDel="00DA56E9" w:rsidRDefault="00F24666">
            <w:pPr>
              <w:rPr>
                <w:ins w:id="3045" w:author="Autor" w:date="2021-10-11T12:01:00Z"/>
                <w:del w:id="3046" w:author="Autor" w:date="2021-10-11T12:05:00Z"/>
                <w:rFonts w:ascii="Ebrima" w:hAnsi="Ebrima" w:cs="Calibri"/>
                <w:sz w:val="22"/>
                <w:szCs w:val="22"/>
                <w:rPrChange w:id="3047" w:author="Autor" w:date="2021-10-11T12:01:00Z">
                  <w:rPr>
                    <w:ins w:id="3048" w:author="Autor" w:date="2021-10-11T12:01:00Z"/>
                    <w:del w:id="3049" w:author="Autor" w:date="2021-10-11T12:05:00Z"/>
                    <w:rFonts w:ascii="Calibri" w:hAnsi="Calibri" w:cs="Calibri"/>
                    <w:color w:val="000000"/>
                    <w:sz w:val="22"/>
                    <w:szCs w:val="22"/>
                  </w:rPr>
                </w:rPrChange>
              </w:rPr>
            </w:pPr>
            <w:ins w:id="3050" w:author="Autor" w:date="2021-10-11T12:01:00Z">
              <w:del w:id="3051" w:author="Autor" w:date="2021-10-11T12:05:00Z">
                <w:r w:rsidRPr="00F24666" w:rsidDel="00DA56E9">
                  <w:rPr>
                    <w:rFonts w:ascii="Ebrima" w:hAnsi="Ebrima" w:cs="Calibri"/>
                    <w:sz w:val="22"/>
                    <w:szCs w:val="22"/>
                    <w:rPrChange w:id="3052" w:author="Autor" w:date="2021-10-11T12:01:00Z">
                      <w:rPr>
                        <w:rFonts w:ascii="Calibri" w:hAnsi="Calibri" w:cs="Calibri"/>
                        <w:color w:val="000000"/>
                        <w:sz w:val="22"/>
                        <w:szCs w:val="22"/>
                      </w:rPr>
                    </w:rPrChange>
                  </w:rPr>
                  <w:delText>Servicer</w:delText>
                </w:r>
              </w:del>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25FF327" w14:textId="25C768CA" w:rsidR="00F24666" w:rsidRPr="00F24666" w:rsidDel="00DA56E9" w:rsidRDefault="00F24666">
            <w:pPr>
              <w:rPr>
                <w:ins w:id="3053" w:author="Autor" w:date="2021-10-11T12:01:00Z"/>
                <w:del w:id="3054" w:author="Autor" w:date="2021-10-11T12:05:00Z"/>
                <w:rFonts w:ascii="Ebrima" w:hAnsi="Ebrima" w:cs="Calibri"/>
                <w:sz w:val="22"/>
                <w:szCs w:val="22"/>
                <w:rPrChange w:id="3055" w:author="Autor" w:date="2021-10-11T12:01:00Z">
                  <w:rPr>
                    <w:ins w:id="3056" w:author="Autor" w:date="2021-10-11T12:01:00Z"/>
                    <w:del w:id="3057" w:author="Autor" w:date="2021-10-11T12:05:00Z"/>
                    <w:rFonts w:ascii="Calibri" w:hAnsi="Calibri" w:cs="Calibri"/>
                    <w:color w:val="000000"/>
                    <w:sz w:val="22"/>
                    <w:szCs w:val="22"/>
                  </w:rPr>
                </w:rPrChange>
              </w:rPr>
            </w:pPr>
            <w:ins w:id="3058" w:author="Autor" w:date="2021-10-11T12:01:00Z">
              <w:del w:id="3059" w:author="Autor" w:date="2021-10-11T12:05:00Z">
                <w:r w:rsidRPr="00F24666" w:rsidDel="00DA56E9">
                  <w:rPr>
                    <w:rFonts w:ascii="Ebrima" w:hAnsi="Ebrima" w:cs="Calibri"/>
                    <w:sz w:val="22"/>
                    <w:szCs w:val="22"/>
                    <w:rPrChange w:id="3060" w:author="Autor" w:date="2021-10-11T12:01:00Z">
                      <w:rPr>
                        <w:rFonts w:ascii="Calibri" w:hAnsi="Calibri" w:cs="Calibri"/>
                        <w:color w:val="000000"/>
                        <w:sz w:val="22"/>
                        <w:szCs w:val="22"/>
                      </w:rPr>
                    </w:rPrChange>
                  </w:rPr>
                  <w:delText xml:space="preserve"> R$                                                                      5.860,29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FFC6CE" w14:textId="56960B33" w:rsidR="00F24666" w:rsidRPr="00F24666" w:rsidDel="00DA56E9" w:rsidRDefault="00F24666">
            <w:pPr>
              <w:rPr>
                <w:ins w:id="3061" w:author="Autor" w:date="2021-10-11T12:01:00Z"/>
                <w:del w:id="3062" w:author="Autor" w:date="2021-10-11T12:05:00Z"/>
                <w:rFonts w:ascii="Ebrima" w:hAnsi="Ebrima" w:cs="Calibri"/>
                <w:sz w:val="22"/>
                <w:szCs w:val="22"/>
                <w:rPrChange w:id="3063" w:author="Autor" w:date="2021-10-11T12:01:00Z">
                  <w:rPr>
                    <w:ins w:id="3064" w:author="Autor" w:date="2021-10-11T12:01:00Z"/>
                    <w:del w:id="3065" w:author="Autor" w:date="2021-10-11T12:05:00Z"/>
                    <w:rFonts w:ascii="Calibri" w:hAnsi="Calibri" w:cs="Calibri"/>
                    <w:color w:val="000000"/>
                    <w:sz w:val="22"/>
                    <w:szCs w:val="22"/>
                  </w:rPr>
                </w:rPrChange>
              </w:rPr>
            </w:pPr>
            <w:ins w:id="3066" w:author="Autor" w:date="2021-10-11T12:01:00Z">
              <w:del w:id="3067" w:author="Autor" w:date="2021-10-11T12:05:00Z">
                <w:r w:rsidRPr="00F24666" w:rsidDel="00DA56E9">
                  <w:rPr>
                    <w:rFonts w:ascii="Ebrima" w:hAnsi="Ebrima" w:cs="Calibri"/>
                    <w:sz w:val="22"/>
                    <w:szCs w:val="22"/>
                    <w:rPrChange w:id="3068" w:author="Autor" w:date="2021-10-11T12:01:00Z">
                      <w:rPr>
                        <w:rFonts w:ascii="Calibri" w:hAnsi="Calibri" w:cs="Calibri"/>
                        <w:color w:val="000000"/>
                        <w:sz w:val="22"/>
                        <w:szCs w:val="22"/>
                      </w:rPr>
                    </w:rPrChange>
                  </w:rPr>
                  <w:delText> </w:delText>
                </w:r>
              </w:del>
            </w:ins>
          </w:p>
        </w:tc>
      </w:tr>
      <w:tr w:rsidR="00F24666" w:rsidDel="00DA56E9" w14:paraId="6F4370A5" w14:textId="0B4A37FC" w:rsidTr="00F24666">
        <w:trPr>
          <w:trHeight w:val="300"/>
          <w:ins w:id="3069" w:author="Autor" w:date="2021-10-11T12:01:00Z"/>
          <w:del w:id="3070" w:author="Autor" w:date="2021-10-11T12:0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AF3291" w14:textId="5FF163E9" w:rsidR="00F24666" w:rsidRPr="00F24666" w:rsidDel="00DA56E9" w:rsidRDefault="00F24666">
            <w:pPr>
              <w:rPr>
                <w:ins w:id="3071" w:author="Autor" w:date="2021-10-11T12:01:00Z"/>
                <w:del w:id="3072" w:author="Autor" w:date="2021-10-11T12:05:00Z"/>
                <w:rFonts w:ascii="Ebrima" w:hAnsi="Ebrima" w:cs="Calibri"/>
                <w:sz w:val="22"/>
                <w:szCs w:val="22"/>
                <w:rPrChange w:id="3073" w:author="Autor" w:date="2021-10-11T12:01:00Z">
                  <w:rPr>
                    <w:ins w:id="3074" w:author="Autor" w:date="2021-10-11T12:01:00Z"/>
                    <w:del w:id="3075" w:author="Autor" w:date="2021-10-11T12:05:00Z"/>
                    <w:rFonts w:ascii="Calibri" w:hAnsi="Calibri" w:cs="Calibri"/>
                    <w:color w:val="000000"/>
                    <w:sz w:val="22"/>
                    <w:szCs w:val="22"/>
                  </w:rPr>
                </w:rPrChange>
              </w:rPr>
            </w:pPr>
            <w:ins w:id="3076" w:author="Autor" w:date="2021-10-11T12:01:00Z">
              <w:del w:id="3077" w:author="Autor" w:date="2021-10-11T12:05:00Z">
                <w:r w:rsidRPr="00F24666" w:rsidDel="00DA56E9">
                  <w:rPr>
                    <w:rFonts w:ascii="Ebrima" w:hAnsi="Ebrima" w:cs="Calibri"/>
                    <w:sz w:val="22"/>
                    <w:szCs w:val="22"/>
                    <w:rPrChange w:id="3078" w:author="Autor" w:date="2021-10-11T12:01:00Z">
                      <w:rPr>
                        <w:rFonts w:ascii="Calibri" w:hAnsi="Calibri" w:cs="Calibri"/>
                        <w:color w:val="000000"/>
                        <w:sz w:val="22"/>
                        <w:szCs w:val="22"/>
                      </w:rPr>
                    </w:rPrChange>
                  </w:rPr>
                  <w:delText>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33E8EE" w14:textId="7CA7B943" w:rsidR="00F24666" w:rsidRPr="00F24666" w:rsidDel="00DA56E9" w:rsidRDefault="00F24666">
            <w:pPr>
              <w:rPr>
                <w:ins w:id="3079" w:author="Autor" w:date="2021-10-11T12:01:00Z"/>
                <w:del w:id="3080" w:author="Autor" w:date="2021-10-11T12:05:00Z"/>
                <w:rFonts w:ascii="Ebrima" w:hAnsi="Ebrima" w:cs="Calibri"/>
                <w:b/>
                <w:bCs/>
                <w:sz w:val="22"/>
                <w:szCs w:val="22"/>
                <w:rPrChange w:id="3081" w:author="Autor" w:date="2021-10-11T12:01:00Z">
                  <w:rPr>
                    <w:ins w:id="3082" w:author="Autor" w:date="2021-10-11T12:01:00Z"/>
                    <w:del w:id="3083" w:author="Autor" w:date="2021-10-11T12:05:00Z"/>
                    <w:rFonts w:ascii="Calibri" w:hAnsi="Calibri" w:cs="Calibri"/>
                    <w:b/>
                    <w:bCs/>
                    <w:color w:val="000000"/>
                    <w:sz w:val="22"/>
                    <w:szCs w:val="22"/>
                  </w:rPr>
                </w:rPrChange>
              </w:rPr>
            </w:pPr>
            <w:ins w:id="3084" w:author="Autor" w:date="2021-10-11T12:01:00Z">
              <w:del w:id="3085" w:author="Autor" w:date="2021-10-11T12:05:00Z">
                <w:r w:rsidRPr="00F24666" w:rsidDel="00DA56E9">
                  <w:rPr>
                    <w:rFonts w:ascii="Ebrima" w:hAnsi="Ebrima" w:cs="Calibri"/>
                    <w:b/>
                    <w:bCs/>
                    <w:sz w:val="22"/>
                    <w:szCs w:val="22"/>
                    <w:rPrChange w:id="3086" w:author="Autor" w:date="2021-10-11T12:01:00Z">
                      <w:rPr>
                        <w:rFonts w:ascii="Calibri" w:hAnsi="Calibri" w:cs="Calibri"/>
                        <w:b/>
                        <w:bCs/>
                        <w:color w:val="000000"/>
                        <w:sz w:val="22"/>
                        <w:szCs w:val="22"/>
                      </w:rPr>
                    </w:rPrChange>
                  </w:rPr>
                  <w:delText xml:space="preserve"> R$                                                                    17.079,26 </w:delText>
                </w:r>
              </w:del>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7B9680" w14:textId="1A4CB1B5" w:rsidR="00F24666" w:rsidRPr="00F24666" w:rsidDel="00DA56E9" w:rsidRDefault="00F24666">
            <w:pPr>
              <w:rPr>
                <w:ins w:id="3087" w:author="Autor" w:date="2021-10-11T12:01:00Z"/>
                <w:del w:id="3088" w:author="Autor" w:date="2021-10-11T12:05:00Z"/>
                <w:rFonts w:ascii="Ebrima" w:hAnsi="Ebrima" w:cs="Calibri"/>
                <w:sz w:val="22"/>
                <w:szCs w:val="22"/>
                <w:rPrChange w:id="3089" w:author="Autor" w:date="2021-10-11T12:01:00Z">
                  <w:rPr>
                    <w:ins w:id="3090" w:author="Autor" w:date="2021-10-11T12:01:00Z"/>
                    <w:del w:id="3091" w:author="Autor" w:date="2021-10-11T12:05:00Z"/>
                    <w:rFonts w:ascii="Calibri" w:hAnsi="Calibri" w:cs="Calibri"/>
                    <w:color w:val="000000"/>
                    <w:sz w:val="22"/>
                    <w:szCs w:val="22"/>
                  </w:rPr>
                </w:rPrChange>
              </w:rPr>
            </w:pPr>
            <w:ins w:id="3092" w:author="Autor" w:date="2021-10-11T12:01:00Z">
              <w:del w:id="3093" w:author="Autor" w:date="2021-10-11T12:05:00Z">
                <w:r w:rsidRPr="00F24666" w:rsidDel="00DA56E9">
                  <w:rPr>
                    <w:rFonts w:ascii="Ebrima" w:hAnsi="Ebrima" w:cs="Calibri"/>
                    <w:sz w:val="22"/>
                    <w:szCs w:val="22"/>
                    <w:rPrChange w:id="3094" w:author="Autor" w:date="2021-10-11T12:01:00Z">
                      <w:rPr>
                        <w:rFonts w:ascii="Calibri" w:hAnsi="Calibri" w:cs="Calibri"/>
                        <w:color w:val="000000"/>
                        <w:sz w:val="22"/>
                        <w:szCs w:val="22"/>
                      </w:rPr>
                    </w:rPrChange>
                  </w:rPr>
                  <w:delText> </w:delText>
                </w:r>
              </w:del>
            </w:ins>
          </w:p>
        </w:tc>
      </w:tr>
    </w:tbl>
    <w:p w14:paraId="5E335FFA" w14:textId="0CDB0BD7" w:rsidR="00314D74" w:rsidRPr="00DA56E9" w:rsidDel="00DA56E9" w:rsidRDefault="00314D74">
      <w:pPr>
        <w:spacing w:line="276" w:lineRule="auto"/>
        <w:jc w:val="center"/>
        <w:rPr>
          <w:ins w:id="3095" w:author="Autor" w:date="2021-10-11T12:01:00Z"/>
          <w:del w:id="3096" w:author="Autor" w:date="2021-10-11T12:05:00Z"/>
          <w:rFonts w:ascii="Ebrima" w:hAnsi="Ebrima"/>
          <w:bCs/>
          <w:color w:val="000000" w:themeColor="text1"/>
          <w:sz w:val="22"/>
          <w:szCs w:val="22"/>
          <w:rPrChange w:id="3097" w:author="Autor" w:date="2021-10-11T12:05:00Z">
            <w:rPr>
              <w:ins w:id="3098" w:author="Autor" w:date="2021-10-11T12:01:00Z"/>
              <w:del w:id="3099" w:author="Autor" w:date="2021-10-11T12:05:00Z"/>
              <w:rFonts w:ascii="Ebrima" w:hAnsi="Ebrima"/>
              <w:b/>
              <w:color w:val="000000" w:themeColor="text1"/>
              <w:sz w:val="22"/>
              <w:szCs w:val="22"/>
            </w:rPr>
          </w:rPrChange>
        </w:rPr>
      </w:pPr>
      <w:del w:id="3100" w:author="Autor" w:date="2021-10-11T12:05:00Z">
        <w:r w:rsidRPr="00C717F9" w:rsidDel="00DA56E9">
          <w:rPr>
            <w:rFonts w:ascii="Ebrima" w:hAnsi="Ebrima"/>
            <w:b/>
            <w:color w:val="000000" w:themeColor="text1"/>
            <w:sz w:val="22"/>
            <w:szCs w:val="22"/>
          </w:rPr>
          <w:delText>[</w:delText>
        </w:r>
        <w:r w:rsidRPr="00C717F9" w:rsidDel="00DA56E9">
          <w:rPr>
            <w:rFonts w:ascii="Ebrima" w:hAnsi="Ebrima"/>
            <w:b/>
            <w:color w:val="000000" w:themeColor="text1"/>
            <w:sz w:val="22"/>
            <w:szCs w:val="22"/>
            <w:highlight w:val="yellow"/>
          </w:rPr>
          <w:delText>•</w:delText>
        </w:r>
        <w:r w:rsidRPr="00C717F9" w:rsidDel="00DA56E9">
          <w:rPr>
            <w:rFonts w:ascii="Ebrima" w:hAnsi="Ebrima"/>
            <w:b/>
            <w:color w:val="000000" w:themeColor="text1"/>
            <w:sz w:val="22"/>
            <w:szCs w:val="22"/>
          </w:rPr>
          <w:delText>]</w:delText>
        </w:r>
      </w:del>
    </w:p>
    <w:p w14:paraId="7C9129CB" w14:textId="4A61F8F8" w:rsidR="00F24666" w:rsidRPr="00DA56E9" w:rsidDel="00DA56E9" w:rsidRDefault="00F24666">
      <w:pPr>
        <w:spacing w:line="276" w:lineRule="auto"/>
        <w:jc w:val="center"/>
        <w:rPr>
          <w:ins w:id="3101" w:author="Autor" w:date="2021-10-11T12:04:00Z"/>
          <w:del w:id="3102" w:author="Autor" w:date="2021-10-11T12:05:00Z"/>
          <w:rFonts w:ascii="Ebrima" w:hAnsi="Ebrima"/>
          <w:bCs/>
          <w:color w:val="000000" w:themeColor="text1"/>
          <w:sz w:val="22"/>
          <w:szCs w:val="22"/>
          <w:rPrChange w:id="3103" w:author="Autor" w:date="2021-10-11T12:05:00Z">
            <w:rPr>
              <w:ins w:id="3104" w:author="Autor" w:date="2021-10-11T12:04:00Z"/>
              <w:del w:id="3105" w:author="Autor" w:date="2021-10-11T12:05:00Z"/>
              <w:rFonts w:ascii="Ebrima" w:hAnsi="Ebrima"/>
              <w:b/>
              <w:color w:val="000000" w:themeColor="text1"/>
              <w:sz w:val="22"/>
              <w:szCs w:val="22"/>
            </w:rPr>
          </w:rPrChange>
        </w:rPr>
      </w:pPr>
    </w:p>
    <w:p w14:paraId="73757E20" w14:textId="2B990EF9" w:rsidR="00F24666" w:rsidRPr="00DA56E9" w:rsidDel="00DA56E9" w:rsidRDefault="00F24666">
      <w:pPr>
        <w:spacing w:line="276" w:lineRule="auto"/>
        <w:jc w:val="center"/>
        <w:rPr>
          <w:ins w:id="3106" w:author="Autor" w:date="2021-10-11T12:04:00Z"/>
          <w:del w:id="3107" w:author="Autor" w:date="2021-10-11T12:05:00Z"/>
          <w:rFonts w:ascii="Ebrima" w:hAnsi="Ebrima"/>
          <w:bCs/>
          <w:color w:val="000000" w:themeColor="text1"/>
          <w:sz w:val="22"/>
          <w:szCs w:val="22"/>
          <w:rPrChange w:id="3108" w:author="Autor" w:date="2021-10-11T12:05:00Z">
            <w:rPr>
              <w:ins w:id="3109" w:author="Autor" w:date="2021-10-11T12:04:00Z"/>
              <w:del w:id="3110" w:author="Autor" w:date="2021-10-11T12:05:00Z"/>
              <w:rFonts w:ascii="Ebrima" w:hAnsi="Ebrima"/>
              <w:b/>
              <w:color w:val="000000" w:themeColor="text1"/>
              <w:sz w:val="22"/>
              <w:szCs w:val="22"/>
            </w:rPr>
          </w:rPrChange>
        </w:rPr>
      </w:pPr>
    </w:p>
    <w:p w14:paraId="7C86DE46" w14:textId="29E027DF" w:rsidR="00F24666" w:rsidRPr="00DA56E9" w:rsidDel="00DA56E9" w:rsidRDefault="00F24666">
      <w:pPr>
        <w:spacing w:line="276" w:lineRule="auto"/>
        <w:jc w:val="center"/>
        <w:rPr>
          <w:ins w:id="3111" w:author="Autor" w:date="2021-10-11T12:01:00Z"/>
          <w:del w:id="3112" w:author="Autor" w:date="2021-10-11T12:05:00Z"/>
          <w:rFonts w:ascii="Ebrima" w:hAnsi="Ebrima"/>
          <w:bCs/>
          <w:color w:val="000000" w:themeColor="text1"/>
          <w:sz w:val="22"/>
          <w:szCs w:val="22"/>
          <w:rPrChange w:id="3113" w:author="Autor" w:date="2021-10-11T12:05:00Z">
            <w:rPr>
              <w:ins w:id="3114" w:author="Autor" w:date="2021-10-11T12:01:00Z"/>
              <w:del w:id="3115" w:author="Autor" w:date="2021-10-11T12:05:00Z"/>
              <w:rFonts w:ascii="Ebrima" w:hAnsi="Ebrima"/>
              <w:b/>
              <w:color w:val="000000" w:themeColor="text1"/>
              <w:sz w:val="22"/>
              <w:szCs w:val="22"/>
            </w:rPr>
          </w:rPrChange>
        </w:rPr>
      </w:pPr>
    </w:p>
    <w:p w14:paraId="7B1047D1" w14:textId="2DCD97C4" w:rsidR="00F24666" w:rsidDel="00AE500C" w:rsidRDefault="00F24666">
      <w:pPr>
        <w:spacing w:line="276" w:lineRule="auto"/>
        <w:jc w:val="center"/>
        <w:rPr>
          <w:del w:id="3116" w:author="Autor" w:date="2021-10-11T12:05:00Z"/>
          <w:rFonts w:ascii="Ebrima" w:hAnsi="Ebrima"/>
          <w:bCs/>
          <w:color w:val="000000" w:themeColor="text1"/>
          <w:sz w:val="22"/>
          <w:szCs w:val="22"/>
        </w:rPr>
      </w:pPr>
    </w:p>
    <w:p w14:paraId="434414B7" w14:textId="1E80F665" w:rsidR="00AE500C" w:rsidRPr="00F24666" w:rsidDel="000842F0" w:rsidRDefault="00AE500C">
      <w:pPr>
        <w:spacing w:line="276" w:lineRule="auto"/>
        <w:jc w:val="center"/>
        <w:rPr>
          <w:ins w:id="3117" w:author="Autor" w:date="2021-10-11T12:06:00Z"/>
          <w:del w:id="3118" w:author="Autor" w:date="2021-10-11T14:08:00Z"/>
          <w:rFonts w:ascii="Ebrima" w:hAnsi="Ebrima"/>
          <w:bCs/>
          <w:color w:val="000000" w:themeColor="text1"/>
          <w:sz w:val="22"/>
          <w:szCs w:val="22"/>
          <w:rPrChange w:id="3119" w:author="Autor" w:date="2021-10-11T12:01:00Z">
            <w:rPr>
              <w:ins w:id="3120" w:author="Autor" w:date="2021-10-11T12:06:00Z"/>
              <w:del w:id="3121" w:author="Autor" w:date="2021-10-11T14:08:00Z"/>
              <w:rFonts w:ascii="Ebrima" w:hAnsi="Ebrima"/>
              <w:b/>
              <w:color w:val="000000" w:themeColor="text1"/>
              <w:sz w:val="22"/>
              <w:szCs w:val="22"/>
            </w:rPr>
          </w:rPrChange>
        </w:rPr>
      </w:pPr>
      <w:ins w:id="3122" w:author="Autor" w:date="2021-10-11T12:06:00Z">
        <w:del w:id="3123" w:author="Autor" w:date="2021-10-11T12:51:00Z">
          <w:r w:rsidDel="009C27E2">
            <w:rPr>
              <w:rFonts w:ascii="Ebrima" w:hAnsi="Ebrima"/>
              <w:bCs/>
              <w:color w:val="000000" w:themeColor="text1"/>
              <w:sz w:val="22"/>
              <w:szCs w:val="22"/>
            </w:rPr>
            <w:delText>[</w:delText>
          </w:r>
          <w:r w:rsidRPr="00AE500C" w:rsidDel="009C27E2">
            <w:rPr>
              <w:rFonts w:ascii="Ebrima" w:hAnsi="Ebrima"/>
              <w:bCs/>
              <w:color w:val="000000" w:themeColor="text1"/>
              <w:sz w:val="22"/>
              <w:szCs w:val="22"/>
              <w:highlight w:val="yellow"/>
              <w:rPrChange w:id="3124" w:author="Autor" w:date="2021-10-11T12:06:00Z">
                <w:rPr>
                  <w:rFonts w:ascii="Ebrima" w:hAnsi="Ebrima"/>
                  <w:bCs/>
                  <w:color w:val="000000" w:themeColor="text1"/>
                  <w:sz w:val="22"/>
                  <w:szCs w:val="22"/>
                </w:rPr>
              </w:rPrChange>
            </w:rPr>
            <w:delText>-</w:delText>
          </w:r>
          <w:r w:rsidDel="009C27E2">
            <w:rPr>
              <w:rFonts w:ascii="Ebrima" w:hAnsi="Ebrima"/>
              <w:bCs/>
              <w:color w:val="000000" w:themeColor="text1"/>
              <w:sz w:val="22"/>
              <w:szCs w:val="22"/>
            </w:rPr>
            <w:delText>]</w:delText>
          </w:r>
        </w:del>
      </w:ins>
    </w:p>
    <w:p w14:paraId="054B7407" w14:textId="77777777" w:rsidR="00F24666" w:rsidRPr="00F24666" w:rsidRDefault="00F24666">
      <w:pPr>
        <w:spacing w:line="276" w:lineRule="auto"/>
        <w:jc w:val="center"/>
        <w:rPr>
          <w:ins w:id="3125" w:author="Autor" w:date="2021-10-11T12:01:00Z"/>
          <w:rFonts w:ascii="Ebrima" w:hAnsi="Ebrima"/>
          <w:bCs/>
          <w:color w:val="000000" w:themeColor="text1"/>
          <w:sz w:val="22"/>
          <w:szCs w:val="22"/>
          <w:rPrChange w:id="3126" w:author="Autor" w:date="2021-10-11T12:01:00Z">
            <w:rPr>
              <w:ins w:id="3127" w:author="Autor" w:date="2021-10-11T12:01:00Z"/>
              <w:rFonts w:ascii="Ebrima" w:hAnsi="Ebrima"/>
              <w:b/>
              <w:color w:val="000000" w:themeColor="text1"/>
              <w:sz w:val="22"/>
              <w:szCs w:val="22"/>
            </w:rPr>
          </w:rPrChange>
        </w:rPr>
      </w:pPr>
    </w:p>
    <w:p w14:paraId="4896E579" w14:textId="4CB13035" w:rsidR="00F24666" w:rsidRDefault="00F24666">
      <w:pPr>
        <w:rPr>
          <w:ins w:id="3128" w:author="Autor" w:date="2021-10-11T12:01:00Z"/>
          <w:rFonts w:ascii="Ebrima" w:hAnsi="Ebrima"/>
          <w:bCs/>
          <w:color w:val="000000" w:themeColor="text1"/>
          <w:sz w:val="22"/>
          <w:szCs w:val="22"/>
        </w:rPr>
      </w:pPr>
      <w:ins w:id="3129" w:author="Autor" w:date="2021-10-11T12:01:00Z">
        <w:r>
          <w:rPr>
            <w:rFonts w:ascii="Ebrima" w:hAnsi="Ebrima"/>
            <w:bCs/>
            <w:color w:val="000000" w:themeColor="text1"/>
            <w:sz w:val="22"/>
            <w:szCs w:val="22"/>
          </w:rPr>
          <w:br w:type="page"/>
        </w:r>
      </w:ins>
    </w:p>
    <w:p w14:paraId="51308027" w14:textId="5A48BF79" w:rsidR="00F24666" w:rsidRPr="00F24666" w:rsidDel="00F24666" w:rsidRDefault="00F24666">
      <w:pPr>
        <w:spacing w:line="276" w:lineRule="auto"/>
        <w:jc w:val="center"/>
        <w:rPr>
          <w:del w:id="3130" w:author="Autor" w:date="2021-10-11T12:01:00Z"/>
          <w:rFonts w:ascii="Ebrima" w:hAnsi="Ebrima"/>
          <w:bCs/>
          <w:color w:val="000000" w:themeColor="text1"/>
          <w:sz w:val="22"/>
          <w:szCs w:val="22"/>
          <w:rPrChange w:id="3131" w:author="Autor" w:date="2021-10-11T12:01:00Z">
            <w:rPr>
              <w:del w:id="3132" w:author="Autor" w:date="2021-10-11T12:01:00Z"/>
              <w:rFonts w:ascii="Ebrima" w:hAnsi="Ebrima"/>
              <w:b/>
              <w:color w:val="000000" w:themeColor="text1"/>
              <w:sz w:val="22"/>
              <w:szCs w:val="22"/>
            </w:rPr>
          </w:rPrChange>
        </w:rPr>
      </w:pPr>
    </w:p>
    <w:p w14:paraId="68C8CAFB" w14:textId="134FC43F" w:rsidR="002A51F0" w:rsidDel="00F24666" w:rsidRDefault="002A51F0">
      <w:pPr>
        <w:spacing w:line="276" w:lineRule="auto"/>
        <w:rPr>
          <w:del w:id="3133" w:author="Autor" w:date="2021-10-11T12:01:00Z"/>
          <w:rFonts w:ascii="Ebrima" w:hAnsi="Ebrima" w:cs="Leelawadee UI"/>
          <w:b/>
          <w:color w:val="000000" w:themeColor="text1"/>
          <w:sz w:val="22"/>
          <w:szCs w:val="22"/>
        </w:rPr>
        <w:sectPr w:rsidR="002A51F0" w:rsidDel="00F24666"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
      <w:tblGrid>
        <w:gridCol w:w="3289"/>
        <w:gridCol w:w="2476"/>
        <w:gridCol w:w="1648"/>
        <w:gridCol w:w="3096"/>
        <w:gridCol w:w="3914"/>
        <w:tblGridChange w:id="3134">
          <w:tblGrid>
            <w:gridCol w:w="5"/>
            <w:gridCol w:w="2258"/>
            <w:gridCol w:w="1031"/>
            <w:gridCol w:w="2371"/>
            <w:gridCol w:w="105"/>
            <w:gridCol w:w="1031"/>
            <w:gridCol w:w="617"/>
            <w:gridCol w:w="942"/>
            <w:gridCol w:w="1557"/>
            <w:gridCol w:w="597"/>
            <w:gridCol w:w="3914"/>
          </w:tblGrid>
        </w:tblGridChange>
      </w:tblGrid>
      <w:tr w:rsidR="002E2D6B" w:rsidRPr="00227DB0" w14:paraId="4CF46575" w14:textId="77777777" w:rsidTr="00B73B89">
        <w:trPr>
          <w:trHeight w:val="132"/>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DF36F0" w14:textId="2BCC5907" w:rsidR="002A51F0" w:rsidRPr="006D28D8" w:rsidRDefault="002A51F0">
            <w:pPr>
              <w:spacing w:line="276" w:lineRule="auto"/>
              <w:jc w:val="center"/>
              <w:rPr>
                <w:rFonts w:ascii="Ebrima" w:hAnsi="Ebrima" w:cs="Leelawadee"/>
                <w:b/>
                <w:bCs/>
                <w:color w:val="000000"/>
                <w:sz w:val="16"/>
                <w:szCs w:val="16"/>
                <w:rPrChange w:id="3135"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36" w:author="Autor" w:date="2021-10-11T12:06:00Z">
                  <w:rPr>
                    <w:rFonts w:ascii="Ebrima" w:hAnsi="Ebrima" w:cs="Leelawadee"/>
                    <w:b/>
                    <w:bCs/>
                    <w:color w:val="000000"/>
                    <w:sz w:val="22"/>
                    <w:szCs w:val="22"/>
                  </w:rPr>
                </w:rPrChange>
              </w:rPr>
              <w:t>PROPRIETÁRIO</w:t>
            </w:r>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4B5267" w14:textId="22FDC39E" w:rsidR="002A51F0" w:rsidRPr="006D28D8" w:rsidRDefault="002A51F0">
            <w:pPr>
              <w:spacing w:line="276" w:lineRule="auto"/>
              <w:jc w:val="center"/>
              <w:rPr>
                <w:rFonts w:ascii="Ebrima" w:hAnsi="Ebrima" w:cs="Leelawadee"/>
                <w:b/>
                <w:bCs/>
                <w:color w:val="000000"/>
                <w:sz w:val="16"/>
                <w:szCs w:val="16"/>
                <w:rPrChange w:id="3137"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38" w:author="Autor" w:date="2021-10-11T12:06:00Z">
                  <w:rPr>
                    <w:rFonts w:ascii="Ebrima" w:hAnsi="Ebrima" w:cs="Leelawadee"/>
                    <w:b/>
                    <w:bCs/>
                    <w:color w:val="000000"/>
                    <w:sz w:val="22"/>
                    <w:szCs w:val="22"/>
                  </w:rPr>
                </w:rPrChange>
              </w:rPr>
              <w:t>EMPREENDIMENTO</w:t>
            </w:r>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A5229E" w14:textId="30809404" w:rsidR="002A51F0" w:rsidRPr="006D28D8" w:rsidRDefault="002A51F0">
            <w:pPr>
              <w:spacing w:line="276" w:lineRule="auto"/>
              <w:jc w:val="center"/>
              <w:rPr>
                <w:rFonts w:ascii="Ebrima" w:hAnsi="Ebrima" w:cs="Leelawadee"/>
                <w:b/>
                <w:bCs/>
                <w:color w:val="000000"/>
                <w:sz w:val="16"/>
                <w:szCs w:val="16"/>
                <w:rPrChange w:id="3139"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0" w:author="Autor" w:date="2021-10-11T12:06:00Z">
                  <w:rPr>
                    <w:rFonts w:ascii="Ebrima" w:hAnsi="Ebrima" w:cs="Leelawadee"/>
                    <w:b/>
                    <w:bCs/>
                    <w:color w:val="000000"/>
                    <w:sz w:val="22"/>
                    <w:szCs w:val="22"/>
                  </w:rPr>
                </w:rPrChange>
              </w:rPr>
              <w:t>MATRÍCULA</w:t>
            </w:r>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DE223" w14:textId="5CB804BE" w:rsidR="002A51F0" w:rsidRPr="006D28D8" w:rsidRDefault="002A51F0">
            <w:pPr>
              <w:spacing w:line="276" w:lineRule="auto"/>
              <w:jc w:val="center"/>
              <w:rPr>
                <w:rFonts w:ascii="Ebrima" w:hAnsi="Ebrima" w:cs="Leelawadee"/>
                <w:b/>
                <w:bCs/>
                <w:color w:val="000000"/>
                <w:sz w:val="16"/>
                <w:szCs w:val="16"/>
                <w:rPrChange w:id="3141"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2" w:author="Autor" w:date="2021-10-11T12:06:00Z">
                  <w:rPr>
                    <w:rFonts w:ascii="Ebrima" w:hAnsi="Ebrima" w:cs="Leelawadee"/>
                    <w:b/>
                    <w:bCs/>
                    <w:color w:val="000000"/>
                    <w:sz w:val="22"/>
                    <w:szCs w:val="22"/>
                  </w:rPr>
                </w:rPrChange>
              </w:rPr>
              <w:t>CARTÓRIO DE REGISTRO DE IMÓVEIS</w:t>
            </w:r>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493149" w14:textId="42C5702D" w:rsidR="002A51F0" w:rsidRPr="006D28D8" w:rsidRDefault="002A51F0">
            <w:pPr>
              <w:spacing w:line="276" w:lineRule="auto"/>
              <w:jc w:val="center"/>
              <w:rPr>
                <w:rFonts w:ascii="Ebrima" w:hAnsi="Ebrima" w:cs="Leelawadee"/>
                <w:b/>
                <w:bCs/>
                <w:color w:val="000000"/>
                <w:sz w:val="16"/>
                <w:szCs w:val="16"/>
                <w:rPrChange w:id="3143" w:author="Autor" w:date="2021-10-11T12:06:00Z">
                  <w:rPr>
                    <w:rFonts w:ascii="Ebrima" w:hAnsi="Ebrima" w:cs="Leelawadee"/>
                    <w:b/>
                    <w:bCs/>
                    <w:color w:val="000000"/>
                    <w:sz w:val="22"/>
                    <w:szCs w:val="22"/>
                  </w:rPr>
                </w:rPrChange>
              </w:rPr>
            </w:pPr>
            <w:r w:rsidRPr="006D28D8">
              <w:rPr>
                <w:rFonts w:ascii="Ebrima" w:hAnsi="Ebrima" w:cs="Leelawadee"/>
                <w:b/>
                <w:bCs/>
                <w:color w:val="000000"/>
                <w:sz w:val="16"/>
                <w:szCs w:val="16"/>
                <w:rPrChange w:id="3144" w:author="Autor" w:date="2021-10-11T12:06:00Z">
                  <w:rPr>
                    <w:rFonts w:ascii="Ebrima" w:hAnsi="Ebrima" w:cs="Leelawadee"/>
                    <w:b/>
                    <w:bCs/>
                    <w:color w:val="000000"/>
                    <w:sz w:val="22"/>
                    <w:szCs w:val="22"/>
                  </w:rPr>
                </w:rPrChange>
              </w:rPr>
              <w:t>ENDEREÇO COMPLETO COM CEP</w:t>
            </w:r>
          </w:p>
        </w:tc>
      </w:tr>
      <w:tr w:rsidR="006D28D8" w:rsidRPr="00227DB0" w14:paraId="7C5F34CE" w14:textId="77777777" w:rsidTr="006D28D8">
        <w:tblPrEx>
          <w:tblW w:w="5090" w:type="pct"/>
          <w:tblLayout w:type="fixed"/>
          <w:tblCellMar>
            <w:left w:w="70" w:type="dxa"/>
            <w:right w:w="70" w:type="dxa"/>
          </w:tblCellMar>
          <w:tblPrExChange w:id="3145" w:author="Autor" w:date="2021-10-11T12:07:00Z">
            <w:tblPrEx>
              <w:tblW w:w="5090" w:type="pct"/>
              <w:tblLayout w:type="fixed"/>
              <w:tblCellMar>
                <w:left w:w="70" w:type="dxa"/>
                <w:right w:w="70" w:type="dxa"/>
              </w:tblCellMar>
            </w:tblPrEx>
          </w:tblPrExChange>
        </w:tblPrEx>
        <w:trPr>
          <w:trHeight w:val="900"/>
          <w:trPrChange w:id="3146"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47"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1BF1DB9" w14:textId="77777777" w:rsidR="00F5498A" w:rsidRPr="006D28D8" w:rsidRDefault="00F5498A" w:rsidP="00F5498A">
            <w:pPr>
              <w:spacing w:line="276" w:lineRule="auto"/>
              <w:jc w:val="center"/>
              <w:rPr>
                <w:rFonts w:ascii="Ebrima" w:hAnsi="Ebrima"/>
                <w:color w:val="000000"/>
                <w:sz w:val="16"/>
                <w:szCs w:val="16"/>
                <w:rPrChange w:id="3148" w:author="Autor" w:date="2021-10-11T12:06:00Z">
                  <w:rPr>
                    <w:rFonts w:ascii="Ebrima" w:hAnsi="Ebrima"/>
                    <w:color w:val="000000"/>
                  </w:rPr>
                </w:rPrChange>
              </w:rPr>
            </w:pPr>
            <w:r w:rsidRPr="006D28D8">
              <w:rPr>
                <w:rFonts w:ascii="Ebrima" w:hAnsi="Ebrima"/>
                <w:color w:val="000000"/>
                <w:sz w:val="16"/>
                <w:szCs w:val="16"/>
                <w:rPrChange w:id="3149" w:author="Autor" w:date="2021-10-11T12:06:00Z">
                  <w:rPr>
                    <w:rFonts w:ascii="Ebrima" w:hAnsi="Ebrima"/>
                    <w:color w:val="000000"/>
                  </w:rPr>
                </w:rPrChange>
              </w:rPr>
              <w:t xml:space="preserve">Alta Vila Betim Empreendimentos Imobiliários S/A </w:t>
            </w:r>
          </w:p>
          <w:p w14:paraId="0893B523" w14:textId="349E7E3F" w:rsidR="00F5498A" w:rsidRPr="006D28D8" w:rsidRDefault="00F5498A" w:rsidP="00F5498A">
            <w:pPr>
              <w:spacing w:line="276" w:lineRule="auto"/>
              <w:jc w:val="center"/>
              <w:rPr>
                <w:rFonts w:ascii="Ebrima" w:hAnsi="Ebrima" w:cs="Leelawadee"/>
                <w:b/>
                <w:bCs/>
                <w:color w:val="000000"/>
                <w:sz w:val="16"/>
                <w:szCs w:val="16"/>
                <w:rPrChange w:id="31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1" w:author="Autor" w:date="2021-10-11T12:06:00Z">
                  <w:rPr>
                    <w:rFonts w:ascii="Ebrima" w:hAnsi="Ebrima"/>
                    <w:color w:val="000000"/>
                  </w:rPr>
                </w:rPrChange>
              </w:rPr>
              <w:t>(CNPJ/ME: 17.766.657/0001-67)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52"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98B67D" w14:textId="1D48745E" w:rsidR="00F5498A" w:rsidRPr="006D28D8" w:rsidRDefault="00F5498A" w:rsidP="00F5498A">
            <w:pPr>
              <w:spacing w:line="276" w:lineRule="auto"/>
              <w:jc w:val="center"/>
              <w:rPr>
                <w:rFonts w:ascii="Ebrima" w:hAnsi="Ebrima" w:cs="Leelawadee"/>
                <w:b/>
                <w:bCs/>
                <w:color w:val="000000"/>
                <w:sz w:val="16"/>
                <w:szCs w:val="16"/>
                <w:rPrChange w:id="315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4" w:author="Autor" w:date="2021-10-11T12:06:00Z">
                  <w:rPr>
                    <w:rFonts w:ascii="Ebrima" w:hAnsi="Ebrima"/>
                    <w:color w:val="000000"/>
                  </w:rPr>
                </w:rPrChange>
              </w:rPr>
              <w:t>Alta Vila Betim</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55"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E9DAAC8" w14:textId="57F4ED90" w:rsidR="00F5498A" w:rsidRPr="006D28D8" w:rsidRDefault="00F5498A" w:rsidP="00F5498A">
            <w:pPr>
              <w:spacing w:line="276" w:lineRule="auto"/>
              <w:jc w:val="center"/>
              <w:rPr>
                <w:rFonts w:ascii="Ebrima" w:hAnsi="Ebrima" w:cs="Leelawadee"/>
                <w:b/>
                <w:bCs/>
                <w:color w:val="000000"/>
                <w:sz w:val="16"/>
                <w:szCs w:val="16"/>
                <w:rPrChange w:id="315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57" w:author="Autor" w:date="2021-10-11T12:06:00Z">
                  <w:rPr>
                    <w:rFonts w:ascii="Ebrima" w:hAnsi="Ebrima"/>
                    <w:color w:val="000000"/>
                  </w:rPr>
                </w:rPrChange>
              </w:rPr>
              <w:t>141.037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58"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1AD9E89" w14:textId="520A8C34" w:rsidR="00F5498A" w:rsidRPr="006D28D8" w:rsidRDefault="00F5498A" w:rsidP="00F5498A">
            <w:pPr>
              <w:spacing w:line="276" w:lineRule="auto"/>
              <w:jc w:val="center"/>
              <w:rPr>
                <w:rFonts w:ascii="Ebrima" w:hAnsi="Ebrima" w:cs="Leelawadee"/>
                <w:b/>
                <w:bCs/>
                <w:color w:val="000000"/>
                <w:sz w:val="16"/>
                <w:szCs w:val="16"/>
                <w:rPrChange w:id="315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60" w:author="Autor" w:date="2021-10-11T12:06:00Z">
                  <w:rPr>
                    <w:rFonts w:ascii="Ebrima" w:hAnsi="Ebrima"/>
                    <w:color w:val="000000"/>
                  </w:rPr>
                </w:rPrChange>
              </w:rPr>
              <w:t>Registro de Imóveis da Comarca de Betim/MG</w:t>
            </w:r>
          </w:p>
        </w:tc>
        <w:tc>
          <w:tcPr>
            <w:tcW w:w="1357" w:type="pct"/>
            <w:tcBorders>
              <w:top w:val="single" w:sz="4" w:space="0" w:color="auto"/>
              <w:left w:val="nil"/>
              <w:bottom w:val="single" w:sz="4" w:space="0" w:color="auto"/>
              <w:right w:val="single" w:sz="4" w:space="0" w:color="auto"/>
            </w:tcBorders>
            <w:shd w:val="clear" w:color="auto" w:fill="auto"/>
            <w:vAlign w:val="center"/>
            <w:tcPrChange w:id="3161"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CA7CC8D" w14:textId="18771696" w:rsidR="00F5498A" w:rsidRPr="006D28D8" w:rsidRDefault="00DE10AA" w:rsidP="00F5498A">
            <w:pPr>
              <w:spacing w:line="276" w:lineRule="auto"/>
              <w:jc w:val="center"/>
              <w:rPr>
                <w:rFonts w:ascii="Ebrima" w:hAnsi="Ebrima" w:cs="Leelawadee"/>
                <w:color w:val="000000"/>
                <w:sz w:val="16"/>
                <w:szCs w:val="16"/>
                <w:rPrChange w:id="3162" w:author="Autor" w:date="2021-10-11T12:06:00Z">
                  <w:rPr>
                    <w:rFonts w:ascii="Ebrima" w:hAnsi="Ebrima" w:cs="Leelawadee"/>
                    <w:color w:val="000000"/>
                    <w:sz w:val="22"/>
                    <w:szCs w:val="22"/>
                  </w:rPr>
                </w:rPrChange>
              </w:rPr>
            </w:pPr>
            <w:ins w:id="3163" w:author="Autor" w:date="2021-09-23T11:25:00Z">
              <w:r w:rsidRPr="006D28D8">
                <w:rPr>
                  <w:rFonts w:ascii="Ebrima" w:hAnsi="Ebrima"/>
                  <w:sz w:val="16"/>
                  <w:szCs w:val="16"/>
                  <w:rPrChange w:id="3164" w:author="Autor" w:date="2021-10-11T12:06:00Z">
                    <w:rPr>
                      <w:rFonts w:ascii="Ebrima" w:hAnsi="Ebrima"/>
                      <w:sz w:val="18"/>
                      <w:szCs w:val="18"/>
                    </w:rPr>
                  </w:rPrChange>
                </w:rPr>
                <w:t>Antiga</w:t>
              </w:r>
              <w:r w:rsidRPr="006D28D8">
                <w:rPr>
                  <w:rFonts w:ascii="Ebrima" w:hAnsi="Ebrima"/>
                  <w:color w:val="000000"/>
                  <w:sz w:val="16"/>
                  <w:szCs w:val="16"/>
                  <w:rPrChange w:id="3165" w:author="Autor" w:date="2021-10-11T12:06:00Z">
                    <w:rPr>
                      <w:rFonts w:ascii="Ebrima" w:hAnsi="Ebrima"/>
                      <w:color w:val="000000"/>
                      <w:sz w:val="18"/>
                      <w:szCs w:val="18"/>
                    </w:rPr>
                  </w:rPrChange>
                </w:rPr>
                <w:t> </w:t>
              </w:r>
              <w:r w:rsidRPr="006D28D8">
                <w:rPr>
                  <w:rFonts w:ascii="Ebrima" w:hAnsi="Ebrima"/>
                  <w:sz w:val="16"/>
                  <w:szCs w:val="16"/>
                  <w:rPrChange w:id="3166" w:author="Autor" w:date="2021-10-11T12:06:00Z">
                    <w:rPr>
                      <w:rFonts w:ascii="Ebrima" w:hAnsi="Ebrima"/>
                      <w:sz w:val="18"/>
                      <w:szCs w:val="18"/>
                    </w:rPr>
                  </w:rPrChange>
                </w:rPr>
                <w:t>Fazenda Bom Retiro - Rua Olga Assunção Cardoso, s/nº - bairro Bom Retiro - CEP: 32606-506 - Betim/MG</w:t>
              </w:r>
              <w:r w:rsidRPr="006D28D8" w:rsidDel="007E16D2">
                <w:rPr>
                  <w:rFonts w:ascii="Ebrima" w:hAnsi="Ebrima" w:cs="Leelawadee"/>
                  <w:color w:val="000000"/>
                  <w:sz w:val="16"/>
                  <w:szCs w:val="16"/>
                  <w:rPrChange w:id="3167" w:author="Autor" w:date="2021-10-11T12:06:00Z">
                    <w:rPr>
                      <w:rFonts w:ascii="Ebrima" w:hAnsi="Ebrima" w:cs="Leelawadee"/>
                      <w:color w:val="000000"/>
                      <w:sz w:val="22"/>
                      <w:szCs w:val="22"/>
                    </w:rPr>
                  </w:rPrChange>
                </w:rPr>
                <w:t xml:space="preserve"> </w:t>
              </w:r>
            </w:ins>
            <w:del w:id="3168" w:author="Autor" w:date="2021-09-21T16:15:00Z">
              <w:r w:rsidR="00F5498A" w:rsidRPr="006D28D8" w:rsidDel="007E16D2">
                <w:rPr>
                  <w:rFonts w:ascii="Ebrima" w:hAnsi="Ebrima" w:cs="Leelawadee"/>
                  <w:color w:val="000000"/>
                  <w:sz w:val="16"/>
                  <w:szCs w:val="16"/>
                  <w:rPrChange w:id="3169"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70"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71" w:author="Autor" w:date="2021-10-11T12:06:00Z">
                    <w:rPr>
                      <w:rFonts w:ascii="Ebrima" w:hAnsi="Ebrima" w:cs="Leelawadee"/>
                      <w:color w:val="000000"/>
                      <w:sz w:val="22"/>
                      <w:szCs w:val="22"/>
                    </w:rPr>
                  </w:rPrChange>
                </w:rPr>
                <w:delText>]</w:delText>
              </w:r>
            </w:del>
          </w:p>
        </w:tc>
      </w:tr>
      <w:tr w:rsidR="006D28D8" w:rsidRPr="00227DB0" w14:paraId="36C86110" w14:textId="77777777" w:rsidTr="006D28D8">
        <w:tblPrEx>
          <w:tblW w:w="5090" w:type="pct"/>
          <w:tblLayout w:type="fixed"/>
          <w:tblCellMar>
            <w:left w:w="70" w:type="dxa"/>
            <w:right w:w="70" w:type="dxa"/>
          </w:tblCellMar>
          <w:tblPrExChange w:id="3172" w:author="Autor" w:date="2021-10-11T12:07:00Z">
            <w:tblPrEx>
              <w:tblW w:w="5090" w:type="pct"/>
              <w:tblLayout w:type="fixed"/>
              <w:tblCellMar>
                <w:left w:w="70" w:type="dxa"/>
                <w:right w:w="70" w:type="dxa"/>
              </w:tblCellMar>
            </w:tblPrEx>
          </w:tblPrExChange>
        </w:tblPrEx>
        <w:trPr>
          <w:trHeight w:val="900"/>
          <w:trPrChange w:id="317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17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C76F56E" w14:textId="77777777" w:rsidR="00F5498A" w:rsidRPr="006D28D8" w:rsidRDefault="00F5498A" w:rsidP="00F5498A">
            <w:pPr>
              <w:spacing w:line="276" w:lineRule="auto"/>
              <w:jc w:val="center"/>
              <w:rPr>
                <w:rFonts w:ascii="Ebrima" w:hAnsi="Ebrima"/>
                <w:color w:val="000000"/>
                <w:sz w:val="16"/>
                <w:szCs w:val="16"/>
                <w:rPrChange w:id="3175" w:author="Autor" w:date="2021-10-11T12:06:00Z">
                  <w:rPr>
                    <w:rFonts w:ascii="Ebrima" w:hAnsi="Ebrima"/>
                    <w:color w:val="000000"/>
                  </w:rPr>
                </w:rPrChange>
              </w:rPr>
            </w:pPr>
            <w:r w:rsidRPr="006D28D8">
              <w:rPr>
                <w:rFonts w:ascii="Ebrima" w:hAnsi="Ebrima"/>
                <w:color w:val="000000"/>
                <w:sz w:val="16"/>
                <w:szCs w:val="16"/>
                <w:rPrChange w:id="3176" w:author="Autor" w:date="2021-10-11T12:06:00Z">
                  <w:rPr>
                    <w:rFonts w:ascii="Ebrima" w:hAnsi="Ebrima"/>
                    <w:color w:val="000000"/>
                  </w:rPr>
                </w:rPrChange>
              </w:rPr>
              <w:t xml:space="preserve">Igarapé Empreendimentos Imobiliários S/A </w:t>
            </w:r>
          </w:p>
          <w:p w14:paraId="530E5081" w14:textId="17868066" w:rsidR="00F5498A" w:rsidRPr="006D28D8" w:rsidRDefault="00F5498A" w:rsidP="00F5498A">
            <w:pPr>
              <w:spacing w:line="276" w:lineRule="auto"/>
              <w:jc w:val="center"/>
              <w:rPr>
                <w:rFonts w:ascii="Ebrima" w:hAnsi="Ebrima" w:cs="Leelawadee"/>
                <w:b/>
                <w:bCs/>
                <w:color w:val="000000"/>
                <w:sz w:val="16"/>
                <w:szCs w:val="16"/>
                <w:rPrChange w:id="31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78" w:author="Autor" w:date="2021-10-11T12:06:00Z">
                  <w:rPr>
                    <w:rFonts w:ascii="Ebrima" w:hAnsi="Ebrima"/>
                    <w:color w:val="000000"/>
                  </w:rPr>
                </w:rPrChange>
              </w:rPr>
              <w:t>(CNPJ/ME: 14.197.506/0001-47)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17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333675" w14:textId="43168731" w:rsidR="00F5498A" w:rsidRPr="006D28D8" w:rsidRDefault="00F5498A" w:rsidP="00F5498A">
            <w:pPr>
              <w:spacing w:line="276" w:lineRule="auto"/>
              <w:jc w:val="center"/>
              <w:rPr>
                <w:rFonts w:ascii="Ebrima" w:hAnsi="Ebrima" w:cs="Leelawadee"/>
                <w:b/>
                <w:bCs/>
                <w:color w:val="000000"/>
                <w:sz w:val="16"/>
                <w:szCs w:val="16"/>
                <w:rPrChange w:id="318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1" w:author="Autor" w:date="2021-10-11T12:06:00Z">
                  <w:rPr>
                    <w:rFonts w:ascii="Ebrima" w:hAnsi="Ebrima"/>
                    <w:color w:val="000000"/>
                  </w:rPr>
                </w:rPrChange>
              </w:rPr>
              <w:t xml:space="preserve">Vista </w:t>
            </w:r>
            <w:proofErr w:type="spellStart"/>
            <w:r w:rsidRPr="006D28D8">
              <w:rPr>
                <w:rFonts w:ascii="Ebrima" w:hAnsi="Ebrima"/>
                <w:color w:val="000000"/>
                <w:sz w:val="16"/>
                <w:szCs w:val="16"/>
                <w:rPrChange w:id="3182" w:author="Autor" w:date="2021-10-11T12:06:00Z">
                  <w:rPr>
                    <w:rFonts w:ascii="Ebrima" w:hAnsi="Ebrima"/>
                    <w:color w:val="000000"/>
                  </w:rPr>
                </w:rPrChange>
              </w:rPr>
              <w:t>Bella</w:t>
            </w:r>
            <w:proofErr w:type="spellEnd"/>
            <w:r w:rsidRPr="006D28D8">
              <w:rPr>
                <w:rFonts w:ascii="Ebrima" w:hAnsi="Ebrima"/>
                <w:color w:val="000000"/>
                <w:sz w:val="16"/>
                <w:szCs w:val="16"/>
                <w:rPrChange w:id="3183" w:author="Autor" w:date="2021-10-11T12:06:00Z">
                  <w:rPr>
                    <w:rFonts w:ascii="Ebrima" w:hAnsi="Ebrima"/>
                    <w:color w:val="000000"/>
                  </w:rPr>
                </w:rPrChange>
              </w:rPr>
              <w:t xml:space="preserve"> Igarapé</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18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2BD1F4A" w14:textId="07012DDF" w:rsidR="00F5498A" w:rsidRPr="006D28D8" w:rsidRDefault="00F5498A" w:rsidP="00F5498A">
            <w:pPr>
              <w:spacing w:line="276" w:lineRule="auto"/>
              <w:jc w:val="center"/>
              <w:rPr>
                <w:rFonts w:ascii="Ebrima" w:hAnsi="Ebrima" w:cs="Leelawadee"/>
                <w:b/>
                <w:bCs/>
                <w:color w:val="000000"/>
                <w:sz w:val="16"/>
                <w:szCs w:val="16"/>
                <w:rPrChange w:id="318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6" w:author="Autor" w:date="2021-10-11T12:06:00Z">
                  <w:rPr>
                    <w:rFonts w:ascii="Ebrima" w:hAnsi="Ebrima"/>
                    <w:color w:val="000000"/>
                  </w:rPr>
                </w:rPrChange>
              </w:rPr>
              <w:t>15.038</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18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C662C3B" w14:textId="445BB209" w:rsidR="00F5498A" w:rsidRPr="006D28D8" w:rsidRDefault="00F5498A" w:rsidP="00F5498A">
            <w:pPr>
              <w:spacing w:line="276" w:lineRule="auto"/>
              <w:jc w:val="center"/>
              <w:rPr>
                <w:rFonts w:ascii="Ebrima" w:hAnsi="Ebrima" w:cs="Leelawadee"/>
                <w:b/>
                <w:bCs/>
                <w:color w:val="000000"/>
                <w:sz w:val="16"/>
                <w:szCs w:val="16"/>
                <w:rPrChange w:id="318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189" w:author="Autor" w:date="2021-10-11T12:06:00Z">
                  <w:rPr>
                    <w:rFonts w:ascii="Ebrima" w:hAnsi="Ebrima"/>
                    <w:color w:val="000000"/>
                  </w:rPr>
                </w:rPrChange>
              </w:rPr>
              <w:t>Cartório de Registro de Imóveis da Comarca de Igarapé/MG</w:t>
            </w:r>
          </w:p>
        </w:tc>
        <w:tc>
          <w:tcPr>
            <w:tcW w:w="1357" w:type="pct"/>
            <w:tcBorders>
              <w:top w:val="single" w:sz="4" w:space="0" w:color="auto"/>
              <w:left w:val="nil"/>
              <w:bottom w:val="single" w:sz="4" w:space="0" w:color="auto"/>
              <w:right w:val="single" w:sz="4" w:space="0" w:color="auto"/>
            </w:tcBorders>
            <w:shd w:val="clear" w:color="auto" w:fill="auto"/>
            <w:vAlign w:val="center"/>
            <w:tcPrChange w:id="319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6BB9ED0" w14:textId="39631004" w:rsidR="00F5498A" w:rsidRPr="006D28D8" w:rsidRDefault="00DE10AA" w:rsidP="00F5498A">
            <w:pPr>
              <w:spacing w:line="276" w:lineRule="auto"/>
              <w:jc w:val="center"/>
              <w:rPr>
                <w:rFonts w:ascii="Ebrima" w:hAnsi="Ebrima" w:cs="Leelawadee"/>
                <w:b/>
                <w:bCs/>
                <w:color w:val="000000"/>
                <w:sz w:val="16"/>
                <w:szCs w:val="16"/>
                <w:rPrChange w:id="3191" w:author="Autor" w:date="2021-10-11T12:06:00Z">
                  <w:rPr>
                    <w:rFonts w:ascii="Ebrima" w:hAnsi="Ebrima" w:cs="Leelawadee"/>
                    <w:b/>
                    <w:bCs/>
                    <w:color w:val="000000"/>
                    <w:sz w:val="22"/>
                    <w:szCs w:val="22"/>
                  </w:rPr>
                </w:rPrChange>
              </w:rPr>
            </w:pPr>
            <w:ins w:id="3192" w:author="Autor" w:date="2021-09-23T11:25:00Z">
              <w:r w:rsidRPr="006D28D8">
                <w:rPr>
                  <w:rFonts w:ascii="Ebrima" w:hAnsi="Ebrima"/>
                  <w:sz w:val="16"/>
                  <w:szCs w:val="16"/>
                  <w:rPrChange w:id="3193" w:author="Autor" w:date="2021-10-11T12:06:00Z">
                    <w:rPr>
                      <w:rFonts w:ascii="Ebrima" w:hAnsi="Ebrima"/>
                      <w:sz w:val="18"/>
                      <w:szCs w:val="18"/>
                    </w:rPr>
                  </w:rPrChange>
                </w:rPr>
                <w:t>Antiga Fazenda Agroceres – Avenida Dois, s/nº - bairro Vista Bela - CEP 32900-000 – Igarapé/MG</w:t>
              </w:r>
              <w:r w:rsidRPr="006D28D8" w:rsidDel="007E16D2">
                <w:rPr>
                  <w:rFonts w:ascii="Ebrima" w:hAnsi="Ebrima" w:cs="Leelawadee"/>
                  <w:color w:val="000000"/>
                  <w:sz w:val="16"/>
                  <w:szCs w:val="16"/>
                  <w:rPrChange w:id="3194" w:author="Autor" w:date="2021-10-11T12:06:00Z">
                    <w:rPr>
                      <w:rFonts w:ascii="Ebrima" w:hAnsi="Ebrima" w:cs="Leelawadee"/>
                      <w:color w:val="000000"/>
                      <w:sz w:val="22"/>
                      <w:szCs w:val="22"/>
                    </w:rPr>
                  </w:rPrChange>
                </w:rPr>
                <w:t xml:space="preserve"> </w:t>
              </w:r>
            </w:ins>
            <w:del w:id="3195" w:author="Autor" w:date="2021-09-21T16:15:00Z">
              <w:r w:rsidR="00F5498A" w:rsidRPr="006D28D8" w:rsidDel="007E16D2">
                <w:rPr>
                  <w:rFonts w:ascii="Ebrima" w:hAnsi="Ebrima" w:cs="Leelawadee"/>
                  <w:color w:val="000000"/>
                  <w:sz w:val="16"/>
                  <w:szCs w:val="16"/>
                  <w:rPrChange w:id="3196"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197"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198" w:author="Autor" w:date="2021-10-11T12:06:00Z">
                    <w:rPr>
                      <w:rFonts w:ascii="Ebrima" w:hAnsi="Ebrima" w:cs="Leelawadee"/>
                      <w:color w:val="000000"/>
                      <w:sz w:val="22"/>
                      <w:szCs w:val="22"/>
                    </w:rPr>
                  </w:rPrChange>
                </w:rPr>
                <w:delText>]</w:delText>
              </w:r>
            </w:del>
          </w:p>
        </w:tc>
      </w:tr>
      <w:tr w:rsidR="006D28D8" w:rsidRPr="00227DB0" w14:paraId="3363A571" w14:textId="77777777" w:rsidTr="006D28D8">
        <w:tblPrEx>
          <w:tblW w:w="5090" w:type="pct"/>
          <w:tblLayout w:type="fixed"/>
          <w:tblCellMar>
            <w:left w:w="70" w:type="dxa"/>
            <w:right w:w="70" w:type="dxa"/>
          </w:tblCellMar>
          <w:tblPrExChange w:id="3199" w:author="Autor" w:date="2021-10-11T12:07:00Z">
            <w:tblPrEx>
              <w:tblW w:w="5090" w:type="pct"/>
              <w:tblLayout w:type="fixed"/>
              <w:tblCellMar>
                <w:left w:w="70" w:type="dxa"/>
                <w:right w:w="70" w:type="dxa"/>
              </w:tblCellMar>
            </w:tblPrEx>
          </w:tblPrExChange>
        </w:tblPrEx>
        <w:trPr>
          <w:trHeight w:val="900"/>
          <w:trPrChange w:id="320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0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1EBBBC" w14:textId="77777777" w:rsidR="00F5498A" w:rsidRPr="006D28D8" w:rsidRDefault="00F5498A" w:rsidP="00F5498A">
            <w:pPr>
              <w:spacing w:line="276" w:lineRule="auto"/>
              <w:jc w:val="center"/>
              <w:rPr>
                <w:rFonts w:ascii="Ebrima" w:hAnsi="Ebrima"/>
                <w:color w:val="000000"/>
                <w:sz w:val="16"/>
                <w:szCs w:val="16"/>
                <w:rPrChange w:id="3202" w:author="Autor" w:date="2021-10-11T12:06:00Z">
                  <w:rPr>
                    <w:rFonts w:ascii="Ebrima" w:hAnsi="Ebrima"/>
                    <w:color w:val="000000"/>
                  </w:rPr>
                </w:rPrChange>
              </w:rPr>
            </w:pPr>
            <w:r w:rsidRPr="006D28D8">
              <w:rPr>
                <w:rFonts w:ascii="Ebrima" w:hAnsi="Ebrima"/>
                <w:color w:val="000000"/>
                <w:sz w:val="16"/>
                <w:szCs w:val="16"/>
                <w:rPrChange w:id="3203" w:author="Autor" w:date="2021-10-11T12:06:00Z">
                  <w:rPr>
                    <w:rFonts w:ascii="Ebrima" w:hAnsi="Ebrima"/>
                    <w:color w:val="000000"/>
                  </w:rPr>
                </w:rPrChange>
              </w:rPr>
              <w:t>Residencial Park Empreendimentos Imobiliários Ltda.</w:t>
            </w:r>
          </w:p>
          <w:p w14:paraId="141F2A3B" w14:textId="4F4520F3" w:rsidR="00F5498A" w:rsidRPr="006D28D8" w:rsidRDefault="00F5498A" w:rsidP="00F5498A">
            <w:pPr>
              <w:spacing w:line="276" w:lineRule="auto"/>
              <w:jc w:val="center"/>
              <w:rPr>
                <w:rFonts w:ascii="Ebrima" w:hAnsi="Ebrima" w:cs="Leelawadee"/>
                <w:b/>
                <w:bCs/>
                <w:color w:val="000000"/>
                <w:sz w:val="16"/>
                <w:szCs w:val="16"/>
                <w:rPrChange w:id="320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05"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06"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AA3D2E8" w14:textId="5ACB96B3" w:rsidR="00F5498A" w:rsidRPr="006D28D8" w:rsidRDefault="00F5498A" w:rsidP="00F5498A">
            <w:pPr>
              <w:spacing w:line="276" w:lineRule="auto"/>
              <w:jc w:val="center"/>
              <w:rPr>
                <w:rFonts w:ascii="Ebrima" w:hAnsi="Ebrima" w:cs="Leelawadee"/>
                <w:b/>
                <w:bCs/>
                <w:color w:val="000000"/>
                <w:sz w:val="16"/>
                <w:szCs w:val="16"/>
                <w:rPrChange w:id="320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08" w:author="Autor" w:date="2021-10-11T12:06:00Z">
                  <w:rPr>
                    <w:rFonts w:ascii="Ebrima" w:hAnsi="Ebrima"/>
                    <w:color w:val="000000"/>
                  </w:rPr>
                </w:rPrChange>
              </w:rPr>
              <w:t>Gran Park D</w:t>
            </w:r>
            <w:ins w:id="3209" w:author="Autor" w:date="2021-09-21T19:25:00Z">
              <w:r w:rsidR="00B63B6D" w:rsidRPr="006D28D8">
                <w:rPr>
                  <w:rFonts w:ascii="Ebrima" w:hAnsi="Ebrima"/>
                  <w:color w:val="000000"/>
                  <w:sz w:val="16"/>
                  <w:szCs w:val="16"/>
                  <w:rPrChange w:id="3210" w:author="Autor" w:date="2021-10-11T12:06:00Z">
                    <w:rPr>
                      <w:rFonts w:ascii="Ebrima" w:hAnsi="Ebrima"/>
                      <w:color w:val="000000"/>
                    </w:rPr>
                  </w:rPrChange>
                </w:rPr>
                <w:t>o</w:t>
              </w:r>
            </w:ins>
            <w:del w:id="3211" w:author="Autor" w:date="2021-09-21T19:25:00Z">
              <w:r w:rsidRPr="006D28D8" w:rsidDel="00B63B6D">
                <w:rPr>
                  <w:rFonts w:ascii="Ebrima" w:hAnsi="Ebrima"/>
                  <w:color w:val="000000"/>
                  <w:sz w:val="16"/>
                  <w:szCs w:val="16"/>
                  <w:rPrChange w:id="3212" w:author="Autor" w:date="2021-10-11T12:06:00Z">
                    <w:rPr>
                      <w:rFonts w:ascii="Ebrima" w:hAnsi="Ebrima"/>
                      <w:color w:val="000000"/>
                    </w:rPr>
                  </w:rPrChange>
                </w:rPr>
                <w:delText>’O</w:delText>
              </w:r>
            </w:del>
            <w:r w:rsidRPr="006D28D8">
              <w:rPr>
                <w:rFonts w:ascii="Ebrima" w:hAnsi="Ebrima"/>
                <w:color w:val="000000"/>
                <w:sz w:val="16"/>
                <w:szCs w:val="16"/>
                <w:rPrChange w:id="3213" w:author="Autor" w:date="2021-10-11T12:06:00Z">
                  <w:rPr>
                    <w:rFonts w:ascii="Ebrima" w:hAnsi="Ebrima"/>
                    <w:color w:val="000000"/>
                  </w:rPr>
                </w:rPrChange>
              </w:rPr>
              <w:t>uro</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1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9DECDF8" w14:textId="325FBC05" w:rsidR="00F5498A" w:rsidRPr="006D28D8" w:rsidRDefault="00F5498A" w:rsidP="00F5498A">
            <w:pPr>
              <w:spacing w:line="276" w:lineRule="auto"/>
              <w:jc w:val="center"/>
              <w:rPr>
                <w:rFonts w:ascii="Ebrima" w:hAnsi="Ebrima" w:cs="Leelawadee"/>
                <w:b/>
                <w:bCs/>
                <w:color w:val="000000"/>
                <w:sz w:val="16"/>
                <w:szCs w:val="16"/>
                <w:rPrChange w:id="32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6"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1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3908C13" w14:textId="3430CA44" w:rsidR="00F5498A" w:rsidRPr="006D28D8" w:rsidRDefault="00F5498A" w:rsidP="00F5498A">
            <w:pPr>
              <w:spacing w:line="276" w:lineRule="auto"/>
              <w:jc w:val="center"/>
              <w:rPr>
                <w:rFonts w:ascii="Ebrima" w:hAnsi="Ebrima" w:cs="Leelawadee"/>
                <w:b/>
                <w:bCs/>
                <w:color w:val="000000"/>
                <w:sz w:val="16"/>
                <w:szCs w:val="16"/>
                <w:rPrChange w:id="32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19"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2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B5A545F" w14:textId="34D38CE3" w:rsidR="00F5498A" w:rsidRPr="006D28D8" w:rsidRDefault="00DE10AA" w:rsidP="00F5498A">
            <w:pPr>
              <w:spacing w:line="276" w:lineRule="auto"/>
              <w:jc w:val="center"/>
              <w:rPr>
                <w:rFonts w:ascii="Ebrima" w:hAnsi="Ebrima" w:cs="Leelawadee"/>
                <w:b/>
                <w:bCs/>
                <w:color w:val="000000"/>
                <w:sz w:val="16"/>
                <w:szCs w:val="16"/>
                <w:rPrChange w:id="3221" w:author="Autor" w:date="2021-10-11T12:06:00Z">
                  <w:rPr>
                    <w:rFonts w:ascii="Ebrima" w:hAnsi="Ebrima" w:cs="Leelawadee"/>
                    <w:b/>
                    <w:bCs/>
                    <w:color w:val="000000"/>
                    <w:sz w:val="22"/>
                    <w:szCs w:val="22"/>
                  </w:rPr>
                </w:rPrChange>
              </w:rPr>
            </w:pPr>
            <w:ins w:id="3222" w:author="Autor" w:date="2021-09-23T11:26:00Z">
              <w:r w:rsidRPr="006D28D8">
                <w:rPr>
                  <w:rFonts w:ascii="Ebrima" w:hAnsi="Ebrima"/>
                  <w:sz w:val="16"/>
                  <w:szCs w:val="16"/>
                  <w:rPrChange w:id="3223" w:author="Autor" w:date="2021-10-11T12:06:00Z">
                    <w:rPr>
                      <w:rFonts w:ascii="Ebrima" w:hAnsi="Ebrima"/>
                      <w:sz w:val="18"/>
                      <w:szCs w:val="18"/>
                    </w:rPr>
                  </w:rPrChange>
                </w:rPr>
                <w:t>Antiga Fazenda Tabocas – Rua 29, nº 49 – bairro Gran Park - CEP 33200-000 – Vespasiano/MG</w:t>
              </w:r>
              <w:r w:rsidRPr="006D28D8">
                <w:rPr>
                  <w:rFonts w:ascii="Ebrima" w:hAnsi="Ebrima"/>
                  <w:color w:val="000000"/>
                  <w:sz w:val="16"/>
                  <w:szCs w:val="16"/>
                  <w:rPrChange w:id="3224"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25" w:author="Autor" w:date="2021-10-11T12:06:00Z">
                    <w:rPr>
                      <w:rFonts w:ascii="Ebrima" w:hAnsi="Ebrima" w:cs="Leelawadee"/>
                      <w:color w:val="000000"/>
                      <w:sz w:val="22"/>
                      <w:szCs w:val="22"/>
                    </w:rPr>
                  </w:rPrChange>
                </w:rPr>
                <w:t xml:space="preserve"> </w:t>
              </w:r>
            </w:ins>
            <w:del w:id="3226" w:author="Autor" w:date="2021-09-21T16:15:00Z">
              <w:r w:rsidR="00F5498A" w:rsidRPr="006D28D8" w:rsidDel="007E16D2">
                <w:rPr>
                  <w:rFonts w:ascii="Ebrima" w:hAnsi="Ebrima" w:cs="Leelawadee"/>
                  <w:color w:val="000000"/>
                  <w:sz w:val="16"/>
                  <w:szCs w:val="16"/>
                  <w:rPrChange w:id="3227"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28"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29" w:author="Autor" w:date="2021-10-11T12:06:00Z">
                    <w:rPr>
                      <w:rFonts w:ascii="Ebrima" w:hAnsi="Ebrima" w:cs="Leelawadee"/>
                      <w:color w:val="000000"/>
                      <w:sz w:val="22"/>
                      <w:szCs w:val="22"/>
                    </w:rPr>
                  </w:rPrChange>
                </w:rPr>
                <w:delText>]</w:delText>
              </w:r>
            </w:del>
          </w:p>
        </w:tc>
      </w:tr>
      <w:tr w:rsidR="006D28D8" w:rsidRPr="00227DB0" w14:paraId="66565A40" w14:textId="77777777" w:rsidTr="006D28D8">
        <w:tblPrEx>
          <w:tblW w:w="5090" w:type="pct"/>
          <w:tblLayout w:type="fixed"/>
          <w:tblCellMar>
            <w:left w:w="70" w:type="dxa"/>
            <w:right w:w="70" w:type="dxa"/>
          </w:tblCellMar>
          <w:tblPrExChange w:id="3230" w:author="Autor" w:date="2021-10-11T12:07:00Z">
            <w:tblPrEx>
              <w:tblW w:w="5090" w:type="pct"/>
              <w:tblLayout w:type="fixed"/>
              <w:tblCellMar>
                <w:left w:w="70" w:type="dxa"/>
                <w:right w:w="70" w:type="dxa"/>
              </w:tblCellMar>
            </w:tblPrEx>
          </w:tblPrExChange>
        </w:tblPrEx>
        <w:trPr>
          <w:trHeight w:val="900"/>
          <w:trPrChange w:id="323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3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82F1BF" w14:textId="77777777" w:rsidR="00F5498A" w:rsidRPr="006D28D8" w:rsidRDefault="00F5498A" w:rsidP="00F5498A">
            <w:pPr>
              <w:spacing w:line="276" w:lineRule="auto"/>
              <w:jc w:val="center"/>
              <w:rPr>
                <w:rFonts w:ascii="Ebrima" w:hAnsi="Ebrima"/>
                <w:color w:val="000000"/>
                <w:sz w:val="16"/>
                <w:szCs w:val="16"/>
                <w:rPrChange w:id="3233" w:author="Autor" w:date="2021-10-11T12:06:00Z">
                  <w:rPr>
                    <w:rFonts w:ascii="Ebrima" w:hAnsi="Ebrima"/>
                    <w:color w:val="000000"/>
                  </w:rPr>
                </w:rPrChange>
              </w:rPr>
            </w:pPr>
            <w:r w:rsidRPr="006D28D8">
              <w:rPr>
                <w:rFonts w:ascii="Ebrima" w:hAnsi="Ebrima"/>
                <w:color w:val="000000"/>
                <w:sz w:val="16"/>
                <w:szCs w:val="16"/>
                <w:rPrChange w:id="3234" w:author="Autor" w:date="2021-10-11T12:06:00Z">
                  <w:rPr>
                    <w:rFonts w:ascii="Ebrima" w:hAnsi="Ebrima"/>
                    <w:color w:val="000000"/>
                  </w:rPr>
                </w:rPrChange>
              </w:rPr>
              <w:t xml:space="preserve">Residencial Park Empreendimentos Imobiliários Ltda. </w:t>
            </w:r>
          </w:p>
          <w:p w14:paraId="56FCD194" w14:textId="5EB50521" w:rsidR="00F5498A" w:rsidRPr="006D28D8" w:rsidRDefault="00F5498A" w:rsidP="00F5498A">
            <w:pPr>
              <w:spacing w:line="276" w:lineRule="auto"/>
              <w:jc w:val="center"/>
              <w:rPr>
                <w:rFonts w:ascii="Ebrima" w:hAnsi="Ebrima" w:cs="Leelawadee"/>
                <w:b/>
                <w:bCs/>
                <w:color w:val="000000"/>
                <w:sz w:val="16"/>
                <w:szCs w:val="16"/>
                <w:rPrChange w:id="323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36"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3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00F607" w14:textId="11BAC3D0" w:rsidR="00F5498A" w:rsidRPr="006D28D8" w:rsidRDefault="00F5498A" w:rsidP="00F5498A">
            <w:pPr>
              <w:spacing w:line="276" w:lineRule="auto"/>
              <w:jc w:val="center"/>
              <w:rPr>
                <w:rFonts w:ascii="Ebrima" w:hAnsi="Ebrima" w:cs="Leelawadee"/>
                <w:b/>
                <w:bCs/>
                <w:color w:val="000000"/>
                <w:sz w:val="16"/>
                <w:szCs w:val="16"/>
                <w:rPrChange w:id="323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39" w:author="Autor" w:date="2021-10-11T12:06:00Z">
                  <w:rPr>
                    <w:rFonts w:ascii="Ebrima" w:hAnsi="Ebrima"/>
                    <w:color w:val="000000"/>
                  </w:rPr>
                </w:rPrChange>
              </w:rPr>
              <w:t>Gran Park Toscana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4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BEB4D87" w14:textId="27207429" w:rsidR="00F5498A" w:rsidRPr="006D28D8" w:rsidRDefault="00F5498A" w:rsidP="00F5498A">
            <w:pPr>
              <w:spacing w:line="276" w:lineRule="auto"/>
              <w:jc w:val="center"/>
              <w:rPr>
                <w:rFonts w:ascii="Ebrima" w:hAnsi="Ebrima" w:cs="Leelawadee"/>
                <w:b/>
                <w:bCs/>
                <w:color w:val="000000"/>
                <w:sz w:val="16"/>
                <w:szCs w:val="16"/>
                <w:rPrChange w:id="32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2" w:author="Autor" w:date="2021-10-11T12:06:00Z">
                  <w:rPr>
                    <w:rFonts w:ascii="Ebrima" w:hAnsi="Ebrima"/>
                    <w:color w:val="000000"/>
                  </w:rPr>
                </w:rPrChange>
              </w:rPr>
              <w:t>18.283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4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D09E57F" w14:textId="64B95E8D" w:rsidR="00F5498A" w:rsidRPr="006D28D8" w:rsidRDefault="00F5498A" w:rsidP="00F5498A">
            <w:pPr>
              <w:spacing w:line="276" w:lineRule="auto"/>
              <w:jc w:val="center"/>
              <w:rPr>
                <w:rFonts w:ascii="Ebrima" w:hAnsi="Ebrima" w:cs="Leelawadee"/>
                <w:b/>
                <w:bCs/>
                <w:color w:val="000000"/>
                <w:sz w:val="16"/>
                <w:szCs w:val="16"/>
                <w:rPrChange w:id="32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45" w:author="Autor" w:date="2021-10-11T12:06:00Z">
                  <w:rPr>
                    <w:rFonts w:ascii="Ebrima" w:hAnsi="Ebrima"/>
                    <w:color w:val="000000"/>
                  </w:rPr>
                </w:rPrChange>
              </w:rPr>
              <w:t>Cartório de Registro de Imóveis de Vespasiano/MG</w:t>
            </w:r>
          </w:p>
        </w:tc>
        <w:tc>
          <w:tcPr>
            <w:tcW w:w="1357" w:type="pct"/>
            <w:tcBorders>
              <w:top w:val="single" w:sz="4" w:space="0" w:color="auto"/>
              <w:left w:val="nil"/>
              <w:bottom w:val="single" w:sz="4" w:space="0" w:color="auto"/>
              <w:right w:val="single" w:sz="4" w:space="0" w:color="auto"/>
            </w:tcBorders>
            <w:shd w:val="clear" w:color="auto" w:fill="auto"/>
            <w:vAlign w:val="center"/>
            <w:tcPrChange w:id="324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FB60E7A" w14:textId="01AE1B2A" w:rsidR="00F5498A" w:rsidRPr="006D28D8" w:rsidRDefault="00DE10AA" w:rsidP="00F5498A">
            <w:pPr>
              <w:spacing w:line="276" w:lineRule="auto"/>
              <w:jc w:val="center"/>
              <w:rPr>
                <w:rFonts w:ascii="Ebrima" w:hAnsi="Ebrima" w:cs="Leelawadee"/>
                <w:b/>
                <w:bCs/>
                <w:color w:val="000000"/>
                <w:sz w:val="16"/>
                <w:szCs w:val="16"/>
                <w:rPrChange w:id="3247" w:author="Autor" w:date="2021-10-11T12:06:00Z">
                  <w:rPr>
                    <w:rFonts w:ascii="Ebrima" w:hAnsi="Ebrima" w:cs="Leelawadee"/>
                    <w:b/>
                    <w:bCs/>
                    <w:color w:val="000000"/>
                    <w:sz w:val="22"/>
                    <w:szCs w:val="22"/>
                  </w:rPr>
                </w:rPrChange>
              </w:rPr>
            </w:pPr>
            <w:ins w:id="3248" w:author="Autor" w:date="2021-09-23T11:26:00Z">
              <w:r w:rsidRPr="006D28D8">
                <w:rPr>
                  <w:rFonts w:ascii="Ebrima" w:hAnsi="Ebrima"/>
                  <w:sz w:val="16"/>
                  <w:szCs w:val="16"/>
                  <w:rPrChange w:id="3249" w:author="Autor" w:date="2021-10-11T12:06:00Z">
                    <w:rPr>
                      <w:rFonts w:ascii="Ebrima" w:hAnsi="Ebrima"/>
                      <w:sz w:val="18"/>
                      <w:szCs w:val="18"/>
                    </w:rPr>
                  </w:rPrChange>
                </w:rPr>
                <w:t>Antiga Fazenda Tabocas – Rua Florença, nº 16 – bairro Gran Park - CEP 33200-000 – Vespasiano/MG</w:t>
              </w:r>
              <w:r w:rsidRPr="006D28D8">
                <w:rPr>
                  <w:rFonts w:ascii="Ebrima" w:hAnsi="Ebrima"/>
                  <w:color w:val="000000"/>
                  <w:sz w:val="16"/>
                  <w:szCs w:val="16"/>
                  <w:rPrChange w:id="3250" w:author="Autor" w:date="2021-10-11T12:06:00Z">
                    <w:rPr>
                      <w:rFonts w:ascii="Ebrima" w:hAnsi="Ebrima"/>
                      <w:color w:val="000000"/>
                      <w:sz w:val="18"/>
                      <w:szCs w:val="18"/>
                    </w:rPr>
                  </w:rPrChange>
                </w:rPr>
                <w:t>  </w:t>
              </w:r>
              <w:r w:rsidRPr="006D28D8" w:rsidDel="007E16D2">
                <w:rPr>
                  <w:rFonts w:ascii="Ebrima" w:hAnsi="Ebrima" w:cs="Leelawadee"/>
                  <w:color w:val="000000"/>
                  <w:sz w:val="16"/>
                  <w:szCs w:val="16"/>
                  <w:rPrChange w:id="3251" w:author="Autor" w:date="2021-10-11T12:06:00Z">
                    <w:rPr>
                      <w:rFonts w:ascii="Ebrima" w:hAnsi="Ebrima" w:cs="Leelawadee"/>
                      <w:color w:val="000000"/>
                      <w:sz w:val="22"/>
                      <w:szCs w:val="22"/>
                    </w:rPr>
                  </w:rPrChange>
                </w:rPr>
                <w:t xml:space="preserve"> </w:t>
              </w:r>
            </w:ins>
            <w:del w:id="3252" w:author="Autor" w:date="2021-09-21T16:15:00Z">
              <w:r w:rsidR="00F5498A" w:rsidRPr="006D28D8" w:rsidDel="007E16D2">
                <w:rPr>
                  <w:rFonts w:ascii="Ebrima" w:hAnsi="Ebrima" w:cs="Leelawadee"/>
                  <w:color w:val="000000"/>
                  <w:sz w:val="16"/>
                  <w:szCs w:val="16"/>
                  <w:rPrChange w:id="3253" w:author="Autor" w:date="2021-10-11T12:06:00Z">
                    <w:rPr>
                      <w:rFonts w:ascii="Ebrima" w:hAnsi="Ebrima" w:cs="Leelawadee"/>
                      <w:color w:val="000000"/>
                      <w:sz w:val="22"/>
                      <w:szCs w:val="22"/>
                    </w:rPr>
                  </w:rPrChange>
                </w:rPr>
                <w:delText>[</w:delText>
              </w:r>
              <w:r w:rsidR="00F5498A" w:rsidRPr="006D28D8" w:rsidDel="007E16D2">
                <w:rPr>
                  <w:rFonts w:ascii="Ebrima" w:hAnsi="Ebrima" w:cs="Leelawadee"/>
                  <w:color w:val="000000"/>
                  <w:sz w:val="16"/>
                  <w:szCs w:val="16"/>
                  <w:highlight w:val="yellow"/>
                  <w:rPrChange w:id="3254" w:author="Autor" w:date="2021-10-11T12:06:00Z">
                    <w:rPr>
                      <w:rFonts w:ascii="Ebrima" w:hAnsi="Ebrima" w:cs="Leelawadee"/>
                      <w:color w:val="000000"/>
                      <w:sz w:val="22"/>
                      <w:szCs w:val="22"/>
                      <w:highlight w:val="yellow"/>
                    </w:rPr>
                  </w:rPrChange>
                </w:rPr>
                <w:delText>•</w:delText>
              </w:r>
              <w:r w:rsidR="00F5498A" w:rsidRPr="006D28D8" w:rsidDel="007E16D2">
                <w:rPr>
                  <w:rFonts w:ascii="Ebrima" w:hAnsi="Ebrima" w:cs="Leelawadee"/>
                  <w:color w:val="000000"/>
                  <w:sz w:val="16"/>
                  <w:szCs w:val="16"/>
                  <w:rPrChange w:id="3255" w:author="Autor" w:date="2021-10-11T12:06:00Z">
                    <w:rPr>
                      <w:rFonts w:ascii="Ebrima" w:hAnsi="Ebrima" w:cs="Leelawadee"/>
                      <w:color w:val="000000"/>
                      <w:sz w:val="22"/>
                      <w:szCs w:val="22"/>
                    </w:rPr>
                  </w:rPrChange>
                </w:rPr>
                <w:delText>]</w:delText>
              </w:r>
            </w:del>
          </w:p>
        </w:tc>
      </w:tr>
      <w:tr w:rsidR="006D28D8" w:rsidRPr="00227DB0" w14:paraId="21413CE1" w14:textId="77777777" w:rsidTr="006D28D8">
        <w:tblPrEx>
          <w:tblW w:w="5090" w:type="pct"/>
          <w:tblLayout w:type="fixed"/>
          <w:tblCellMar>
            <w:left w:w="70" w:type="dxa"/>
            <w:right w:w="70" w:type="dxa"/>
          </w:tblCellMar>
          <w:tblPrExChange w:id="3256" w:author="Autor" w:date="2021-10-11T12:07:00Z">
            <w:tblPrEx>
              <w:tblW w:w="5090" w:type="pct"/>
              <w:tblLayout w:type="fixed"/>
              <w:tblCellMar>
                <w:left w:w="70" w:type="dxa"/>
                <w:right w:w="70" w:type="dxa"/>
              </w:tblCellMar>
            </w:tblPrEx>
          </w:tblPrExChange>
        </w:tblPrEx>
        <w:trPr>
          <w:trHeight w:val="900"/>
          <w:trPrChange w:id="325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5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B320AF2" w14:textId="77777777" w:rsidR="000A28EF" w:rsidRPr="006D28D8" w:rsidRDefault="000A28EF" w:rsidP="000A28EF">
            <w:pPr>
              <w:spacing w:line="276" w:lineRule="auto"/>
              <w:jc w:val="center"/>
              <w:rPr>
                <w:rFonts w:ascii="Ebrima" w:hAnsi="Ebrima"/>
                <w:color w:val="000000"/>
                <w:sz w:val="16"/>
                <w:szCs w:val="16"/>
                <w:rPrChange w:id="3259" w:author="Autor" w:date="2021-10-11T12:06:00Z">
                  <w:rPr>
                    <w:rFonts w:ascii="Ebrima" w:hAnsi="Ebrima"/>
                    <w:color w:val="000000"/>
                  </w:rPr>
                </w:rPrChange>
              </w:rPr>
            </w:pPr>
            <w:r w:rsidRPr="006D28D8">
              <w:rPr>
                <w:rFonts w:ascii="Ebrima" w:hAnsi="Ebrima"/>
                <w:color w:val="000000"/>
                <w:sz w:val="16"/>
                <w:szCs w:val="16"/>
                <w:rPrChange w:id="3260" w:author="Autor" w:date="2021-10-11T12:06:00Z">
                  <w:rPr>
                    <w:rFonts w:ascii="Ebrima" w:hAnsi="Ebrima"/>
                    <w:color w:val="000000"/>
                  </w:rPr>
                </w:rPrChange>
              </w:rPr>
              <w:t>Cidade Verde Prudente de Morais Empreendimentos Imobiliários S/A</w:t>
            </w:r>
          </w:p>
          <w:p w14:paraId="736F23E3" w14:textId="6192A79E" w:rsidR="000A28EF" w:rsidRPr="006D28D8" w:rsidRDefault="000A28EF" w:rsidP="000A28EF">
            <w:pPr>
              <w:spacing w:line="276" w:lineRule="auto"/>
              <w:jc w:val="center"/>
              <w:rPr>
                <w:rFonts w:ascii="Ebrima" w:hAnsi="Ebrima" w:cs="Leelawadee"/>
                <w:b/>
                <w:bCs/>
                <w:color w:val="000000"/>
                <w:sz w:val="16"/>
                <w:szCs w:val="16"/>
                <w:rPrChange w:id="326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2" w:author="Autor" w:date="2021-10-11T12:06:00Z">
                  <w:rPr>
                    <w:rFonts w:ascii="Ebrima" w:hAnsi="Ebrima"/>
                    <w:color w:val="000000"/>
                  </w:rPr>
                </w:rPrChange>
              </w:rPr>
              <w:t>(CNPJ/ME: 14.634.571/0001-92)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6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9C0A677" w14:textId="11FEFAF0" w:rsidR="000A28EF" w:rsidRPr="006D28D8" w:rsidRDefault="000A28EF" w:rsidP="000A28EF">
            <w:pPr>
              <w:spacing w:line="276" w:lineRule="auto"/>
              <w:jc w:val="center"/>
              <w:rPr>
                <w:rFonts w:ascii="Ebrima" w:hAnsi="Ebrima" w:cs="Leelawadee"/>
                <w:b/>
                <w:bCs/>
                <w:color w:val="000000"/>
                <w:sz w:val="16"/>
                <w:szCs w:val="16"/>
                <w:rPrChange w:id="326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5" w:author="Autor" w:date="2021-10-11T12:06:00Z">
                  <w:rPr>
                    <w:rFonts w:ascii="Ebrima" w:hAnsi="Ebrima"/>
                    <w:color w:val="000000"/>
                  </w:rPr>
                </w:rPrChange>
              </w:rPr>
              <w:t>Cidade Verde Prudente de Morais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6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BEE564" w14:textId="2E2BD2A1" w:rsidR="000A28EF" w:rsidRPr="006D28D8" w:rsidRDefault="000A28EF" w:rsidP="000A28EF">
            <w:pPr>
              <w:spacing w:line="276" w:lineRule="auto"/>
              <w:jc w:val="center"/>
              <w:rPr>
                <w:rFonts w:ascii="Ebrima" w:hAnsi="Ebrima" w:cs="Leelawadee"/>
                <w:b/>
                <w:bCs/>
                <w:color w:val="000000"/>
                <w:sz w:val="16"/>
                <w:szCs w:val="16"/>
                <w:rPrChange w:id="326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68" w:author="Autor" w:date="2021-10-11T12:06:00Z">
                  <w:rPr>
                    <w:rFonts w:ascii="Ebrima" w:hAnsi="Ebrima"/>
                    <w:color w:val="000000"/>
                  </w:rPr>
                </w:rPrChange>
              </w:rPr>
              <w:t>19.074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6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C731614" w14:textId="2D209794" w:rsidR="000A28EF" w:rsidRPr="006D28D8" w:rsidRDefault="000A28EF" w:rsidP="000A28EF">
            <w:pPr>
              <w:spacing w:line="276" w:lineRule="auto"/>
              <w:jc w:val="center"/>
              <w:rPr>
                <w:rFonts w:ascii="Ebrima" w:hAnsi="Ebrima" w:cs="Leelawadee"/>
                <w:b/>
                <w:bCs/>
                <w:color w:val="000000"/>
                <w:sz w:val="16"/>
                <w:szCs w:val="16"/>
                <w:rPrChange w:id="327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71" w:author="Autor" w:date="2021-10-11T12:06:00Z">
                  <w:rPr>
                    <w:rFonts w:ascii="Ebrima" w:hAnsi="Ebrima"/>
                    <w:color w:val="000000"/>
                  </w:rPr>
                </w:rPrChange>
              </w:rPr>
              <w:t>Cartório de Registro de Imóveis da Comarca de Matozinhos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27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622D48F" w14:textId="6C398CA3" w:rsidR="000A28EF" w:rsidRPr="006D28D8" w:rsidRDefault="00DE10AA" w:rsidP="000A28EF">
            <w:pPr>
              <w:spacing w:line="276" w:lineRule="auto"/>
              <w:jc w:val="center"/>
              <w:rPr>
                <w:rFonts w:ascii="Ebrima" w:hAnsi="Ebrima" w:cs="Leelawadee"/>
                <w:b/>
                <w:bCs/>
                <w:color w:val="000000"/>
                <w:sz w:val="16"/>
                <w:szCs w:val="16"/>
                <w:rPrChange w:id="3273" w:author="Autor" w:date="2021-10-11T12:06:00Z">
                  <w:rPr>
                    <w:rFonts w:ascii="Ebrima" w:hAnsi="Ebrima" w:cs="Leelawadee"/>
                    <w:b/>
                    <w:bCs/>
                    <w:color w:val="000000"/>
                    <w:sz w:val="22"/>
                    <w:szCs w:val="22"/>
                  </w:rPr>
                </w:rPrChange>
              </w:rPr>
            </w:pPr>
            <w:ins w:id="3274" w:author="Autor" w:date="2021-09-23T11:26:00Z">
              <w:r w:rsidRPr="006D28D8">
                <w:rPr>
                  <w:rFonts w:ascii="Ebrima" w:hAnsi="Ebrima"/>
                  <w:sz w:val="16"/>
                  <w:szCs w:val="16"/>
                  <w:rPrChange w:id="3275" w:author="Autor" w:date="2021-10-11T12:06:00Z">
                    <w:rPr>
                      <w:rFonts w:ascii="Ebrima" w:hAnsi="Ebrima"/>
                      <w:sz w:val="18"/>
                      <w:szCs w:val="18"/>
                    </w:rPr>
                  </w:rPrChange>
                </w:rPr>
                <w:t>Antiga Fazenda do Cercado, s/nº – Acesso pelas ruas João Anastácio e João Batista da Cruz - bairro Cidade Verde – CEP 35715-000 – Prudente de Morais/MG</w:t>
              </w:r>
              <w:r w:rsidRPr="006D28D8" w:rsidDel="008C3406">
                <w:rPr>
                  <w:rFonts w:ascii="Ebrima" w:hAnsi="Ebrima" w:cs="Leelawadee"/>
                  <w:color w:val="000000"/>
                  <w:sz w:val="16"/>
                  <w:szCs w:val="16"/>
                  <w:rPrChange w:id="3276" w:author="Autor" w:date="2021-10-11T12:06:00Z">
                    <w:rPr>
                      <w:rFonts w:ascii="Ebrima" w:hAnsi="Ebrima" w:cs="Leelawadee"/>
                      <w:color w:val="000000"/>
                      <w:sz w:val="22"/>
                      <w:szCs w:val="22"/>
                    </w:rPr>
                  </w:rPrChange>
                </w:rPr>
                <w:t xml:space="preserve"> </w:t>
              </w:r>
            </w:ins>
            <w:del w:id="3277" w:author="Autor" w:date="2021-09-21T16:15:00Z">
              <w:r w:rsidR="000A28EF" w:rsidRPr="006D28D8" w:rsidDel="008C3406">
                <w:rPr>
                  <w:rFonts w:ascii="Ebrima" w:hAnsi="Ebrima" w:cs="Leelawadee"/>
                  <w:color w:val="000000"/>
                  <w:sz w:val="16"/>
                  <w:szCs w:val="16"/>
                  <w:rPrChange w:id="327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27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280" w:author="Autor" w:date="2021-10-11T12:06:00Z">
                    <w:rPr>
                      <w:rFonts w:ascii="Ebrima" w:hAnsi="Ebrima" w:cs="Leelawadee"/>
                      <w:color w:val="000000"/>
                      <w:sz w:val="22"/>
                      <w:szCs w:val="22"/>
                    </w:rPr>
                  </w:rPrChange>
                </w:rPr>
                <w:delText>]</w:delText>
              </w:r>
            </w:del>
          </w:p>
        </w:tc>
      </w:tr>
      <w:tr w:rsidR="006D28D8" w:rsidRPr="00227DB0" w14:paraId="0508A25B" w14:textId="77777777" w:rsidTr="006D28D8">
        <w:tblPrEx>
          <w:tblW w:w="5090" w:type="pct"/>
          <w:tblLayout w:type="fixed"/>
          <w:tblCellMar>
            <w:left w:w="70" w:type="dxa"/>
            <w:right w:w="70" w:type="dxa"/>
          </w:tblCellMar>
          <w:tblPrExChange w:id="3281" w:author="Autor" w:date="2021-10-11T12:07:00Z">
            <w:tblPrEx>
              <w:tblW w:w="5090" w:type="pct"/>
              <w:tblLayout w:type="fixed"/>
              <w:tblCellMar>
                <w:left w:w="70" w:type="dxa"/>
                <w:right w:w="70" w:type="dxa"/>
              </w:tblCellMar>
            </w:tblPrEx>
          </w:tblPrExChange>
        </w:tblPrEx>
        <w:trPr>
          <w:trHeight w:val="900"/>
          <w:trPrChange w:id="328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8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4A9F1A9" w14:textId="77777777" w:rsidR="000A28EF" w:rsidRPr="006D28D8" w:rsidRDefault="000A28EF" w:rsidP="000A28EF">
            <w:pPr>
              <w:spacing w:line="276" w:lineRule="auto"/>
              <w:jc w:val="center"/>
              <w:rPr>
                <w:rFonts w:ascii="Ebrima" w:hAnsi="Ebrima"/>
                <w:color w:val="000000"/>
                <w:sz w:val="16"/>
                <w:szCs w:val="16"/>
                <w:rPrChange w:id="3284" w:author="Autor" w:date="2021-10-11T12:06:00Z">
                  <w:rPr>
                    <w:rFonts w:ascii="Ebrima" w:hAnsi="Ebrima"/>
                    <w:color w:val="000000"/>
                  </w:rPr>
                </w:rPrChange>
              </w:rPr>
            </w:pPr>
            <w:proofErr w:type="spellStart"/>
            <w:r w:rsidRPr="006D28D8">
              <w:rPr>
                <w:rFonts w:ascii="Ebrima" w:hAnsi="Ebrima"/>
                <w:color w:val="000000"/>
                <w:sz w:val="16"/>
                <w:szCs w:val="16"/>
                <w:rPrChange w:id="3285" w:author="Autor" w:date="2021-10-11T12:06:00Z">
                  <w:rPr>
                    <w:rFonts w:ascii="Ebrima" w:hAnsi="Ebrima"/>
                    <w:color w:val="000000"/>
                  </w:rPr>
                </w:rPrChange>
              </w:rPr>
              <w:t>Gran</w:t>
            </w:r>
            <w:proofErr w:type="spellEnd"/>
            <w:r w:rsidRPr="006D28D8">
              <w:rPr>
                <w:rFonts w:ascii="Ebrima" w:hAnsi="Ebrima"/>
                <w:color w:val="000000"/>
                <w:sz w:val="16"/>
                <w:szCs w:val="16"/>
                <w:rPrChange w:id="3286" w:author="Autor" w:date="2021-10-11T12:06:00Z">
                  <w:rPr>
                    <w:rFonts w:ascii="Ebrima" w:hAnsi="Ebrima"/>
                    <w:color w:val="000000"/>
                  </w:rPr>
                </w:rPrChange>
              </w:rPr>
              <w:t xml:space="preserve"> </w:t>
            </w:r>
            <w:proofErr w:type="spellStart"/>
            <w:r w:rsidRPr="006D28D8">
              <w:rPr>
                <w:rFonts w:ascii="Ebrima" w:hAnsi="Ebrima"/>
                <w:color w:val="000000"/>
                <w:sz w:val="16"/>
                <w:szCs w:val="16"/>
                <w:rPrChange w:id="3287" w:author="Autor" w:date="2021-10-11T12:06:00Z">
                  <w:rPr>
                    <w:rFonts w:ascii="Ebrima" w:hAnsi="Ebrima"/>
                    <w:color w:val="000000"/>
                  </w:rPr>
                </w:rPrChange>
              </w:rPr>
              <w:t>Royalle</w:t>
            </w:r>
            <w:proofErr w:type="spellEnd"/>
            <w:r w:rsidRPr="006D28D8">
              <w:rPr>
                <w:rFonts w:ascii="Ebrima" w:hAnsi="Ebrima"/>
                <w:color w:val="000000"/>
                <w:sz w:val="16"/>
                <w:szCs w:val="16"/>
                <w:rPrChange w:id="3288" w:author="Autor" w:date="2021-10-11T12:06:00Z">
                  <w:rPr>
                    <w:rFonts w:ascii="Ebrima" w:hAnsi="Ebrima"/>
                    <w:color w:val="000000"/>
                  </w:rPr>
                </w:rPrChange>
              </w:rPr>
              <w:t xml:space="preserve"> Nova Serrana Empreendimentos Imobiliários S/A </w:t>
            </w:r>
          </w:p>
          <w:p w14:paraId="35CBAFBC" w14:textId="5D81C395" w:rsidR="000A28EF" w:rsidRPr="006D28D8" w:rsidRDefault="000A28EF" w:rsidP="000A28EF">
            <w:pPr>
              <w:spacing w:line="276" w:lineRule="auto"/>
              <w:jc w:val="center"/>
              <w:rPr>
                <w:rFonts w:ascii="Ebrima" w:hAnsi="Ebrima" w:cs="Leelawadee"/>
                <w:b/>
                <w:bCs/>
                <w:color w:val="000000"/>
                <w:sz w:val="16"/>
                <w:szCs w:val="16"/>
                <w:rPrChange w:id="328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0" w:author="Autor" w:date="2021-10-11T12:06:00Z">
                  <w:rPr>
                    <w:rFonts w:ascii="Ebrima" w:hAnsi="Ebrima"/>
                    <w:color w:val="000000"/>
                  </w:rPr>
                </w:rPrChange>
              </w:rPr>
              <w:t>(CNPJ/ME: 15.204.391/0001-33)</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1"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2219CCE" w14:textId="5BC8FBD8" w:rsidR="000A28EF" w:rsidRPr="006D28D8" w:rsidRDefault="000A28EF" w:rsidP="000A28EF">
            <w:pPr>
              <w:spacing w:line="276" w:lineRule="auto"/>
              <w:jc w:val="center"/>
              <w:rPr>
                <w:rFonts w:ascii="Ebrima" w:hAnsi="Ebrima" w:cs="Leelawadee"/>
                <w:b/>
                <w:bCs/>
                <w:color w:val="000000"/>
                <w:sz w:val="16"/>
                <w:szCs w:val="16"/>
                <w:rPrChange w:id="329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3" w:author="Autor" w:date="2021-10-11T12:06:00Z">
                  <w:rPr>
                    <w:rFonts w:ascii="Ebrima" w:hAnsi="Ebrima"/>
                    <w:color w:val="000000"/>
                  </w:rPr>
                </w:rPrChange>
              </w:rPr>
              <w:t>Gran Park Nova Serrana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94"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E897F0D" w14:textId="2DA1E126" w:rsidR="000A28EF" w:rsidRPr="006D28D8" w:rsidRDefault="000A28EF" w:rsidP="000A28EF">
            <w:pPr>
              <w:spacing w:line="276" w:lineRule="auto"/>
              <w:jc w:val="center"/>
              <w:rPr>
                <w:rFonts w:ascii="Ebrima" w:hAnsi="Ebrima" w:cs="Leelawadee"/>
                <w:b/>
                <w:bCs/>
                <w:color w:val="000000"/>
                <w:sz w:val="16"/>
                <w:szCs w:val="16"/>
                <w:rPrChange w:id="329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6" w:author="Autor" w:date="2021-10-11T12:06:00Z">
                  <w:rPr>
                    <w:rFonts w:ascii="Ebrima" w:hAnsi="Ebrima"/>
                    <w:color w:val="000000"/>
                  </w:rPr>
                </w:rPrChange>
              </w:rPr>
              <w:t>58.153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297"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BDBE4FF" w14:textId="38C75C6F" w:rsidR="000A28EF" w:rsidRPr="006D28D8" w:rsidRDefault="000A28EF" w:rsidP="000A28EF">
            <w:pPr>
              <w:spacing w:line="276" w:lineRule="auto"/>
              <w:jc w:val="center"/>
              <w:rPr>
                <w:rFonts w:ascii="Ebrima" w:hAnsi="Ebrima" w:cs="Leelawadee"/>
                <w:b/>
                <w:bCs/>
                <w:color w:val="000000"/>
                <w:sz w:val="16"/>
                <w:szCs w:val="16"/>
                <w:rPrChange w:id="329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299" w:author="Autor" w:date="2021-10-11T12:06:00Z">
                  <w:rPr>
                    <w:rFonts w:ascii="Ebrima" w:hAnsi="Ebrima"/>
                    <w:color w:val="000000"/>
                  </w:rPr>
                </w:rPrChange>
              </w:rPr>
              <w:t>Cartório de Registro de Imóveis da Comarca de Nova Serrana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00"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DECEB37" w14:textId="79C76498" w:rsidR="000A28EF" w:rsidRPr="006D28D8" w:rsidRDefault="00DE10AA" w:rsidP="000A28EF">
            <w:pPr>
              <w:spacing w:line="276" w:lineRule="auto"/>
              <w:jc w:val="center"/>
              <w:rPr>
                <w:rFonts w:ascii="Ebrima" w:hAnsi="Ebrima" w:cs="Leelawadee"/>
                <w:b/>
                <w:bCs/>
                <w:color w:val="000000"/>
                <w:sz w:val="16"/>
                <w:szCs w:val="16"/>
                <w:rPrChange w:id="3301" w:author="Autor" w:date="2021-10-11T12:06:00Z">
                  <w:rPr>
                    <w:rFonts w:ascii="Ebrima" w:hAnsi="Ebrima" w:cs="Leelawadee"/>
                    <w:b/>
                    <w:bCs/>
                    <w:color w:val="000000"/>
                    <w:sz w:val="22"/>
                    <w:szCs w:val="22"/>
                  </w:rPr>
                </w:rPrChange>
              </w:rPr>
            </w:pPr>
            <w:ins w:id="3302" w:author="Autor" w:date="2021-09-23T11:26:00Z">
              <w:r w:rsidRPr="006D28D8">
                <w:rPr>
                  <w:rFonts w:ascii="Ebrima" w:hAnsi="Ebrima"/>
                  <w:sz w:val="16"/>
                  <w:szCs w:val="16"/>
                  <w:rPrChange w:id="3303" w:author="Autor" w:date="2021-10-11T12:06:00Z">
                    <w:rPr>
                      <w:rFonts w:ascii="Ebrima" w:hAnsi="Ebrima"/>
                      <w:sz w:val="18"/>
                      <w:szCs w:val="18"/>
                    </w:rPr>
                  </w:rPrChange>
                </w:rPr>
                <w:t>Antiga Faz N. Sra. Auxiliadora – Rodovia do Calçado, 2625 (AMG-370, trecho Perdigão-Nova Serrana) CEP 35519-000 - Nova Serrana/MG</w:t>
              </w:r>
              <w:r w:rsidRPr="006D28D8">
                <w:rPr>
                  <w:rFonts w:ascii="Ebrima" w:hAnsi="Ebrima"/>
                  <w:color w:val="000000"/>
                  <w:sz w:val="16"/>
                  <w:szCs w:val="16"/>
                  <w:rPrChange w:id="3304"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05" w:author="Autor" w:date="2021-10-11T12:06:00Z">
                    <w:rPr>
                      <w:rFonts w:ascii="Ebrima" w:hAnsi="Ebrima" w:cs="Leelawadee"/>
                      <w:color w:val="000000"/>
                      <w:sz w:val="22"/>
                      <w:szCs w:val="22"/>
                    </w:rPr>
                  </w:rPrChange>
                </w:rPr>
                <w:t xml:space="preserve"> </w:t>
              </w:r>
            </w:ins>
            <w:del w:id="3306" w:author="Autor" w:date="2021-09-21T16:15:00Z">
              <w:r w:rsidR="000A28EF" w:rsidRPr="006D28D8" w:rsidDel="008C3406">
                <w:rPr>
                  <w:rFonts w:ascii="Ebrima" w:hAnsi="Ebrima" w:cs="Leelawadee"/>
                  <w:color w:val="000000"/>
                  <w:sz w:val="16"/>
                  <w:szCs w:val="16"/>
                  <w:rPrChange w:id="330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0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09" w:author="Autor" w:date="2021-10-11T12:06:00Z">
                    <w:rPr>
                      <w:rFonts w:ascii="Ebrima" w:hAnsi="Ebrima" w:cs="Leelawadee"/>
                      <w:color w:val="000000"/>
                      <w:sz w:val="22"/>
                      <w:szCs w:val="22"/>
                    </w:rPr>
                  </w:rPrChange>
                </w:rPr>
                <w:delText>]</w:delText>
              </w:r>
            </w:del>
          </w:p>
        </w:tc>
      </w:tr>
      <w:tr w:rsidR="006D28D8" w:rsidRPr="00227DB0" w14:paraId="6691B708" w14:textId="77777777" w:rsidTr="006D28D8">
        <w:tblPrEx>
          <w:tblW w:w="5090" w:type="pct"/>
          <w:tblLayout w:type="fixed"/>
          <w:tblCellMar>
            <w:left w:w="70" w:type="dxa"/>
            <w:right w:w="70" w:type="dxa"/>
          </w:tblCellMar>
          <w:tblPrExChange w:id="3310" w:author="Autor" w:date="2021-10-11T12:07:00Z">
            <w:tblPrEx>
              <w:tblW w:w="5090" w:type="pct"/>
              <w:tblLayout w:type="fixed"/>
              <w:tblCellMar>
                <w:left w:w="70" w:type="dxa"/>
                <w:right w:w="70" w:type="dxa"/>
              </w:tblCellMar>
            </w:tblPrEx>
          </w:tblPrExChange>
        </w:tblPrEx>
        <w:trPr>
          <w:trHeight w:val="844"/>
          <w:trPrChange w:id="3311"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12"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F79FAE" w14:textId="77777777" w:rsidR="000A28EF" w:rsidRPr="006D28D8" w:rsidRDefault="000A28EF" w:rsidP="000A28EF">
            <w:pPr>
              <w:spacing w:line="276" w:lineRule="auto"/>
              <w:jc w:val="center"/>
              <w:rPr>
                <w:rFonts w:ascii="Ebrima" w:hAnsi="Ebrima"/>
                <w:color w:val="000000"/>
                <w:sz w:val="16"/>
                <w:szCs w:val="16"/>
                <w:rPrChange w:id="3313" w:author="Autor" w:date="2021-10-11T12:06:00Z">
                  <w:rPr>
                    <w:rFonts w:ascii="Ebrima" w:hAnsi="Ebrima"/>
                    <w:color w:val="000000"/>
                  </w:rPr>
                </w:rPrChange>
              </w:rPr>
            </w:pPr>
            <w:r w:rsidRPr="006D28D8">
              <w:rPr>
                <w:rFonts w:ascii="Ebrima" w:hAnsi="Ebrima"/>
                <w:color w:val="000000"/>
                <w:sz w:val="16"/>
                <w:szCs w:val="16"/>
                <w:rPrChange w:id="3314" w:author="Autor" w:date="2021-10-11T12:06:00Z">
                  <w:rPr>
                    <w:rFonts w:ascii="Ebrima" w:hAnsi="Ebrima"/>
                    <w:color w:val="000000"/>
                  </w:rPr>
                </w:rPrChange>
              </w:rPr>
              <w:t xml:space="preserve">Gran Viver Urbanismo S/A </w:t>
            </w:r>
          </w:p>
          <w:p w14:paraId="59422347" w14:textId="52353010" w:rsidR="000A28EF" w:rsidRPr="006D28D8" w:rsidRDefault="000A28EF" w:rsidP="000A28EF">
            <w:pPr>
              <w:spacing w:line="276" w:lineRule="auto"/>
              <w:jc w:val="center"/>
              <w:rPr>
                <w:rFonts w:ascii="Ebrima" w:hAnsi="Ebrima" w:cs="Leelawadee"/>
                <w:b/>
                <w:bCs/>
                <w:color w:val="000000"/>
                <w:sz w:val="16"/>
                <w:szCs w:val="16"/>
                <w:rPrChange w:id="331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16" w:author="Autor" w:date="2021-10-11T12:06:00Z">
                  <w:rPr>
                    <w:rFonts w:ascii="Ebrima" w:hAnsi="Ebrima"/>
                    <w:color w:val="000000"/>
                  </w:rPr>
                </w:rPrChange>
              </w:rPr>
              <w:t>(CNPJ/ME: 01.464.823/0001-30)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1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95041AB" w14:textId="5B3926FB" w:rsidR="000A28EF" w:rsidRPr="006D28D8" w:rsidRDefault="000A28EF" w:rsidP="000A28EF">
            <w:pPr>
              <w:spacing w:line="276" w:lineRule="auto"/>
              <w:jc w:val="center"/>
              <w:rPr>
                <w:rFonts w:ascii="Ebrima" w:hAnsi="Ebrima" w:cs="Leelawadee"/>
                <w:b/>
                <w:bCs/>
                <w:color w:val="000000"/>
                <w:sz w:val="16"/>
                <w:szCs w:val="16"/>
                <w:rPrChange w:id="331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19" w:author="Autor" w:date="2021-10-11T12:06:00Z">
                  <w:rPr>
                    <w:rFonts w:ascii="Ebrima" w:hAnsi="Ebrima"/>
                    <w:color w:val="000000"/>
                  </w:rPr>
                </w:rPrChange>
              </w:rPr>
              <w:t>Gran Park Teófilo Otoni</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0"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F42605" w14:textId="256A562D" w:rsidR="000A28EF" w:rsidRPr="006D28D8" w:rsidRDefault="000A28EF" w:rsidP="000A28EF">
            <w:pPr>
              <w:spacing w:line="276" w:lineRule="auto"/>
              <w:jc w:val="center"/>
              <w:rPr>
                <w:rFonts w:ascii="Ebrima" w:hAnsi="Ebrima" w:cs="Leelawadee"/>
                <w:b/>
                <w:bCs/>
                <w:color w:val="000000"/>
                <w:sz w:val="16"/>
                <w:szCs w:val="16"/>
                <w:rPrChange w:id="332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2" w:author="Autor" w:date="2021-10-11T12:06:00Z">
                  <w:rPr>
                    <w:rFonts w:ascii="Ebrima" w:hAnsi="Ebrima"/>
                    <w:color w:val="000000"/>
                  </w:rPr>
                </w:rPrChange>
              </w:rPr>
              <w:t>19.785</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23"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F63730C" w14:textId="59B2948A" w:rsidR="000A28EF" w:rsidRPr="006D28D8" w:rsidRDefault="000A28EF" w:rsidP="000A28EF">
            <w:pPr>
              <w:spacing w:line="276" w:lineRule="auto"/>
              <w:jc w:val="center"/>
              <w:rPr>
                <w:rFonts w:ascii="Ebrima" w:hAnsi="Ebrima" w:cs="Leelawadee"/>
                <w:b/>
                <w:bCs/>
                <w:color w:val="000000"/>
                <w:sz w:val="16"/>
                <w:szCs w:val="16"/>
                <w:rPrChange w:id="332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25"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26"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541561E" w14:textId="0A805D62" w:rsidR="000A28EF" w:rsidRPr="006D28D8" w:rsidRDefault="00DE10AA" w:rsidP="000A28EF">
            <w:pPr>
              <w:spacing w:line="276" w:lineRule="auto"/>
              <w:jc w:val="center"/>
              <w:rPr>
                <w:rFonts w:ascii="Ebrima" w:hAnsi="Ebrima" w:cs="Leelawadee"/>
                <w:b/>
                <w:bCs/>
                <w:color w:val="000000"/>
                <w:sz w:val="16"/>
                <w:szCs w:val="16"/>
                <w:rPrChange w:id="3327" w:author="Autor" w:date="2021-10-11T12:06:00Z">
                  <w:rPr>
                    <w:rFonts w:ascii="Ebrima" w:hAnsi="Ebrima" w:cs="Leelawadee"/>
                    <w:b/>
                    <w:bCs/>
                    <w:color w:val="000000"/>
                    <w:sz w:val="22"/>
                    <w:szCs w:val="22"/>
                  </w:rPr>
                </w:rPrChange>
              </w:rPr>
            </w:pPr>
            <w:ins w:id="3328" w:author="Autor" w:date="2021-09-23T11:27:00Z">
              <w:r w:rsidRPr="006D28D8">
                <w:rPr>
                  <w:rFonts w:ascii="Ebrima" w:hAnsi="Ebrima"/>
                  <w:sz w:val="16"/>
                  <w:szCs w:val="16"/>
                  <w:rPrChange w:id="3329"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30"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31" w:author="Autor" w:date="2021-10-11T12:06:00Z">
                    <w:rPr>
                      <w:rFonts w:ascii="Ebrima" w:hAnsi="Ebrima" w:cs="Leelawadee"/>
                      <w:color w:val="000000"/>
                      <w:sz w:val="22"/>
                      <w:szCs w:val="22"/>
                    </w:rPr>
                  </w:rPrChange>
                </w:rPr>
                <w:t xml:space="preserve"> </w:t>
              </w:r>
            </w:ins>
            <w:del w:id="3332" w:author="Autor" w:date="2021-09-21T16:15:00Z">
              <w:r w:rsidR="000A28EF" w:rsidRPr="006D28D8" w:rsidDel="008C3406">
                <w:rPr>
                  <w:rFonts w:ascii="Ebrima" w:hAnsi="Ebrima" w:cs="Leelawadee"/>
                  <w:color w:val="000000"/>
                  <w:sz w:val="16"/>
                  <w:szCs w:val="16"/>
                  <w:rPrChange w:id="3333"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34"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35" w:author="Autor" w:date="2021-10-11T12:06:00Z">
                    <w:rPr>
                      <w:rFonts w:ascii="Ebrima" w:hAnsi="Ebrima" w:cs="Leelawadee"/>
                      <w:color w:val="000000"/>
                      <w:sz w:val="22"/>
                      <w:szCs w:val="22"/>
                    </w:rPr>
                  </w:rPrChange>
                </w:rPr>
                <w:delText>]</w:delText>
              </w:r>
            </w:del>
          </w:p>
        </w:tc>
      </w:tr>
      <w:tr w:rsidR="006D28D8" w:rsidRPr="00227DB0" w14:paraId="0C8A2DFD" w14:textId="77777777" w:rsidTr="006D28D8">
        <w:tblPrEx>
          <w:tblW w:w="5090" w:type="pct"/>
          <w:tblLayout w:type="fixed"/>
          <w:tblCellMar>
            <w:left w:w="70" w:type="dxa"/>
            <w:right w:w="70" w:type="dxa"/>
          </w:tblCellMar>
          <w:tblPrExChange w:id="3336" w:author="Autor" w:date="2021-10-11T12:07:00Z">
            <w:tblPrEx>
              <w:tblW w:w="5090" w:type="pct"/>
              <w:tblLayout w:type="fixed"/>
              <w:tblCellMar>
                <w:left w:w="70" w:type="dxa"/>
                <w:right w:w="70" w:type="dxa"/>
              </w:tblCellMar>
            </w:tblPrEx>
          </w:tblPrExChange>
        </w:tblPrEx>
        <w:trPr>
          <w:trHeight w:val="900"/>
          <w:trPrChange w:id="3337"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38"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00588" w14:textId="77777777" w:rsidR="000A28EF" w:rsidRPr="006D28D8" w:rsidRDefault="000A28EF" w:rsidP="000A28EF">
            <w:pPr>
              <w:spacing w:line="276" w:lineRule="auto"/>
              <w:jc w:val="center"/>
              <w:rPr>
                <w:rFonts w:ascii="Ebrima" w:hAnsi="Ebrima"/>
                <w:color w:val="000000"/>
                <w:sz w:val="16"/>
                <w:szCs w:val="16"/>
                <w:rPrChange w:id="3339" w:author="Autor" w:date="2021-10-11T12:06:00Z">
                  <w:rPr>
                    <w:rFonts w:ascii="Ebrima" w:hAnsi="Ebrima"/>
                    <w:color w:val="000000"/>
                  </w:rPr>
                </w:rPrChange>
              </w:rPr>
            </w:pPr>
            <w:r w:rsidRPr="006D28D8">
              <w:rPr>
                <w:rFonts w:ascii="Ebrima" w:hAnsi="Ebrima"/>
                <w:color w:val="000000"/>
                <w:sz w:val="16"/>
                <w:szCs w:val="16"/>
                <w:rPrChange w:id="3340" w:author="Autor" w:date="2021-10-11T12:06:00Z">
                  <w:rPr>
                    <w:rFonts w:ascii="Ebrima" w:hAnsi="Ebrima"/>
                    <w:color w:val="000000"/>
                  </w:rPr>
                </w:rPrChange>
              </w:rPr>
              <w:t xml:space="preserve">Residencial Park Empreendimentos Imobiliários S/A </w:t>
            </w:r>
          </w:p>
          <w:p w14:paraId="1B0093F3" w14:textId="563908F0" w:rsidR="000A28EF" w:rsidRPr="006D28D8" w:rsidRDefault="000A28EF" w:rsidP="000A28EF">
            <w:pPr>
              <w:spacing w:line="276" w:lineRule="auto"/>
              <w:jc w:val="center"/>
              <w:rPr>
                <w:rFonts w:ascii="Ebrima" w:hAnsi="Ebrima" w:cs="Leelawadee"/>
                <w:b/>
                <w:bCs/>
                <w:color w:val="000000"/>
                <w:sz w:val="16"/>
                <w:szCs w:val="16"/>
                <w:rPrChange w:id="334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2" w:author="Autor" w:date="2021-10-11T12:06:00Z">
                  <w:rPr>
                    <w:rFonts w:ascii="Ebrima" w:hAnsi="Ebrima"/>
                    <w:color w:val="000000"/>
                  </w:rPr>
                </w:rPrChange>
              </w:rPr>
              <w:t>(CNPJ/ME: 08.856.109/0001-37)</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3"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3895EA" w14:textId="2A92B1EB" w:rsidR="000A28EF" w:rsidRPr="006D28D8" w:rsidRDefault="000A28EF" w:rsidP="000A28EF">
            <w:pPr>
              <w:spacing w:line="276" w:lineRule="auto"/>
              <w:jc w:val="center"/>
              <w:rPr>
                <w:rFonts w:ascii="Ebrima" w:hAnsi="Ebrima" w:cs="Leelawadee"/>
                <w:b/>
                <w:bCs/>
                <w:color w:val="000000"/>
                <w:sz w:val="16"/>
                <w:szCs w:val="16"/>
                <w:rPrChange w:id="334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5" w:author="Autor" w:date="2021-10-11T12:06:00Z">
                  <w:rPr>
                    <w:rFonts w:ascii="Ebrima" w:hAnsi="Ebrima"/>
                    <w:color w:val="000000"/>
                  </w:rPr>
                </w:rPrChange>
              </w:rPr>
              <w:t>Residencial Gran Park</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46"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5DBF42C" w14:textId="203A25FC" w:rsidR="000A28EF" w:rsidRPr="006D28D8" w:rsidRDefault="000A28EF" w:rsidP="000A28EF">
            <w:pPr>
              <w:spacing w:line="276" w:lineRule="auto"/>
              <w:jc w:val="center"/>
              <w:rPr>
                <w:rFonts w:ascii="Ebrima" w:hAnsi="Ebrima" w:cs="Leelawadee"/>
                <w:b/>
                <w:bCs/>
                <w:color w:val="000000"/>
                <w:sz w:val="16"/>
                <w:szCs w:val="16"/>
                <w:rPrChange w:id="334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48" w:author="Autor" w:date="2021-10-11T12:06:00Z">
                  <w:rPr>
                    <w:rFonts w:ascii="Ebrima" w:hAnsi="Ebrima"/>
                    <w:color w:val="000000"/>
                  </w:rPr>
                </w:rPrChange>
              </w:rPr>
              <w:t>10.544</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232FE60" w14:textId="1AFDF052" w:rsidR="000A28EF" w:rsidRPr="006D28D8" w:rsidRDefault="000A28EF" w:rsidP="000A28EF">
            <w:pPr>
              <w:spacing w:line="276" w:lineRule="auto"/>
              <w:jc w:val="center"/>
              <w:rPr>
                <w:rFonts w:ascii="Ebrima" w:hAnsi="Ebrima" w:cs="Leelawadee"/>
                <w:b/>
                <w:bCs/>
                <w:color w:val="000000"/>
                <w:sz w:val="16"/>
                <w:szCs w:val="16"/>
                <w:rPrChange w:id="33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51" w:author="Autor" w:date="2021-10-11T12:06:00Z">
                  <w:rPr>
                    <w:rFonts w:ascii="Ebrima" w:hAnsi="Ebrima"/>
                    <w:color w:val="000000"/>
                  </w:rPr>
                </w:rPrChange>
              </w:rPr>
              <w:t>Cartório de Registro de Imóveis da Comarca de Vespasiano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6955682B" w14:textId="36447722" w:rsidR="000A28EF" w:rsidRPr="006D28D8" w:rsidRDefault="00DE10AA" w:rsidP="000A28EF">
            <w:pPr>
              <w:spacing w:line="276" w:lineRule="auto"/>
              <w:jc w:val="center"/>
              <w:rPr>
                <w:rFonts w:ascii="Ebrima" w:hAnsi="Ebrima" w:cs="Leelawadee"/>
                <w:b/>
                <w:bCs/>
                <w:color w:val="000000"/>
                <w:sz w:val="16"/>
                <w:szCs w:val="16"/>
                <w:rPrChange w:id="3353" w:author="Autor" w:date="2021-10-11T12:06:00Z">
                  <w:rPr>
                    <w:rFonts w:ascii="Ebrima" w:hAnsi="Ebrima" w:cs="Leelawadee"/>
                    <w:b/>
                    <w:bCs/>
                    <w:color w:val="000000"/>
                    <w:sz w:val="22"/>
                    <w:szCs w:val="22"/>
                  </w:rPr>
                </w:rPrChange>
              </w:rPr>
            </w:pPr>
            <w:ins w:id="3354" w:author="Autor" w:date="2021-09-23T11:27:00Z">
              <w:r w:rsidRPr="006D28D8">
                <w:rPr>
                  <w:rFonts w:ascii="Ebrima" w:hAnsi="Ebrima"/>
                  <w:sz w:val="16"/>
                  <w:szCs w:val="16"/>
                  <w:rPrChange w:id="3355" w:author="Autor" w:date="2021-10-11T12:06:00Z">
                    <w:rPr>
                      <w:rFonts w:ascii="Ebrima" w:hAnsi="Ebrima"/>
                      <w:sz w:val="18"/>
                      <w:szCs w:val="18"/>
                    </w:rPr>
                  </w:rPrChange>
                </w:rPr>
                <w:t>Antiga Fazenda São Jacinto, s/nº - Acesso pelas ruas São José e Sebastião Alves Vieira – bairro São Jacinto, CEP 39801-490 – Teófilo Otoni/MG</w:t>
              </w:r>
              <w:r w:rsidRPr="006D28D8">
                <w:rPr>
                  <w:rFonts w:ascii="Ebrima" w:hAnsi="Ebrima"/>
                  <w:color w:val="000000"/>
                  <w:sz w:val="16"/>
                  <w:szCs w:val="16"/>
                  <w:rPrChange w:id="3356"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357" w:author="Autor" w:date="2021-10-11T12:06:00Z">
                    <w:rPr>
                      <w:rFonts w:ascii="Ebrima" w:hAnsi="Ebrima" w:cs="Leelawadee"/>
                      <w:color w:val="000000"/>
                      <w:sz w:val="22"/>
                      <w:szCs w:val="22"/>
                    </w:rPr>
                  </w:rPrChange>
                </w:rPr>
                <w:t xml:space="preserve"> </w:t>
              </w:r>
            </w:ins>
            <w:del w:id="3358" w:author="Autor" w:date="2021-09-21T16:15:00Z">
              <w:r w:rsidR="000A28EF" w:rsidRPr="006D28D8" w:rsidDel="008C3406">
                <w:rPr>
                  <w:rFonts w:ascii="Ebrima" w:hAnsi="Ebrima" w:cs="Leelawadee"/>
                  <w:color w:val="000000"/>
                  <w:sz w:val="16"/>
                  <w:szCs w:val="16"/>
                  <w:rPrChange w:id="3359"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60"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61" w:author="Autor" w:date="2021-10-11T12:06:00Z">
                    <w:rPr>
                      <w:rFonts w:ascii="Ebrima" w:hAnsi="Ebrima" w:cs="Leelawadee"/>
                      <w:color w:val="000000"/>
                      <w:sz w:val="22"/>
                      <w:szCs w:val="22"/>
                    </w:rPr>
                  </w:rPrChange>
                </w:rPr>
                <w:delText>]</w:delText>
              </w:r>
            </w:del>
          </w:p>
        </w:tc>
      </w:tr>
      <w:tr w:rsidR="006D28D8" w:rsidRPr="00227DB0" w14:paraId="7ED0BAF8" w14:textId="77777777" w:rsidTr="006D28D8">
        <w:tblPrEx>
          <w:tblW w:w="5090" w:type="pct"/>
          <w:tblLayout w:type="fixed"/>
          <w:tblCellMar>
            <w:left w:w="70" w:type="dxa"/>
            <w:right w:w="70" w:type="dxa"/>
          </w:tblCellMar>
          <w:tblPrExChange w:id="3362" w:author="Autor" w:date="2021-10-11T12:07:00Z">
            <w:tblPrEx>
              <w:tblW w:w="5090" w:type="pct"/>
              <w:tblLayout w:type="fixed"/>
              <w:tblCellMar>
                <w:left w:w="70" w:type="dxa"/>
                <w:right w:w="70" w:type="dxa"/>
              </w:tblCellMar>
            </w:tblPrEx>
          </w:tblPrExChange>
        </w:tblPrEx>
        <w:trPr>
          <w:trHeight w:val="900"/>
          <w:trPrChange w:id="3363"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4"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A7828B3" w14:textId="71469A49" w:rsidR="000A28EF" w:rsidRPr="006D28D8" w:rsidRDefault="000A28EF" w:rsidP="000A28EF">
            <w:pPr>
              <w:spacing w:line="276" w:lineRule="auto"/>
              <w:jc w:val="center"/>
              <w:rPr>
                <w:rFonts w:ascii="Ebrima" w:hAnsi="Ebrima"/>
                <w:color w:val="000000"/>
                <w:sz w:val="16"/>
                <w:szCs w:val="16"/>
                <w:rPrChange w:id="3365" w:author="Autor" w:date="2021-10-11T12:06:00Z">
                  <w:rPr>
                    <w:rFonts w:ascii="Ebrima" w:hAnsi="Ebrima"/>
                    <w:color w:val="000000"/>
                  </w:rPr>
                </w:rPrChange>
              </w:rPr>
            </w:pPr>
            <w:r w:rsidRPr="006D28D8">
              <w:rPr>
                <w:rFonts w:ascii="Ebrima" w:hAnsi="Ebrima"/>
                <w:color w:val="000000"/>
                <w:sz w:val="16"/>
                <w:szCs w:val="16"/>
                <w:rPrChange w:id="3366" w:author="Autor" w:date="2021-10-11T12:06:00Z">
                  <w:rPr>
                    <w:rFonts w:ascii="Ebrima" w:hAnsi="Ebrima"/>
                    <w:color w:val="000000"/>
                  </w:rPr>
                </w:rPrChange>
              </w:rPr>
              <w:t>Gran Park Esmeraldas Empreendimentos Imobiliários S/A</w:t>
            </w:r>
          </w:p>
          <w:p w14:paraId="211853CD" w14:textId="6518C8E9" w:rsidR="000A28EF" w:rsidRPr="006D28D8" w:rsidRDefault="000A28EF" w:rsidP="000A28EF">
            <w:pPr>
              <w:spacing w:line="276" w:lineRule="auto"/>
              <w:jc w:val="center"/>
              <w:rPr>
                <w:rFonts w:ascii="Ebrima" w:hAnsi="Ebrima" w:cs="Leelawadee"/>
                <w:b/>
                <w:bCs/>
                <w:color w:val="000000"/>
                <w:sz w:val="16"/>
                <w:szCs w:val="16"/>
                <w:rPrChange w:id="336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68" w:author="Autor" w:date="2021-10-11T12:06:00Z">
                  <w:rPr>
                    <w:rFonts w:ascii="Ebrima" w:hAnsi="Ebrima"/>
                    <w:color w:val="000000"/>
                  </w:rPr>
                </w:rPrChange>
              </w:rPr>
              <w:t>(CNPJ/ME: 13.633.856/0001-46)</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69"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D539319" w14:textId="61C4ABC2" w:rsidR="000A28EF" w:rsidRPr="006D28D8" w:rsidRDefault="000A28EF" w:rsidP="000A28EF">
            <w:pPr>
              <w:spacing w:line="276" w:lineRule="auto"/>
              <w:jc w:val="center"/>
              <w:rPr>
                <w:rFonts w:ascii="Ebrima" w:hAnsi="Ebrima" w:cs="Leelawadee"/>
                <w:b/>
                <w:bCs/>
                <w:color w:val="000000"/>
                <w:sz w:val="16"/>
                <w:szCs w:val="16"/>
                <w:rPrChange w:id="337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1" w:author="Autor" w:date="2021-10-11T12:06:00Z">
                  <w:rPr>
                    <w:rFonts w:ascii="Ebrima" w:hAnsi="Ebrima"/>
                    <w:color w:val="000000"/>
                  </w:rPr>
                </w:rPrChange>
              </w:rPr>
              <w:t>Gran Park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72"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A3F05B1" w14:textId="3093BF62" w:rsidR="000A28EF" w:rsidRPr="006D28D8" w:rsidRDefault="000A28EF" w:rsidP="000A28EF">
            <w:pPr>
              <w:spacing w:line="276" w:lineRule="auto"/>
              <w:jc w:val="center"/>
              <w:rPr>
                <w:rFonts w:ascii="Ebrima" w:hAnsi="Ebrima" w:cs="Leelawadee"/>
                <w:b/>
                <w:bCs/>
                <w:color w:val="000000"/>
                <w:sz w:val="16"/>
                <w:szCs w:val="16"/>
                <w:rPrChange w:id="3373"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4" w:author="Autor" w:date="2021-10-11T12:06:00Z">
                  <w:rPr>
                    <w:rFonts w:ascii="Ebrima" w:hAnsi="Ebrima"/>
                    <w:color w:val="000000"/>
                  </w:rPr>
                </w:rPrChange>
              </w:rPr>
              <w:t>20.587</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375"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ECA2872" w14:textId="060FBF28" w:rsidR="000A28EF" w:rsidRPr="006D28D8" w:rsidRDefault="000A28EF" w:rsidP="000A28EF">
            <w:pPr>
              <w:spacing w:line="276" w:lineRule="auto"/>
              <w:jc w:val="center"/>
              <w:rPr>
                <w:rFonts w:ascii="Ebrima" w:hAnsi="Ebrima" w:cs="Leelawadee"/>
                <w:b/>
                <w:bCs/>
                <w:color w:val="000000"/>
                <w:sz w:val="16"/>
                <w:szCs w:val="16"/>
                <w:rPrChange w:id="337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77" w:author="Autor" w:date="2021-10-11T12:06:00Z">
                  <w:rPr>
                    <w:rFonts w:ascii="Ebrima" w:hAnsi="Ebrima"/>
                    <w:color w:val="000000"/>
                  </w:rPr>
                </w:rPrChange>
              </w:rPr>
              <w:t>Cartório de Registro de Imóveis da Comarca de Teófilo Otoni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378"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5C7E92C0" w14:textId="72CF7BEB" w:rsidR="000A28EF" w:rsidRPr="006D28D8" w:rsidRDefault="00DE10AA" w:rsidP="000A28EF">
            <w:pPr>
              <w:spacing w:line="276" w:lineRule="auto"/>
              <w:jc w:val="center"/>
              <w:rPr>
                <w:rFonts w:ascii="Ebrima" w:hAnsi="Ebrima" w:cs="Leelawadee"/>
                <w:b/>
                <w:bCs/>
                <w:color w:val="000000"/>
                <w:sz w:val="16"/>
                <w:szCs w:val="16"/>
                <w:rPrChange w:id="3379" w:author="Autor" w:date="2021-10-11T12:06:00Z">
                  <w:rPr>
                    <w:rFonts w:ascii="Ebrima" w:hAnsi="Ebrima" w:cs="Leelawadee"/>
                    <w:b/>
                    <w:bCs/>
                    <w:color w:val="000000"/>
                    <w:sz w:val="22"/>
                    <w:szCs w:val="22"/>
                  </w:rPr>
                </w:rPrChange>
              </w:rPr>
            </w:pPr>
            <w:ins w:id="3380" w:author="Autor" w:date="2021-09-23T11:27:00Z">
              <w:r w:rsidRPr="006D28D8">
                <w:rPr>
                  <w:rFonts w:ascii="Ebrima" w:hAnsi="Ebrima"/>
                  <w:sz w:val="16"/>
                  <w:szCs w:val="16"/>
                  <w:rPrChange w:id="3381" w:author="Autor" w:date="2021-10-11T12:06:00Z">
                    <w:rPr>
                      <w:rFonts w:ascii="Ebrima" w:hAnsi="Ebrima"/>
                      <w:sz w:val="18"/>
                      <w:szCs w:val="18"/>
                    </w:rPr>
                  </w:rPrChange>
                </w:rPr>
                <w:t xml:space="preserve">Antiga Chácara Ipiranga, s/nº – Acesso pelas ruas Helmut </w:t>
              </w:r>
              <w:proofErr w:type="spellStart"/>
              <w:r w:rsidRPr="006D28D8">
                <w:rPr>
                  <w:rFonts w:ascii="Ebrima" w:hAnsi="Ebrima"/>
                  <w:sz w:val="16"/>
                  <w:szCs w:val="16"/>
                  <w:rPrChange w:id="3382" w:author="Autor" w:date="2021-10-11T12:06:00Z">
                    <w:rPr>
                      <w:rFonts w:ascii="Ebrima" w:hAnsi="Ebrima"/>
                      <w:sz w:val="18"/>
                      <w:szCs w:val="18"/>
                    </w:rPr>
                  </w:rPrChange>
                </w:rPr>
                <w:t>Dorr</w:t>
              </w:r>
              <w:proofErr w:type="spellEnd"/>
              <w:r w:rsidRPr="006D28D8">
                <w:rPr>
                  <w:rFonts w:ascii="Ebrima" w:hAnsi="Ebrima"/>
                  <w:sz w:val="16"/>
                  <w:szCs w:val="16"/>
                  <w:rPrChange w:id="3383" w:author="Autor" w:date="2021-10-11T12:06:00Z">
                    <w:rPr>
                      <w:rFonts w:ascii="Ebrima" w:hAnsi="Ebrima"/>
                      <w:sz w:val="18"/>
                      <w:szCs w:val="18"/>
                    </w:rPr>
                  </w:rPrChange>
                </w:rPr>
                <w:t xml:space="preserve"> e Petrônio </w:t>
              </w:r>
              <w:proofErr w:type="spellStart"/>
              <w:r w:rsidRPr="006D28D8">
                <w:rPr>
                  <w:rFonts w:ascii="Ebrima" w:hAnsi="Ebrima"/>
                  <w:sz w:val="16"/>
                  <w:szCs w:val="16"/>
                  <w:rPrChange w:id="3384" w:author="Autor" w:date="2021-10-11T12:06:00Z">
                    <w:rPr>
                      <w:rFonts w:ascii="Ebrima" w:hAnsi="Ebrima"/>
                      <w:sz w:val="18"/>
                      <w:szCs w:val="18"/>
                    </w:rPr>
                  </w:rPrChange>
                </w:rPr>
                <w:t>Miglio</w:t>
              </w:r>
              <w:proofErr w:type="spellEnd"/>
              <w:r w:rsidRPr="006D28D8">
                <w:rPr>
                  <w:rFonts w:ascii="Ebrima" w:hAnsi="Ebrima"/>
                  <w:sz w:val="16"/>
                  <w:szCs w:val="16"/>
                  <w:rPrChange w:id="3385" w:author="Autor" w:date="2021-10-11T12:06:00Z">
                    <w:rPr>
                      <w:rFonts w:ascii="Ebrima" w:hAnsi="Ebrima"/>
                      <w:sz w:val="18"/>
                      <w:szCs w:val="18"/>
                    </w:rPr>
                  </w:rPrChange>
                </w:rPr>
                <w:t xml:space="preserve"> – bairro Castro Pires, CEP 29801-571 – Teófilo Otoni/MG</w:t>
              </w:r>
              <w:r w:rsidRPr="006D28D8" w:rsidDel="008C3406">
                <w:rPr>
                  <w:rFonts w:ascii="Ebrima" w:hAnsi="Ebrima" w:cs="Leelawadee"/>
                  <w:color w:val="000000"/>
                  <w:sz w:val="16"/>
                  <w:szCs w:val="16"/>
                  <w:rPrChange w:id="3386" w:author="Autor" w:date="2021-10-11T12:06:00Z">
                    <w:rPr>
                      <w:rFonts w:ascii="Ebrima" w:hAnsi="Ebrima" w:cs="Leelawadee"/>
                      <w:color w:val="000000"/>
                      <w:sz w:val="22"/>
                      <w:szCs w:val="22"/>
                    </w:rPr>
                  </w:rPrChange>
                </w:rPr>
                <w:t xml:space="preserve"> </w:t>
              </w:r>
            </w:ins>
            <w:del w:id="3387" w:author="Autor" w:date="2021-09-21T16:15:00Z">
              <w:r w:rsidR="000A28EF" w:rsidRPr="006D28D8" w:rsidDel="008C3406">
                <w:rPr>
                  <w:rFonts w:ascii="Ebrima" w:hAnsi="Ebrima" w:cs="Leelawadee"/>
                  <w:color w:val="000000"/>
                  <w:sz w:val="16"/>
                  <w:szCs w:val="16"/>
                  <w:rPrChange w:id="3388"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389"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390" w:author="Autor" w:date="2021-10-11T12:06:00Z">
                    <w:rPr>
                      <w:rFonts w:ascii="Ebrima" w:hAnsi="Ebrima" w:cs="Leelawadee"/>
                      <w:color w:val="000000"/>
                      <w:sz w:val="22"/>
                      <w:szCs w:val="22"/>
                    </w:rPr>
                  </w:rPrChange>
                </w:rPr>
                <w:delText>]</w:delText>
              </w:r>
            </w:del>
          </w:p>
        </w:tc>
      </w:tr>
      <w:tr w:rsidR="006D28D8" w:rsidRPr="00227DB0" w14:paraId="4AF47822" w14:textId="77777777" w:rsidTr="006D28D8">
        <w:tblPrEx>
          <w:tblW w:w="5090" w:type="pct"/>
          <w:tblLayout w:type="fixed"/>
          <w:tblCellMar>
            <w:left w:w="70" w:type="dxa"/>
            <w:right w:w="70" w:type="dxa"/>
          </w:tblCellMar>
          <w:tblPrExChange w:id="3391" w:author="Autor" w:date="2021-10-11T12:07:00Z">
            <w:tblPrEx>
              <w:tblW w:w="5090" w:type="pct"/>
              <w:tblLayout w:type="fixed"/>
              <w:tblCellMar>
                <w:left w:w="70" w:type="dxa"/>
                <w:right w:w="70" w:type="dxa"/>
              </w:tblCellMar>
            </w:tblPrEx>
          </w:tblPrExChange>
        </w:tblPrEx>
        <w:trPr>
          <w:trHeight w:val="64"/>
          <w:trPrChange w:id="3392"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93"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6D1BE77" w14:textId="77777777" w:rsidR="000A28EF" w:rsidRPr="006D28D8" w:rsidRDefault="000A28EF" w:rsidP="000A28EF">
            <w:pPr>
              <w:spacing w:line="276" w:lineRule="auto"/>
              <w:jc w:val="center"/>
              <w:rPr>
                <w:rFonts w:ascii="Ebrima" w:hAnsi="Ebrima"/>
                <w:color w:val="000000"/>
                <w:sz w:val="16"/>
                <w:szCs w:val="16"/>
                <w:rPrChange w:id="3394" w:author="Autor" w:date="2021-10-11T12:06:00Z">
                  <w:rPr>
                    <w:rFonts w:ascii="Ebrima" w:hAnsi="Ebrima"/>
                    <w:color w:val="000000"/>
                  </w:rPr>
                </w:rPrChange>
              </w:rPr>
            </w:pPr>
            <w:r w:rsidRPr="006D28D8">
              <w:rPr>
                <w:rFonts w:ascii="Ebrima" w:hAnsi="Ebrima"/>
                <w:color w:val="000000"/>
                <w:sz w:val="16"/>
                <w:szCs w:val="16"/>
                <w:rPrChange w:id="3395" w:author="Autor" w:date="2021-10-11T12:06:00Z">
                  <w:rPr>
                    <w:rFonts w:ascii="Ebrima" w:hAnsi="Ebrima"/>
                    <w:color w:val="000000"/>
                  </w:rPr>
                </w:rPrChange>
              </w:rPr>
              <w:t>Cidade Verde Serra Empreendimentos Imobiliários S/A</w:t>
            </w:r>
          </w:p>
          <w:p w14:paraId="7E2CB354" w14:textId="02E077CD" w:rsidR="000A28EF" w:rsidRPr="006D28D8" w:rsidRDefault="000A28EF" w:rsidP="000A28EF">
            <w:pPr>
              <w:spacing w:line="276" w:lineRule="auto"/>
              <w:jc w:val="center"/>
              <w:rPr>
                <w:rFonts w:ascii="Ebrima" w:hAnsi="Ebrima" w:cs="Leelawadee"/>
                <w:b/>
                <w:bCs/>
                <w:color w:val="000000"/>
                <w:sz w:val="16"/>
                <w:szCs w:val="16"/>
                <w:rPrChange w:id="3396"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397" w:author="Autor" w:date="2021-10-11T12:06:00Z">
                  <w:rPr>
                    <w:rFonts w:ascii="Ebrima" w:hAnsi="Ebrima"/>
                    <w:color w:val="000000"/>
                  </w:rPr>
                </w:rPrChange>
              </w:rPr>
              <w:t>(CNPJ/ME: 16.607.493/0001-62)</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98"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3E8AC2F" w14:textId="2A240A2F" w:rsidR="000A28EF" w:rsidRPr="006D28D8" w:rsidRDefault="000A28EF" w:rsidP="000A28EF">
            <w:pPr>
              <w:spacing w:line="276" w:lineRule="auto"/>
              <w:jc w:val="center"/>
              <w:rPr>
                <w:rFonts w:ascii="Ebrima" w:hAnsi="Ebrima" w:cs="Leelawadee"/>
                <w:b/>
                <w:bCs/>
                <w:color w:val="000000"/>
                <w:sz w:val="16"/>
                <w:szCs w:val="16"/>
                <w:rPrChange w:id="3399"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0" w:author="Autor" w:date="2021-10-11T12:06:00Z">
                  <w:rPr>
                    <w:rFonts w:ascii="Ebrima" w:hAnsi="Ebrima"/>
                    <w:color w:val="000000"/>
                  </w:rPr>
                </w:rPrChange>
              </w:rPr>
              <w:t>Cidade Verde Serra</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01"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022348E" w14:textId="7A5120BD" w:rsidR="000A28EF" w:rsidRPr="006D28D8" w:rsidRDefault="000A28EF" w:rsidP="000A28EF">
            <w:pPr>
              <w:spacing w:line="276" w:lineRule="auto"/>
              <w:jc w:val="center"/>
              <w:rPr>
                <w:rFonts w:ascii="Ebrima" w:hAnsi="Ebrima" w:cs="Leelawadee"/>
                <w:b/>
                <w:bCs/>
                <w:color w:val="000000"/>
                <w:sz w:val="16"/>
                <w:szCs w:val="16"/>
                <w:rPrChange w:id="3402"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3" w:author="Autor" w:date="2021-10-11T12:06:00Z">
                  <w:rPr>
                    <w:rFonts w:ascii="Ebrima" w:hAnsi="Ebrima"/>
                    <w:color w:val="000000"/>
                  </w:rPr>
                </w:rPrChange>
              </w:rPr>
              <w:t>33.166</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04"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B470F3E" w14:textId="6E322255" w:rsidR="000A28EF" w:rsidRPr="006D28D8" w:rsidRDefault="000A28EF" w:rsidP="000A28EF">
            <w:pPr>
              <w:spacing w:line="276" w:lineRule="auto"/>
              <w:jc w:val="center"/>
              <w:rPr>
                <w:rFonts w:ascii="Ebrima" w:hAnsi="Ebrima" w:cs="Leelawadee"/>
                <w:b/>
                <w:bCs/>
                <w:color w:val="000000"/>
                <w:sz w:val="16"/>
                <w:szCs w:val="16"/>
                <w:rPrChange w:id="3405"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06" w:author="Autor" w:date="2021-10-11T12:06:00Z">
                  <w:rPr>
                    <w:rFonts w:ascii="Ebrima" w:hAnsi="Ebrima"/>
                    <w:color w:val="000000"/>
                  </w:rPr>
                </w:rPrChange>
              </w:rPr>
              <w:t>Cartório de Registro Geral de Imóveis da 1ª Zona da Comarca de Serra - ES</w:t>
            </w:r>
          </w:p>
        </w:tc>
        <w:tc>
          <w:tcPr>
            <w:tcW w:w="1357" w:type="pct"/>
            <w:tcBorders>
              <w:top w:val="single" w:sz="4" w:space="0" w:color="auto"/>
              <w:left w:val="nil"/>
              <w:bottom w:val="single" w:sz="4" w:space="0" w:color="auto"/>
              <w:right w:val="single" w:sz="4" w:space="0" w:color="auto"/>
            </w:tcBorders>
            <w:shd w:val="clear" w:color="auto" w:fill="auto"/>
            <w:vAlign w:val="center"/>
            <w:tcPrChange w:id="3407"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10208755" w14:textId="01370119" w:rsidR="000A28EF" w:rsidRPr="006D28D8" w:rsidRDefault="00DE10AA" w:rsidP="000A28EF">
            <w:pPr>
              <w:spacing w:line="276" w:lineRule="auto"/>
              <w:jc w:val="center"/>
              <w:rPr>
                <w:rFonts w:ascii="Ebrima" w:hAnsi="Ebrima" w:cs="Leelawadee"/>
                <w:b/>
                <w:bCs/>
                <w:color w:val="000000"/>
                <w:sz w:val="16"/>
                <w:szCs w:val="16"/>
                <w:rPrChange w:id="3408" w:author="Autor" w:date="2021-10-11T12:06:00Z">
                  <w:rPr>
                    <w:rFonts w:ascii="Ebrima" w:hAnsi="Ebrima" w:cs="Leelawadee"/>
                    <w:b/>
                    <w:bCs/>
                    <w:color w:val="000000"/>
                    <w:sz w:val="22"/>
                    <w:szCs w:val="22"/>
                  </w:rPr>
                </w:rPrChange>
              </w:rPr>
            </w:pPr>
            <w:ins w:id="3409" w:author="Autor" w:date="2021-09-23T11:27:00Z">
              <w:r w:rsidRPr="006D28D8">
                <w:rPr>
                  <w:rFonts w:ascii="Ebrima" w:hAnsi="Ebrima"/>
                  <w:sz w:val="16"/>
                  <w:szCs w:val="16"/>
                  <w:rPrChange w:id="3410" w:author="Autor" w:date="2021-10-11T12:06:00Z">
                    <w:rPr>
                      <w:rFonts w:ascii="Ebrima" w:hAnsi="Ebrima"/>
                      <w:sz w:val="18"/>
                      <w:szCs w:val="18"/>
                    </w:rPr>
                  </w:rPrChange>
                </w:rPr>
                <w:t xml:space="preserve">Antigo Sítio </w:t>
              </w:r>
              <w:proofErr w:type="spellStart"/>
              <w:r w:rsidRPr="006D28D8">
                <w:rPr>
                  <w:rFonts w:ascii="Ebrima" w:hAnsi="Ebrima"/>
                  <w:sz w:val="16"/>
                  <w:szCs w:val="16"/>
                  <w:rPrChange w:id="3411" w:author="Autor" w:date="2021-10-11T12:06:00Z">
                    <w:rPr>
                      <w:rFonts w:ascii="Ebrima" w:hAnsi="Ebrima"/>
                      <w:sz w:val="18"/>
                      <w:szCs w:val="18"/>
                    </w:rPr>
                  </w:rPrChange>
                </w:rPr>
                <w:t>Bragatto</w:t>
              </w:r>
              <w:proofErr w:type="spellEnd"/>
              <w:r w:rsidRPr="006D28D8">
                <w:rPr>
                  <w:rFonts w:ascii="Ebrima" w:hAnsi="Ebrima"/>
                  <w:sz w:val="16"/>
                  <w:szCs w:val="16"/>
                  <w:rPrChange w:id="3412" w:author="Autor" w:date="2021-10-11T12:06:00Z">
                    <w:rPr>
                      <w:rFonts w:ascii="Ebrima" w:hAnsi="Ebrima"/>
                      <w:sz w:val="18"/>
                      <w:szCs w:val="18"/>
                    </w:rPr>
                  </w:rPrChange>
                </w:rPr>
                <w:t xml:space="preserve"> – Rua da Limeira, s/nº - bairro Planalto Serrano, CEP 29176-120 – Serra/ES</w:t>
              </w:r>
              <w:r w:rsidRPr="006D28D8">
                <w:rPr>
                  <w:rFonts w:ascii="Ebrima" w:hAnsi="Ebrima"/>
                  <w:color w:val="000000"/>
                  <w:sz w:val="16"/>
                  <w:szCs w:val="16"/>
                  <w:rPrChange w:id="3413" w:author="Autor" w:date="2021-10-11T12:06:00Z">
                    <w:rPr>
                      <w:rFonts w:ascii="Ebrima" w:hAnsi="Ebrima"/>
                      <w:color w:val="000000"/>
                      <w:sz w:val="18"/>
                      <w:szCs w:val="18"/>
                    </w:rPr>
                  </w:rPrChange>
                </w:rPr>
                <w:t> </w:t>
              </w:r>
              <w:r w:rsidRPr="006D28D8" w:rsidDel="008C3406">
                <w:rPr>
                  <w:rFonts w:ascii="Ebrima" w:hAnsi="Ebrima" w:cs="Leelawadee"/>
                  <w:color w:val="000000"/>
                  <w:sz w:val="16"/>
                  <w:szCs w:val="16"/>
                  <w:rPrChange w:id="3414" w:author="Autor" w:date="2021-10-11T12:06:00Z">
                    <w:rPr>
                      <w:rFonts w:ascii="Ebrima" w:hAnsi="Ebrima" w:cs="Leelawadee"/>
                      <w:color w:val="000000"/>
                      <w:sz w:val="22"/>
                      <w:szCs w:val="22"/>
                    </w:rPr>
                  </w:rPrChange>
                </w:rPr>
                <w:t xml:space="preserve"> </w:t>
              </w:r>
            </w:ins>
            <w:del w:id="3415" w:author="Autor" w:date="2021-09-21T16:15:00Z">
              <w:r w:rsidR="000A28EF" w:rsidRPr="006D28D8" w:rsidDel="008C3406">
                <w:rPr>
                  <w:rFonts w:ascii="Ebrima" w:hAnsi="Ebrima" w:cs="Leelawadee"/>
                  <w:color w:val="000000"/>
                  <w:sz w:val="16"/>
                  <w:szCs w:val="16"/>
                  <w:rPrChange w:id="3416"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17"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18" w:author="Autor" w:date="2021-10-11T12:06:00Z">
                    <w:rPr>
                      <w:rFonts w:ascii="Ebrima" w:hAnsi="Ebrima" w:cs="Leelawadee"/>
                      <w:color w:val="000000"/>
                      <w:sz w:val="22"/>
                      <w:szCs w:val="22"/>
                    </w:rPr>
                  </w:rPrChange>
                </w:rPr>
                <w:delText>]</w:delText>
              </w:r>
            </w:del>
          </w:p>
        </w:tc>
      </w:tr>
      <w:tr w:rsidR="006D28D8" w:rsidRPr="00227DB0" w14:paraId="2E9BA980" w14:textId="77777777" w:rsidTr="006D28D8">
        <w:tblPrEx>
          <w:tblW w:w="5090" w:type="pct"/>
          <w:tblLayout w:type="fixed"/>
          <w:tblCellMar>
            <w:left w:w="70" w:type="dxa"/>
            <w:right w:w="70" w:type="dxa"/>
          </w:tblCellMar>
          <w:tblPrExChange w:id="3419" w:author="Autor" w:date="2021-10-11T12:07:00Z">
            <w:tblPrEx>
              <w:tblW w:w="5090" w:type="pct"/>
              <w:tblLayout w:type="fixed"/>
              <w:tblCellMar>
                <w:left w:w="70" w:type="dxa"/>
                <w:right w:w="70" w:type="dxa"/>
              </w:tblCellMar>
            </w:tblPrEx>
          </w:tblPrExChange>
        </w:tblPrEx>
        <w:trPr>
          <w:trHeight w:val="900"/>
          <w:trPrChange w:id="3420"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1"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C2EC63" w14:textId="4E5C28E7" w:rsidR="00FF47A7" w:rsidRPr="006D28D8" w:rsidRDefault="00FF47A7" w:rsidP="00FF47A7">
            <w:pPr>
              <w:spacing w:line="276" w:lineRule="auto"/>
              <w:jc w:val="center"/>
              <w:rPr>
                <w:ins w:id="3422" w:author="Autor" w:date="2021-09-21T16:16:00Z"/>
                <w:rFonts w:ascii="Ebrima" w:hAnsi="Ebrima"/>
                <w:color w:val="000000"/>
                <w:sz w:val="16"/>
                <w:szCs w:val="16"/>
                <w:rPrChange w:id="3423" w:author="Autor" w:date="2021-10-11T12:06:00Z">
                  <w:rPr>
                    <w:ins w:id="3424" w:author="Autor" w:date="2021-09-21T16:16:00Z"/>
                    <w:rFonts w:ascii="Ebrima" w:hAnsi="Ebrima"/>
                    <w:color w:val="000000"/>
                  </w:rPr>
                </w:rPrChange>
              </w:rPr>
            </w:pPr>
            <w:ins w:id="3425" w:author="Autor" w:date="2021-09-21T16:16:00Z">
              <w:r w:rsidRPr="006D28D8">
                <w:rPr>
                  <w:rFonts w:ascii="Ebrima" w:hAnsi="Ebrima"/>
                  <w:color w:val="000000"/>
                  <w:sz w:val="16"/>
                  <w:szCs w:val="16"/>
                  <w:rPrChange w:id="3426" w:author="Autor" w:date="2021-10-11T12:06:00Z">
                    <w:rPr>
                      <w:rFonts w:ascii="Ebrima" w:hAnsi="Ebrima"/>
                      <w:color w:val="000000"/>
                    </w:rPr>
                  </w:rPrChange>
                </w:rPr>
                <w:lastRenderedPageBreak/>
                <w:t>Alta Vila Andradas Empreendimentos Imobiliários SPE S/A</w:t>
              </w:r>
            </w:ins>
          </w:p>
          <w:p w14:paraId="1DB52997" w14:textId="72970FBC" w:rsidR="00FF47A7" w:rsidRPr="006D28D8" w:rsidDel="00A05483" w:rsidRDefault="00FF47A7" w:rsidP="00FF47A7">
            <w:pPr>
              <w:spacing w:line="276" w:lineRule="auto"/>
              <w:jc w:val="center"/>
              <w:rPr>
                <w:del w:id="3427" w:author="Autor" w:date="2021-09-21T16:16:00Z"/>
                <w:rFonts w:ascii="Ebrima" w:hAnsi="Ebrima"/>
                <w:color w:val="000000"/>
                <w:sz w:val="16"/>
                <w:szCs w:val="16"/>
                <w:rPrChange w:id="3428" w:author="Autor" w:date="2021-10-11T12:06:00Z">
                  <w:rPr>
                    <w:del w:id="3429" w:author="Autor" w:date="2021-09-21T16:16:00Z"/>
                    <w:rFonts w:ascii="Ebrima" w:hAnsi="Ebrima"/>
                    <w:color w:val="000000"/>
                  </w:rPr>
                </w:rPrChange>
              </w:rPr>
            </w:pPr>
            <w:ins w:id="3430" w:author="Autor" w:date="2021-09-21T16:16:00Z">
              <w:r w:rsidRPr="006D28D8">
                <w:rPr>
                  <w:rFonts w:ascii="Ebrima" w:hAnsi="Ebrima"/>
                  <w:color w:val="000000"/>
                  <w:sz w:val="16"/>
                  <w:szCs w:val="16"/>
                  <w:rPrChange w:id="3431" w:author="Autor" w:date="2021-10-11T12:06:00Z">
                    <w:rPr>
                      <w:rFonts w:ascii="Ebrima" w:hAnsi="Ebrima"/>
                      <w:color w:val="000000"/>
                    </w:rPr>
                  </w:rPrChange>
                </w:rPr>
                <w:t>(CNPJ/ME: 29.174.005/0001-12)</w:t>
              </w:r>
            </w:ins>
            <w:del w:id="3432" w:author="Autor" w:date="2021-09-21T16:16:00Z">
              <w:r w:rsidRPr="006D28D8" w:rsidDel="00A05483">
                <w:rPr>
                  <w:rFonts w:ascii="Ebrima" w:hAnsi="Ebrima"/>
                  <w:color w:val="000000"/>
                  <w:sz w:val="16"/>
                  <w:szCs w:val="16"/>
                  <w:rPrChange w:id="3433" w:author="Autor" w:date="2021-10-11T12:06:00Z">
                    <w:rPr>
                      <w:rFonts w:ascii="Ebrima" w:hAnsi="Ebrima"/>
                      <w:color w:val="000000"/>
                    </w:rPr>
                  </w:rPrChange>
                </w:rPr>
                <w:delText>Gran Viver Urbanismo S/A</w:delText>
              </w:r>
            </w:del>
          </w:p>
          <w:p w14:paraId="6D70B269" w14:textId="00702EE0" w:rsidR="00FF47A7" w:rsidRPr="006D28D8" w:rsidRDefault="00FF47A7" w:rsidP="00FF47A7">
            <w:pPr>
              <w:spacing w:line="276" w:lineRule="auto"/>
              <w:jc w:val="center"/>
              <w:rPr>
                <w:rFonts w:ascii="Ebrima" w:hAnsi="Ebrima" w:cs="Leelawadee"/>
                <w:b/>
                <w:bCs/>
                <w:color w:val="000000"/>
                <w:sz w:val="16"/>
                <w:szCs w:val="16"/>
                <w:rPrChange w:id="3434" w:author="Autor" w:date="2021-10-11T12:06:00Z">
                  <w:rPr>
                    <w:rFonts w:ascii="Ebrima" w:hAnsi="Ebrima" w:cs="Leelawadee"/>
                    <w:b/>
                    <w:bCs/>
                    <w:color w:val="000000"/>
                    <w:sz w:val="22"/>
                    <w:szCs w:val="22"/>
                  </w:rPr>
                </w:rPrChange>
              </w:rPr>
            </w:pPr>
            <w:del w:id="3435" w:author="Autor" w:date="2021-09-21T16:16:00Z">
              <w:r w:rsidRPr="006D28D8" w:rsidDel="00A05483">
                <w:rPr>
                  <w:rFonts w:ascii="Ebrima" w:hAnsi="Ebrima"/>
                  <w:color w:val="000000"/>
                  <w:sz w:val="16"/>
                  <w:szCs w:val="16"/>
                  <w:rPrChange w:id="3436" w:author="Autor" w:date="2021-10-11T12:06:00Z">
                    <w:rPr>
                      <w:rFonts w:ascii="Ebrima" w:hAnsi="Ebrima"/>
                      <w:color w:val="000000"/>
                    </w:rPr>
                  </w:rPrChange>
                </w:rPr>
                <w:delText>(CNPJ/ME: 01.464.823/0001-30)</w:delText>
              </w:r>
            </w:del>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37"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779587D" w14:textId="60A36099" w:rsidR="00FF47A7" w:rsidRPr="006D28D8" w:rsidRDefault="00FF47A7" w:rsidP="00FF47A7">
            <w:pPr>
              <w:spacing w:line="276" w:lineRule="auto"/>
              <w:jc w:val="center"/>
              <w:rPr>
                <w:rFonts w:ascii="Ebrima" w:hAnsi="Ebrima" w:cs="Leelawadee"/>
                <w:b/>
                <w:bCs/>
                <w:color w:val="000000"/>
                <w:sz w:val="16"/>
                <w:szCs w:val="16"/>
                <w:rPrChange w:id="3438" w:author="Autor" w:date="2021-10-11T12:06:00Z">
                  <w:rPr>
                    <w:rFonts w:ascii="Ebrima" w:hAnsi="Ebrima" w:cs="Leelawadee"/>
                    <w:b/>
                    <w:bCs/>
                    <w:color w:val="000000"/>
                    <w:sz w:val="22"/>
                    <w:szCs w:val="22"/>
                  </w:rPr>
                </w:rPrChange>
              </w:rPr>
            </w:pPr>
            <w:ins w:id="3439" w:author="Autor" w:date="2021-09-21T16:16:00Z">
              <w:r w:rsidRPr="006D28D8">
                <w:rPr>
                  <w:rFonts w:ascii="Ebrima" w:hAnsi="Ebrima"/>
                  <w:color w:val="000000"/>
                  <w:sz w:val="16"/>
                  <w:szCs w:val="16"/>
                  <w:rPrChange w:id="3440" w:author="Autor" w:date="2021-10-11T12:06:00Z">
                    <w:rPr>
                      <w:rFonts w:ascii="Ebrima" w:hAnsi="Ebrima"/>
                      <w:color w:val="000000"/>
                    </w:rPr>
                  </w:rPrChange>
                </w:rPr>
                <w:t>Cidade Verde Andradas – Etapa 5</w:t>
              </w:r>
            </w:ins>
            <w:del w:id="3441" w:author="Autor" w:date="2021-09-21T16:16:00Z">
              <w:r w:rsidRPr="006D28D8" w:rsidDel="00A05483">
                <w:rPr>
                  <w:rFonts w:ascii="Ebrima" w:hAnsi="Ebrima"/>
                  <w:color w:val="000000"/>
                  <w:sz w:val="16"/>
                  <w:szCs w:val="16"/>
                  <w:rPrChange w:id="3442" w:author="Autor" w:date="2021-10-11T12:06:00Z">
                    <w:rPr>
                      <w:rFonts w:ascii="Ebrima" w:hAnsi="Ebrima"/>
                      <w:color w:val="000000"/>
                    </w:rPr>
                  </w:rPrChange>
                </w:rPr>
                <w:delText>CV Brumadinho</w:delText>
              </w:r>
            </w:del>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4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5446E15" w14:textId="5FCB2895" w:rsidR="00FF47A7" w:rsidRPr="006D28D8" w:rsidRDefault="00FF47A7" w:rsidP="00FF47A7">
            <w:pPr>
              <w:spacing w:line="276" w:lineRule="auto"/>
              <w:jc w:val="center"/>
              <w:rPr>
                <w:rFonts w:ascii="Ebrima" w:hAnsi="Ebrima" w:cs="Leelawadee"/>
                <w:b/>
                <w:bCs/>
                <w:color w:val="000000"/>
                <w:sz w:val="16"/>
                <w:szCs w:val="16"/>
                <w:rPrChange w:id="3444" w:author="Autor" w:date="2021-10-11T12:06:00Z">
                  <w:rPr>
                    <w:rFonts w:ascii="Ebrima" w:hAnsi="Ebrima" w:cs="Leelawadee"/>
                    <w:b/>
                    <w:bCs/>
                    <w:color w:val="000000"/>
                    <w:sz w:val="22"/>
                    <w:szCs w:val="22"/>
                  </w:rPr>
                </w:rPrChange>
              </w:rPr>
            </w:pPr>
            <w:ins w:id="3445" w:author="Autor" w:date="2021-09-21T16:16:00Z">
              <w:r w:rsidRPr="006D28D8" w:rsidDel="00552C75">
                <w:rPr>
                  <w:rFonts w:ascii="Ebrima" w:hAnsi="Ebrima"/>
                  <w:color w:val="000000"/>
                  <w:sz w:val="16"/>
                  <w:szCs w:val="16"/>
                  <w:rPrChange w:id="3446" w:author="Autor" w:date="2021-10-11T12:06:00Z">
                    <w:rPr>
                      <w:rFonts w:ascii="Ebrima" w:hAnsi="Ebrima"/>
                      <w:color w:val="000000"/>
                    </w:rPr>
                  </w:rPrChange>
                </w:rPr>
                <w:t>21.456</w:t>
              </w:r>
            </w:ins>
            <w:del w:id="3447" w:author="Autor" w:date="2021-09-21T16:16:00Z">
              <w:r w:rsidRPr="006D28D8" w:rsidDel="00A05483">
                <w:rPr>
                  <w:rFonts w:ascii="Ebrima" w:hAnsi="Ebrima"/>
                  <w:color w:val="000000"/>
                  <w:sz w:val="16"/>
                  <w:szCs w:val="16"/>
                  <w:rPrChange w:id="3448" w:author="Autor" w:date="2021-10-11T12:06:00Z">
                    <w:rPr>
                      <w:rFonts w:ascii="Ebrima" w:hAnsi="Ebrima"/>
                      <w:color w:val="000000"/>
                    </w:rPr>
                  </w:rPrChange>
                </w:rPr>
                <w:delText>21.456</w:delText>
              </w:r>
            </w:del>
          </w:p>
        </w:tc>
        <w:tc>
          <w:tcPr>
            <w:tcW w:w="1073" w:type="pct"/>
            <w:tcBorders>
              <w:top w:val="single" w:sz="4" w:space="0" w:color="auto"/>
              <w:left w:val="nil"/>
              <w:bottom w:val="single" w:sz="4" w:space="0" w:color="auto"/>
              <w:right w:val="single" w:sz="4" w:space="0" w:color="auto"/>
            </w:tcBorders>
            <w:shd w:val="clear" w:color="000000" w:fill="FFFFFF"/>
            <w:vAlign w:val="center"/>
            <w:tcPrChange w:id="3449"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D3FD7B9" w14:textId="59D2EEC2" w:rsidR="00FF47A7" w:rsidRPr="006D28D8" w:rsidRDefault="00FF47A7" w:rsidP="00FF47A7">
            <w:pPr>
              <w:spacing w:line="276" w:lineRule="auto"/>
              <w:jc w:val="center"/>
              <w:rPr>
                <w:rFonts w:ascii="Ebrima" w:hAnsi="Ebrima" w:cs="Leelawadee"/>
                <w:b/>
                <w:bCs/>
                <w:color w:val="000000"/>
                <w:sz w:val="16"/>
                <w:szCs w:val="16"/>
                <w:rPrChange w:id="3450"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51" w:author="Autor" w:date="2021-10-11T12:06:00Z">
                  <w:rPr>
                    <w:rFonts w:ascii="Ebrima" w:hAnsi="Ebrima"/>
                    <w:color w:val="000000"/>
                  </w:rPr>
                </w:rPrChange>
              </w:rPr>
              <w:t>Cartório do Registro Geral de Imóveis da Comarca de Brumadinho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52"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2543A19C" w14:textId="6D5C0DFA" w:rsidR="00FF47A7" w:rsidRPr="006D28D8" w:rsidRDefault="00DE10AA" w:rsidP="00FF47A7">
            <w:pPr>
              <w:spacing w:line="276" w:lineRule="auto"/>
              <w:jc w:val="center"/>
              <w:rPr>
                <w:rFonts w:ascii="Ebrima" w:hAnsi="Ebrima" w:cs="Leelawadee"/>
                <w:b/>
                <w:bCs/>
                <w:color w:val="000000"/>
                <w:sz w:val="16"/>
                <w:szCs w:val="16"/>
                <w:rPrChange w:id="3453" w:author="Autor" w:date="2021-10-11T12:06:00Z">
                  <w:rPr>
                    <w:rFonts w:ascii="Ebrima" w:hAnsi="Ebrima" w:cs="Leelawadee"/>
                    <w:b/>
                    <w:bCs/>
                    <w:color w:val="000000"/>
                    <w:sz w:val="22"/>
                    <w:szCs w:val="22"/>
                  </w:rPr>
                </w:rPrChange>
              </w:rPr>
            </w:pPr>
            <w:ins w:id="3454" w:author="Autor" w:date="2021-09-23T11:28:00Z">
              <w:r w:rsidRPr="006D28D8">
                <w:rPr>
                  <w:rFonts w:ascii="Ebrima" w:hAnsi="Ebrima"/>
                  <w:sz w:val="16"/>
                  <w:szCs w:val="16"/>
                  <w:rPrChange w:id="3455" w:author="Autor" w:date="2021-10-11T12:06:00Z">
                    <w:rPr>
                      <w:rFonts w:ascii="Ebrima" w:hAnsi="Ebrima"/>
                      <w:sz w:val="18"/>
                      <w:szCs w:val="18"/>
                    </w:rPr>
                  </w:rPrChange>
                </w:rPr>
                <w:t xml:space="preserve">Fazenda Rancho Alegre – Av. Prefeito Antônio Gonçalves, s/nº, bairro </w:t>
              </w:r>
              <w:proofErr w:type="spellStart"/>
              <w:r w:rsidRPr="006D28D8">
                <w:rPr>
                  <w:rFonts w:ascii="Ebrima" w:hAnsi="Ebrima"/>
                  <w:sz w:val="16"/>
                  <w:szCs w:val="16"/>
                  <w:rPrChange w:id="3456" w:author="Autor" w:date="2021-10-11T12:06:00Z">
                    <w:rPr>
                      <w:rFonts w:ascii="Ebrima" w:hAnsi="Ebrima"/>
                      <w:sz w:val="18"/>
                      <w:szCs w:val="18"/>
                    </w:rPr>
                  </w:rPrChange>
                </w:rPr>
                <w:t>Rochela</w:t>
              </w:r>
              <w:proofErr w:type="spellEnd"/>
              <w:r w:rsidRPr="006D28D8">
                <w:rPr>
                  <w:rFonts w:ascii="Ebrima" w:hAnsi="Ebrima"/>
                  <w:sz w:val="16"/>
                  <w:szCs w:val="16"/>
                  <w:rPrChange w:id="3457" w:author="Autor" w:date="2021-10-11T12:06:00Z">
                    <w:rPr>
                      <w:rFonts w:ascii="Ebrima" w:hAnsi="Ebrima"/>
                      <w:sz w:val="18"/>
                      <w:szCs w:val="18"/>
                    </w:rPr>
                  </w:rPrChange>
                </w:rPr>
                <w:t>, CEP 37795-000 – Andradas/MG</w:t>
              </w:r>
              <w:r w:rsidRPr="006D28D8" w:rsidDel="008C3406">
                <w:rPr>
                  <w:rFonts w:ascii="Ebrima" w:hAnsi="Ebrima" w:cs="Leelawadee"/>
                  <w:color w:val="000000"/>
                  <w:sz w:val="16"/>
                  <w:szCs w:val="16"/>
                  <w:rPrChange w:id="3458" w:author="Autor" w:date="2021-10-11T12:06:00Z">
                    <w:rPr>
                      <w:rFonts w:ascii="Ebrima" w:hAnsi="Ebrima" w:cs="Leelawadee"/>
                      <w:color w:val="000000"/>
                      <w:sz w:val="22"/>
                      <w:szCs w:val="22"/>
                    </w:rPr>
                  </w:rPrChange>
                </w:rPr>
                <w:t xml:space="preserve"> </w:t>
              </w:r>
            </w:ins>
            <w:del w:id="3459" w:author="Autor" w:date="2021-09-21T16:15:00Z">
              <w:r w:rsidR="00FF47A7" w:rsidRPr="006D28D8" w:rsidDel="008C3406">
                <w:rPr>
                  <w:rFonts w:ascii="Ebrima" w:hAnsi="Ebrima" w:cs="Leelawadee"/>
                  <w:color w:val="000000"/>
                  <w:sz w:val="16"/>
                  <w:szCs w:val="16"/>
                  <w:rPrChange w:id="3460" w:author="Autor" w:date="2021-10-11T12:06:00Z">
                    <w:rPr>
                      <w:rFonts w:ascii="Ebrima" w:hAnsi="Ebrima" w:cs="Leelawadee"/>
                      <w:color w:val="000000"/>
                      <w:sz w:val="22"/>
                      <w:szCs w:val="22"/>
                    </w:rPr>
                  </w:rPrChange>
                </w:rPr>
                <w:delText>[</w:delText>
              </w:r>
              <w:r w:rsidR="00FF47A7" w:rsidRPr="006D28D8" w:rsidDel="008C3406">
                <w:rPr>
                  <w:rFonts w:ascii="Ebrima" w:hAnsi="Ebrima" w:cs="Leelawadee"/>
                  <w:color w:val="000000"/>
                  <w:sz w:val="16"/>
                  <w:szCs w:val="16"/>
                  <w:highlight w:val="yellow"/>
                  <w:rPrChange w:id="3461" w:author="Autor" w:date="2021-10-11T12:06:00Z">
                    <w:rPr>
                      <w:rFonts w:ascii="Ebrima" w:hAnsi="Ebrima" w:cs="Leelawadee"/>
                      <w:color w:val="000000"/>
                      <w:sz w:val="22"/>
                      <w:szCs w:val="22"/>
                      <w:highlight w:val="yellow"/>
                    </w:rPr>
                  </w:rPrChange>
                </w:rPr>
                <w:delText>•</w:delText>
              </w:r>
              <w:r w:rsidR="00FF47A7" w:rsidRPr="006D28D8" w:rsidDel="008C3406">
                <w:rPr>
                  <w:rFonts w:ascii="Ebrima" w:hAnsi="Ebrima" w:cs="Leelawadee"/>
                  <w:color w:val="000000"/>
                  <w:sz w:val="16"/>
                  <w:szCs w:val="16"/>
                  <w:rPrChange w:id="3462" w:author="Autor" w:date="2021-10-11T12:06:00Z">
                    <w:rPr>
                      <w:rFonts w:ascii="Ebrima" w:hAnsi="Ebrima" w:cs="Leelawadee"/>
                      <w:color w:val="000000"/>
                      <w:sz w:val="22"/>
                      <w:szCs w:val="22"/>
                    </w:rPr>
                  </w:rPrChange>
                </w:rPr>
                <w:delText>]</w:delText>
              </w:r>
            </w:del>
          </w:p>
        </w:tc>
      </w:tr>
      <w:tr w:rsidR="006D28D8" w:rsidRPr="00227DB0" w14:paraId="0F29973C" w14:textId="77777777" w:rsidTr="006D28D8">
        <w:tblPrEx>
          <w:tblW w:w="5090" w:type="pct"/>
          <w:tblLayout w:type="fixed"/>
          <w:tblCellMar>
            <w:left w:w="70" w:type="dxa"/>
            <w:right w:w="70" w:type="dxa"/>
          </w:tblCellMar>
          <w:tblPrExChange w:id="3463" w:author="Autor" w:date="2021-10-11T12:07:00Z">
            <w:tblPrEx>
              <w:tblW w:w="5090" w:type="pct"/>
              <w:tblLayout w:type="fixed"/>
              <w:tblCellMar>
                <w:left w:w="70" w:type="dxa"/>
                <w:right w:w="70" w:type="dxa"/>
              </w:tblCellMar>
            </w:tblPrEx>
          </w:tblPrExChange>
        </w:tblPrEx>
        <w:trPr>
          <w:trHeight w:val="900"/>
          <w:trPrChange w:id="3464" w:author="Autor" w:date="2021-10-11T12:07:00Z">
            <w:trPr>
              <w:gridAfter w:val="0"/>
              <w:trHeight w:val="900"/>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5" w:author="Autor" w:date="2021-10-11T12:07:00Z">
              <w:tcPr>
                <w:tcW w:w="11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A1C4471" w14:textId="77777777" w:rsidR="000A28EF" w:rsidRPr="006D28D8" w:rsidRDefault="000A28EF" w:rsidP="000A28EF">
            <w:pPr>
              <w:spacing w:line="276" w:lineRule="auto"/>
              <w:jc w:val="center"/>
              <w:rPr>
                <w:rFonts w:ascii="Ebrima" w:hAnsi="Ebrima"/>
                <w:color w:val="000000"/>
                <w:sz w:val="16"/>
                <w:szCs w:val="16"/>
                <w:rPrChange w:id="3466" w:author="Autor" w:date="2021-10-11T12:06:00Z">
                  <w:rPr>
                    <w:rFonts w:ascii="Ebrima" w:hAnsi="Ebrima"/>
                    <w:color w:val="000000"/>
                  </w:rPr>
                </w:rPrChange>
              </w:rPr>
            </w:pPr>
            <w:r w:rsidRPr="006D28D8">
              <w:rPr>
                <w:rFonts w:ascii="Ebrima" w:hAnsi="Ebrima"/>
                <w:color w:val="000000"/>
                <w:sz w:val="16"/>
                <w:szCs w:val="16"/>
                <w:rPrChange w:id="3467" w:author="Autor" w:date="2021-10-11T12:06:00Z">
                  <w:rPr>
                    <w:rFonts w:ascii="Ebrima" w:hAnsi="Ebrima"/>
                    <w:color w:val="000000"/>
                  </w:rPr>
                </w:rPrChange>
              </w:rPr>
              <w:t>Alta Villa Esmeraldas Empreendimentos Imobiliários S.A.</w:t>
            </w:r>
          </w:p>
          <w:p w14:paraId="761A9E8B" w14:textId="302DBBBA" w:rsidR="000A28EF" w:rsidRPr="006D28D8" w:rsidRDefault="000A28EF" w:rsidP="000A28EF">
            <w:pPr>
              <w:spacing w:line="276" w:lineRule="auto"/>
              <w:jc w:val="center"/>
              <w:rPr>
                <w:rFonts w:ascii="Ebrima" w:hAnsi="Ebrima" w:cs="Leelawadee"/>
                <w:b/>
                <w:bCs/>
                <w:color w:val="000000"/>
                <w:sz w:val="16"/>
                <w:szCs w:val="16"/>
                <w:rPrChange w:id="3468"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69" w:author="Autor" w:date="2021-10-11T12:06:00Z">
                  <w:rPr>
                    <w:rFonts w:ascii="Ebrima" w:hAnsi="Ebrima"/>
                    <w:color w:val="000000"/>
                  </w:rPr>
                </w:rPrChange>
              </w:rPr>
              <w:t>(CNPJ/ME: 17.772.175/0001-10)</w:t>
            </w:r>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70" w:author="Autor" w:date="2021-10-11T12:07:00Z">
              <w:tcPr>
                <w:tcW w:w="1715"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412438" w14:textId="3EB84410" w:rsidR="000A28EF" w:rsidRPr="006D28D8" w:rsidRDefault="000A28EF" w:rsidP="000A28EF">
            <w:pPr>
              <w:spacing w:line="276" w:lineRule="auto"/>
              <w:jc w:val="center"/>
              <w:rPr>
                <w:rFonts w:ascii="Ebrima" w:hAnsi="Ebrima" w:cs="Leelawadee"/>
                <w:b/>
                <w:bCs/>
                <w:color w:val="000000"/>
                <w:sz w:val="16"/>
                <w:szCs w:val="16"/>
                <w:rPrChange w:id="3471"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2" w:author="Autor" w:date="2021-10-11T12:06:00Z">
                  <w:rPr>
                    <w:rFonts w:ascii="Ebrima" w:hAnsi="Ebrima"/>
                    <w:color w:val="000000"/>
                  </w:rPr>
                </w:rPrChange>
              </w:rPr>
              <w:t>AV Esmeraldas</w:t>
            </w:r>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73" w:author="Autor" w:date="2021-10-11T12:07:00Z">
              <w:tcPr>
                <w:tcW w:w="57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C175D93" w14:textId="4303B87B" w:rsidR="000A28EF" w:rsidRPr="006D28D8" w:rsidRDefault="000A28EF" w:rsidP="000A28EF">
            <w:pPr>
              <w:spacing w:line="276" w:lineRule="auto"/>
              <w:jc w:val="center"/>
              <w:rPr>
                <w:rFonts w:ascii="Ebrima" w:hAnsi="Ebrima" w:cs="Leelawadee"/>
                <w:b/>
                <w:bCs/>
                <w:color w:val="000000"/>
                <w:sz w:val="16"/>
                <w:szCs w:val="16"/>
                <w:rPrChange w:id="3474"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5" w:author="Autor" w:date="2021-10-11T12:06:00Z">
                  <w:rPr>
                    <w:rFonts w:ascii="Ebrima" w:hAnsi="Ebrima"/>
                    <w:color w:val="000000"/>
                  </w:rPr>
                </w:rPrChange>
              </w:rPr>
              <w:t>1.095 e 7.133</w:t>
            </w:r>
          </w:p>
        </w:tc>
        <w:tc>
          <w:tcPr>
            <w:tcW w:w="1073" w:type="pct"/>
            <w:tcBorders>
              <w:top w:val="single" w:sz="4" w:space="0" w:color="auto"/>
              <w:left w:val="nil"/>
              <w:bottom w:val="single" w:sz="4" w:space="0" w:color="auto"/>
              <w:right w:val="single" w:sz="4" w:space="0" w:color="auto"/>
            </w:tcBorders>
            <w:shd w:val="clear" w:color="000000" w:fill="FFFFFF"/>
            <w:vAlign w:val="center"/>
            <w:tcPrChange w:id="3476" w:author="Autor" w:date="2021-10-11T12:07:00Z">
              <w:tcPr>
                <w:tcW w:w="786"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76D9329" w14:textId="42BF3A45" w:rsidR="000A28EF" w:rsidRPr="006D28D8" w:rsidRDefault="000A28EF" w:rsidP="000A28EF">
            <w:pPr>
              <w:spacing w:line="276" w:lineRule="auto"/>
              <w:jc w:val="center"/>
              <w:rPr>
                <w:rFonts w:ascii="Ebrima" w:hAnsi="Ebrima" w:cs="Leelawadee"/>
                <w:b/>
                <w:bCs/>
                <w:color w:val="000000"/>
                <w:sz w:val="16"/>
                <w:szCs w:val="16"/>
                <w:rPrChange w:id="3477" w:author="Autor" w:date="2021-10-11T12:06:00Z">
                  <w:rPr>
                    <w:rFonts w:ascii="Ebrima" w:hAnsi="Ebrima" w:cs="Leelawadee"/>
                    <w:b/>
                    <w:bCs/>
                    <w:color w:val="000000"/>
                    <w:sz w:val="22"/>
                    <w:szCs w:val="22"/>
                  </w:rPr>
                </w:rPrChange>
              </w:rPr>
            </w:pPr>
            <w:r w:rsidRPr="006D28D8">
              <w:rPr>
                <w:rFonts w:ascii="Ebrima" w:hAnsi="Ebrima"/>
                <w:color w:val="000000"/>
                <w:sz w:val="16"/>
                <w:szCs w:val="16"/>
                <w:rPrChange w:id="3478" w:author="Autor" w:date="2021-10-11T12:06:00Z">
                  <w:rPr>
                    <w:rFonts w:ascii="Ebrima" w:hAnsi="Ebrima"/>
                    <w:color w:val="000000"/>
                  </w:rPr>
                </w:rPrChange>
              </w:rPr>
              <w:t>Cartório do Registro Geral de Imóveis da Comarca de Esmeraldas - MG</w:t>
            </w:r>
          </w:p>
        </w:tc>
        <w:tc>
          <w:tcPr>
            <w:tcW w:w="1357" w:type="pct"/>
            <w:tcBorders>
              <w:top w:val="single" w:sz="4" w:space="0" w:color="auto"/>
              <w:left w:val="nil"/>
              <w:bottom w:val="single" w:sz="4" w:space="0" w:color="auto"/>
              <w:right w:val="single" w:sz="4" w:space="0" w:color="auto"/>
            </w:tcBorders>
            <w:shd w:val="clear" w:color="auto" w:fill="auto"/>
            <w:vAlign w:val="center"/>
            <w:tcPrChange w:id="3479" w:author="Autor" w:date="2021-10-11T12:07:00Z">
              <w:tcPr>
                <w:tcW w:w="785" w:type="pct"/>
                <w:tcBorders>
                  <w:top w:val="single" w:sz="4" w:space="0" w:color="auto"/>
                  <w:left w:val="nil"/>
                  <w:bottom w:val="single" w:sz="4" w:space="0" w:color="auto"/>
                  <w:right w:val="single" w:sz="4" w:space="0" w:color="auto"/>
                </w:tcBorders>
                <w:shd w:val="clear" w:color="auto" w:fill="auto"/>
                <w:vAlign w:val="center"/>
              </w:tcPr>
            </w:tcPrChange>
          </w:tcPr>
          <w:p w14:paraId="71B38606" w14:textId="5A619644" w:rsidR="000A28EF" w:rsidRPr="006D28D8" w:rsidRDefault="00E0081D" w:rsidP="000A28EF">
            <w:pPr>
              <w:spacing w:line="276" w:lineRule="auto"/>
              <w:jc w:val="center"/>
              <w:rPr>
                <w:rFonts w:ascii="Ebrima" w:hAnsi="Ebrima" w:cs="Leelawadee"/>
                <w:b/>
                <w:bCs/>
                <w:color w:val="000000"/>
                <w:sz w:val="16"/>
                <w:szCs w:val="16"/>
                <w:rPrChange w:id="3480" w:author="Autor" w:date="2021-10-11T12:06:00Z">
                  <w:rPr>
                    <w:rFonts w:ascii="Ebrima" w:hAnsi="Ebrima" w:cs="Leelawadee"/>
                    <w:b/>
                    <w:bCs/>
                    <w:color w:val="000000"/>
                    <w:sz w:val="22"/>
                    <w:szCs w:val="22"/>
                  </w:rPr>
                </w:rPrChange>
              </w:rPr>
            </w:pPr>
            <w:ins w:id="3481" w:author="Autor" w:date="2021-09-23T11:28:00Z">
              <w:r w:rsidRPr="006D28D8">
                <w:rPr>
                  <w:rFonts w:ascii="Ebrima" w:hAnsi="Ebrima"/>
                  <w:sz w:val="16"/>
                  <w:szCs w:val="16"/>
                  <w:rPrChange w:id="3482" w:author="Autor" w:date="2021-10-11T12:06:00Z">
                    <w:rPr>
                      <w:rFonts w:ascii="Ebrima" w:hAnsi="Ebrima"/>
                      <w:sz w:val="18"/>
                      <w:szCs w:val="18"/>
                    </w:rPr>
                  </w:rPrChange>
                </w:rPr>
                <w:t>Fazendas Ingá</w:t>
              </w:r>
              <w:r w:rsidRPr="006D28D8">
                <w:rPr>
                  <w:rFonts w:ascii="Ebrima" w:hAnsi="Ebrima"/>
                  <w:color w:val="000000"/>
                  <w:sz w:val="16"/>
                  <w:szCs w:val="16"/>
                  <w:rPrChange w:id="3483" w:author="Autor" w:date="2021-10-11T12:06:00Z">
                    <w:rPr>
                      <w:rFonts w:ascii="Ebrima" w:hAnsi="Ebrima"/>
                      <w:color w:val="000000"/>
                      <w:sz w:val="18"/>
                      <w:szCs w:val="18"/>
                    </w:rPr>
                  </w:rPrChange>
                </w:rPr>
                <w:t> </w:t>
              </w:r>
              <w:r w:rsidRPr="006D28D8">
                <w:rPr>
                  <w:rFonts w:ascii="Ebrima" w:hAnsi="Ebrima"/>
                  <w:sz w:val="16"/>
                  <w:szCs w:val="16"/>
                  <w:rPrChange w:id="3484" w:author="Autor" w:date="2021-10-11T12:06:00Z">
                    <w:rPr>
                      <w:rFonts w:ascii="Ebrima" w:hAnsi="Ebrima"/>
                      <w:sz w:val="18"/>
                      <w:szCs w:val="18"/>
                    </w:rPr>
                  </w:rPrChange>
                </w:rPr>
                <w:t>e Quati, s/nº - Acesso pela extensão da Rua Cristina/Esmeraldas - bairro Tijuco, Distrito de Melo Viana – CEP 35740-000 - Esmeraldas/MG</w:t>
              </w:r>
              <w:r w:rsidRPr="006D28D8" w:rsidDel="008C3406">
                <w:rPr>
                  <w:rFonts w:ascii="Ebrima" w:hAnsi="Ebrima" w:cs="Leelawadee"/>
                  <w:color w:val="000000"/>
                  <w:sz w:val="16"/>
                  <w:szCs w:val="16"/>
                  <w:rPrChange w:id="3485" w:author="Autor" w:date="2021-10-11T12:06:00Z">
                    <w:rPr>
                      <w:rFonts w:ascii="Ebrima" w:hAnsi="Ebrima" w:cs="Leelawadee"/>
                      <w:color w:val="000000"/>
                      <w:sz w:val="22"/>
                      <w:szCs w:val="22"/>
                    </w:rPr>
                  </w:rPrChange>
                </w:rPr>
                <w:t xml:space="preserve"> </w:t>
              </w:r>
            </w:ins>
            <w:del w:id="3486" w:author="Autor" w:date="2021-09-21T16:15:00Z">
              <w:r w:rsidR="000A28EF" w:rsidRPr="006D28D8" w:rsidDel="008C3406">
                <w:rPr>
                  <w:rFonts w:ascii="Ebrima" w:hAnsi="Ebrima" w:cs="Leelawadee"/>
                  <w:color w:val="000000"/>
                  <w:sz w:val="16"/>
                  <w:szCs w:val="16"/>
                  <w:rPrChange w:id="3487" w:author="Autor" w:date="2021-10-11T12:06:00Z">
                    <w:rPr>
                      <w:rFonts w:ascii="Ebrima" w:hAnsi="Ebrima" w:cs="Leelawadee"/>
                      <w:color w:val="000000"/>
                      <w:sz w:val="22"/>
                      <w:szCs w:val="22"/>
                    </w:rPr>
                  </w:rPrChange>
                </w:rPr>
                <w:delText>[</w:delText>
              </w:r>
              <w:r w:rsidR="000A28EF" w:rsidRPr="006D28D8" w:rsidDel="008C3406">
                <w:rPr>
                  <w:rFonts w:ascii="Ebrima" w:hAnsi="Ebrima" w:cs="Leelawadee"/>
                  <w:color w:val="000000"/>
                  <w:sz w:val="16"/>
                  <w:szCs w:val="16"/>
                  <w:highlight w:val="yellow"/>
                  <w:rPrChange w:id="3488" w:author="Autor" w:date="2021-10-11T12:06:00Z">
                    <w:rPr>
                      <w:rFonts w:ascii="Ebrima" w:hAnsi="Ebrima" w:cs="Leelawadee"/>
                      <w:color w:val="000000"/>
                      <w:sz w:val="22"/>
                      <w:szCs w:val="22"/>
                      <w:highlight w:val="yellow"/>
                    </w:rPr>
                  </w:rPrChange>
                </w:rPr>
                <w:delText>•</w:delText>
              </w:r>
              <w:r w:rsidR="000A28EF" w:rsidRPr="006D28D8" w:rsidDel="008C3406">
                <w:rPr>
                  <w:rFonts w:ascii="Ebrima" w:hAnsi="Ebrima" w:cs="Leelawadee"/>
                  <w:color w:val="000000"/>
                  <w:sz w:val="16"/>
                  <w:szCs w:val="16"/>
                  <w:rPrChange w:id="3489" w:author="Autor" w:date="2021-10-11T12:06:00Z">
                    <w:rPr>
                      <w:rFonts w:ascii="Ebrima" w:hAnsi="Ebrima" w:cs="Leelawadee"/>
                      <w:color w:val="000000"/>
                      <w:sz w:val="22"/>
                      <w:szCs w:val="22"/>
                    </w:rPr>
                  </w:rPrChange>
                </w:rPr>
                <w:delText>]</w:delText>
              </w:r>
            </w:del>
          </w:p>
        </w:tc>
      </w:tr>
    </w:tbl>
    <w:p w14:paraId="2018103B" w14:textId="205CDD0A" w:rsidR="0008297A" w:rsidRPr="006D28D8" w:rsidRDefault="002A51F0" w:rsidP="00D85C70">
      <w:pPr>
        <w:pStyle w:val="ListaColorida-nfase11"/>
        <w:spacing w:line="276" w:lineRule="auto"/>
        <w:ind w:left="0"/>
        <w:contextualSpacing/>
        <w:jc w:val="center"/>
        <w:rPr>
          <w:ins w:id="3490" w:author="Autor" w:date="2021-10-11T12:06:00Z"/>
          <w:rFonts w:ascii="Ebrima" w:hAnsi="Ebrima"/>
          <w:bCs/>
          <w:color w:val="000000" w:themeColor="text1"/>
          <w:sz w:val="22"/>
          <w:szCs w:val="22"/>
          <w:rPrChange w:id="3491" w:author="Autor" w:date="2021-10-11T12:06:00Z">
            <w:rPr>
              <w:ins w:id="3492" w:author="Autor" w:date="2021-10-11T12:06:00Z"/>
              <w:rFonts w:ascii="Ebrima" w:hAnsi="Ebrima"/>
              <w:b/>
              <w:color w:val="000000" w:themeColor="text1"/>
              <w:sz w:val="22"/>
              <w:szCs w:val="22"/>
            </w:rPr>
          </w:rPrChange>
        </w:rPr>
      </w:pPr>
      <w:del w:id="3493" w:author="Autor" w:date="2021-10-11T12:06:00Z">
        <w:r w:rsidRPr="0048064B" w:rsidDel="006D28D8">
          <w:rPr>
            <w:rFonts w:ascii="Ebrima" w:hAnsi="Ebrima"/>
            <w:b/>
            <w:color w:val="000000" w:themeColor="text1"/>
            <w:sz w:val="22"/>
            <w:szCs w:val="22"/>
          </w:rPr>
          <w:delText xml:space="preserve"> </w:delText>
        </w:r>
      </w:del>
    </w:p>
    <w:p w14:paraId="259883C1" w14:textId="670342A7" w:rsidR="006D28D8" w:rsidRPr="006D28D8" w:rsidRDefault="006D28D8">
      <w:pPr>
        <w:rPr>
          <w:ins w:id="3494" w:author="Autor" w:date="2021-10-11T12:06:00Z"/>
          <w:rFonts w:ascii="Ebrima" w:hAnsi="Ebrima"/>
          <w:bCs/>
          <w:color w:val="000000" w:themeColor="text1"/>
          <w:sz w:val="22"/>
          <w:szCs w:val="22"/>
          <w:rPrChange w:id="3495" w:author="Autor" w:date="2021-10-11T12:06:00Z">
            <w:rPr>
              <w:ins w:id="3496" w:author="Autor" w:date="2021-10-11T12:06:00Z"/>
              <w:rFonts w:ascii="Ebrima" w:hAnsi="Ebrima"/>
              <w:b/>
              <w:color w:val="000000" w:themeColor="text1"/>
              <w:sz w:val="22"/>
              <w:szCs w:val="22"/>
            </w:rPr>
          </w:rPrChange>
        </w:rPr>
      </w:pPr>
      <w:ins w:id="3497" w:author="Autor" w:date="2021-10-11T12:06:00Z">
        <w:r w:rsidRPr="006D28D8">
          <w:rPr>
            <w:rFonts w:ascii="Ebrima" w:hAnsi="Ebrima"/>
            <w:bCs/>
            <w:color w:val="000000" w:themeColor="text1"/>
            <w:sz w:val="22"/>
            <w:szCs w:val="22"/>
            <w:rPrChange w:id="3498" w:author="Autor" w:date="2021-10-11T12:06:00Z">
              <w:rPr>
                <w:rFonts w:ascii="Ebrima" w:hAnsi="Ebrima"/>
                <w:b/>
                <w:color w:val="000000" w:themeColor="text1"/>
                <w:sz w:val="22"/>
                <w:szCs w:val="22"/>
              </w:rPr>
            </w:rPrChange>
          </w:rPr>
          <w:br w:type="page"/>
        </w:r>
      </w:ins>
    </w:p>
    <w:p w14:paraId="0320DBB6" w14:textId="1E997CD5" w:rsidR="006D28D8" w:rsidRPr="0048064B" w:rsidDel="006D28D8" w:rsidRDefault="006D28D8" w:rsidP="00D85C70">
      <w:pPr>
        <w:pStyle w:val="ListaColorida-nfase11"/>
        <w:spacing w:line="276" w:lineRule="auto"/>
        <w:ind w:left="0"/>
        <w:contextualSpacing/>
        <w:jc w:val="center"/>
        <w:rPr>
          <w:del w:id="3499" w:author="Autor" w:date="2021-10-11T12:06:00Z"/>
          <w:rFonts w:ascii="Ebrima" w:hAnsi="Ebrima"/>
          <w:b/>
          <w:color w:val="000000" w:themeColor="text1"/>
          <w:sz w:val="22"/>
          <w:szCs w:val="22"/>
        </w:rPr>
      </w:pPr>
    </w:p>
    <w:p w14:paraId="0A877C07" w14:textId="0156B534" w:rsidR="007A0BE6" w:rsidRPr="0048064B" w:rsidDel="006D28D8" w:rsidRDefault="007A0BE6" w:rsidP="0092509A">
      <w:pPr>
        <w:spacing w:line="276" w:lineRule="auto"/>
        <w:ind w:right="-313"/>
        <w:jc w:val="center"/>
        <w:rPr>
          <w:del w:id="3500" w:author="Autor" w:date="2021-10-11T12:06:00Z"/>
          <w:rFonts w:ascii="Ebrima" w:hAnsi="Ebrima"/>
          <w:bCs/>
          <w:color w:val="000000" w:themeColor="text1"/>
          <w:sz w:val="22"/>
          <w:szCs w:val="22"/>
        </w:rPr>
      </w:pPr>
    </w:p>
    <w:p w14:paraId="03008A23" w14:textId="76722A62" w:rsidR="002A51F0" w:rsidDel="006D28D8" w:rsidRDefault="002A51F0">
      <w:pPr>
        <w:spacing w:line="276" w:lineRule="auto"/>
        <w:rPr>
          <w:del w:id="3501" w:author="Autor" w:date="2021-10-11T12:06:00Z"/>
          <w:rFonts w:ascii="Ebrima" w:hAnsi="Ebrima"/>
          <w:color w:val="000000" w:themeColor="text1"/>
          <w:sz w:val="22"/>
          <w:szCs w:val="22"/>
        </w:rPr>
        <w:sectPr w:rsidR="002A51F0" w:rsidDel="006D28D8"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00AA167A" w14:textId="2C9771AA" w:rsidR="00BB2323" w:rsidRPr="00B73B89" w:rsidDel="004D2A6C" w:rsidRDefault="00BB2323">
      <w:pPr>
        <w:pStyle w:val="ListaColorida-nfase11"/>
        <w:spacing w:line="276" w:lineRule="auto"/>
        <w:ind w:left="0"/>
        <w:contextualSpacing/>
        <w:jc w:val="center"/>
        <w:rPr>
          <w:ins w:id="3502" w:author="Autor" w:date="2021-10-11T12:58:00Z"/>
          <w:del w:id="3503" w:author="Autor" w:date="2021-10-11T14:05:00Z"/>
          <w:rFonts w:ascii="Ebrima" w:hAnsi="Ebrima"/>
          <w:bCs/>
          <w:color w:val="000000" w:themeColor="text1"/>
          <w:sz w:val="22"/>
          <w:szCs w:val="22"/>
          <w:rPrChange w:id="3504" w:author="Autor" w:date="2021-10-11T12:58:00Z">
            <w:rPr>
              <w:ins w:id="3505" w:author="Autor" w:date="2021-10-11T12:58:00Z"/>
              <w:del w:id="3506" w:author="Autor" w:date="2021-10-11T14:05:00Z"/>
              <w:rFonts w:ascii="Ebrima" w:hAnsi="Ebrima"/>
              <w:b/>
              <w:color w:val="000000" w:themeColor="text1"/>
              <w:sz w:val="22"/>
              <w:szCs w:val="22"/>
            </w:rPr>
          </w:rPrChange>
        </w:rPr>
      </w:pPr>
    </w:p>
    <w:p w14:paraId="1BF01647" w14:textId="242A2A6B"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48572E" w:rsidR="007D35C8" w:rsidRPr="000446A9" w:rsidRDefault="007D35C8">
            <w:pPr>
              <w:rPr>
                <w:rFonts w:ascii="Ebrima" w:hAnsi="Ebrima"/>
                <w:b/>
                <w:color w:val="000000" w:themeColor="text1"/>
                <w:sz w:val="16"/>
                <w:szCs w:val="16"/>
                <w:rPrChange w:id="3507" w:author="Autor" w:date="2021-10-11T12:08:00Z">
                  <w:rPr>
                    <w:rFonts w:ascii="Ebrima" w:hAnsi="Ebrima"/>
                    <w:b/>
                    <w:color w:val="000000" w:themeColor="text1"/>
                    <w:sz w:val="22"/>
                    <w:szCs w:val="22"/>
                  </w:rPr>
                </w:rPrChange>
              </w:rPr>
              <w:pPrChange w:id="3508" w:author="Autor" w:date="2021-10-11T12:08:00Z">
                <w:pPr>
                  <w:spacing w:line="276" w:lineRule="auto"/>
                </w:pPr>
              </w:pPrChange>
            </w:pPr>
            <w:r w:rsidRPr="000446A9">
              <w:rPr>
                <w:rFonts w:ascii="Ebrima" w:hAnsi="Ebrima"/>
                <w:b/>
                <w:color w:val="000000" w:themeColor="text1"/>
                <w:sz w:val="16"/>
                <w:szCs w:val="16"/>
                <w:rPrChange w:id="3509" w:author="Autor" w:date="2021-10-11T12:08:00Z">
                  <w:rPr>
                    <w:rFonts w:ascii="Ebrima" w:hAnsi="Ebrima"/>
                    <w:b/>
                    <w:color w:val="000000" w:themeColor="text1"/>
                    <w:sz w:val="22"/>
                    <w:szCs w:val="22"/>
                  </w:rPr>
                </w:rPrChange>
              </w:rPr>
              <w:t>DATA:</w:t>
            </w:r>
            <w:r w:rsidRPr="000446A9">
              <w:rPr>
                <w:rFonts w:ascii="Ebrima" w:hAnsi="Ebrima"/>
                <w:color w:val="000000" w:themeColor="text1"/>
                <w:sz w:val="16"/>
                <w:szCs w:val="16"/>
                <w:rPrChange w:id="3510" w:author="Autor" w:date="2021-10-11T12:08:00Z">
                  <w:rPr>
                    <w:rFonts w:ascii="Ebrima" w:hAnsi="Ebrima"/>
                    <w:color w:val="000000" w:themeColor="text1"/>
                    <w:sz w:val="22"/>
                    <w:szCs w:val="22"/>
                  </w:rPr>
                </w:rPrChange>
              </w:rPr>
              <w:t xml:space="preserve"> </w:t>
            </w:r>
            <w:ins w:id="3511" w:author="Autor" w:date="2021-10-11T12:07:00Z">
              <w:r w:rsidR="000446A9" w:rsidRPr="000446A9">
                <w:rPr>
                  <w:rFonts w:ascii="Ebrima" w:hAnsi="Ebrima"/>
                  <w:color w:val="000000" w:themeColor="text1"/>
                  <w:sz w:val="16"/>
                  <w:szCs w:val="16"/>
                  <w:rPrChange w:id="3512" w:author="Autor" w:date="2021-10-11T12:08:00Z">
                    <w:rPr>
                      <w:rFonts w:ascii="Ebrima" w:hAnsi="Ebrima"/>
                      <w:color w:val="000000" w:themeColor="text1"/>
                      <w:sz w:val="22"/>
                      <w:szCs w:val="22"/>
                    </w:rPr>
                  </w:rPrChange>
                </w:rPr>
                <w:t>1</w:t>
              </w:r>
            </w:ins>
            <w:ins w:id="3513" w:author="Autor" w:date="2021-10-11T19:53:00Z">
              <w:r w:rsidR="00A14389">
                <w:rPr>
                  <w:rFonts w:ascii="Ebrima" w:hAnsi="Ebrima"/>
                  <w:color w:val="000000" w:themeColor="text1"/>
                  <w:sz w:val="16"/>
                  <w:szCs w:val="16"/>
                </w:rPr>
                <w:t>3</w:t>
              </w:r>
            </w:ins>
            <w:ins w:id="3514" w:author="Autor" w:date="2021-10-11T12:07:00Z">
              <w:del w:id="3515" w:author="Autor" w:date="2021-10-11T19:53:00Z">
                <w:r w:rsidR="000446A9" w:rsidRPr="000446A9" w:rsidDel="00A14389">
                  <w:rPr>
                    <w:rFonts w:ascii="Ebrima" w:hAnsi="Ebrima"/>
                    <w:color w:val="000000" w:themeColor="text1"/>
                    <w:sz w:val="16"/>
                    <w:szCs w:val="16"/>
                    <w:rPrChange w:id="3516" w:author="Autor" w:date="2021-10-11T12:08:00Z">
                      <w:rPr>
                        <w:rFonts w:ascii="Ebrima" w:hAnsi="Ebrima"/>
                        <w:color w:val="000000" w:themeColor="text1"/>
                        <w:sz w:val="22"/>
                        <w:szCs w:val="22"/>
                      </w:rPr>
                    </w:rPrChange>
                  </w:rPr>
                  <w:delText>1</w:delText>
                </w:r>
              </w:del>
            </w:ins>
            <w:del w:id="3517" w:author="Autor" w:date="2021-10-11T12:07:00Z">
              <w:r w:rsidR="001A5811" w:rsidRPr="000446A9" w:rsidDel="000446A9">
                <w:rPr>
                  <w:rFonts w:ascii="Ebrima" w:hAnsi="Ebrima"/>
                  <w:color w:val="000000" w:themeColor="text1"/>
                  <w:sz w:val="16"/>
                  <w:szCs w:val="16"/>
                  <w:rPrChange w:id="3518"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519"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52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521" w:author="Autor" w:date="2021-10-11T12:08:00Z">
                  <w:rPr>
                    <w:rFonts w:ascii="Ebrima" w:hAnsi="Ebrima"/>
                    <w:color w:val="000000" w:themeColor="text1"/>
                    <w:sz w:val="22"/>
                    <w:szCs w:val="22"/>
                  </w:rPr>
                </w:rPrChange>
              </w:rPr>
              <w:t xml:space="preserve"> de </w:t>
            </w:r>
            <w:del w:id="3522" w:author="Autor" w:date="2021-10-11T12:07:00Z">
              <w:r w:rsidR="00F5360D" w:rsidRPr="000446A9" w:rsidDel="000446A9">
                <w:rPr>
                  <w:rFonts w:ascii="Ebrima" w:hAnsi="Ebrima"/>
                  <w:color w:val="000000" w:themeColor="text1"/>
                  <w:sz w:val="16"/>
                  <w:szCs w:val="16"/>
                  <w:rPrChange w:id="3523" w:author="Autor" w:date="2021-10-11T12:08:00Z">
                    <w:rPr>
                      <w:rFonts w:ascii="Ebrima" w:hAnsi="Ebrima"/>
                      <w:color w:val="000000" w:themeColor="text1"/>
                      <w:sz w:val="22"/>
                      <w:szCs w:val="22"/>
                    </w:rPr>
                  </w:rPrChange>
                </w:rPr>
                <w:delText xml:space="preserve">setembro </w:delText>
              </w:r>
            </w:del>
            <w:ins w:id="3524" w:author="Autor" w:date="2021-10-11T12:07:00Z">
              <w:r w:rsidR="000446A9" w:rsidRPr="000446A9">
                <w:rPr>
                  <w:rFonts w:ascii="Ebrima" w:hAnsi="Ebrima"/>
                  <w:color w:val="000000" w:themeColor="text1"/>
                  <w:sz w:val="16"/>
                  <w:szCs w:val="16"/>
                  <w:rPrChange w:id="3525" w:author="Autor" w:date="2021-10-11T12:08:00Z">
                    <w:rPr>
                      <w:rFonts w:ascii="Ebrima" w:hAnsi="Ebrima"/>
                      <w:color w:val="000000" w:themeColor="text1"/>
                      <w:sz w:val="22"/>
                      <w:szCs w:val="22"/>
                    </w:rPr>
                  </w:rPrChange>
                </w:rPr>
                <w:t xml:space="preserve">outubro </w:t>
              </w:r>
            </w:ins>
            <w:r w:rsidRPr="000446A9">
              <w:rPr>
                <w:rFonts w:ascii="Ebrima" w:hAnsi="Ebrima"/>
                <w:color w:val="000000" w:themeColor="text1"/>
                <w:sz w:val="16"/>
                <w:szCs w:val="16"/>
                <w:rPrChange w:id="3526" w:author="Autor" w:date="2021-10-11T12:08:00Z">
                  <w:rPr>
                    <w:rFonts w:ascii="Ebrima" w:hAnsi="Ebrima"/>
                    <w:color w:val="000000" w:themeColor="text1"/>
                    <w:sz w:val="22"/>
                    <w:szCs w:val="22"/>
                  </w:rPr>
                </w:rPrChange>
              </w:rPr>
              <w:t xml:space="preserve">de </w:t>
            </w:r>
            <w:r w:rsidR="00F03374" w:rsidRPr="000446A9">
              <w:rPr>
                <w:rFonts w:ascii="Ebrima" w:hAnsi="Ebrima"/>
                <w:color w:val="000000" w:themeColor="text1"/>
                <w:sz w:val="16"/>
                <w:szCs w:val="16"/>
                <w:rPrChange w:id="3527" w:author="Autor" w:date="2021-10-11T12:08:00Z">
                  <w:rPr>
                    <w:rFonts w:ascii="Ebrima" w:hAnsi="Ebrima"/>
                    <w:color w:val="000000" w:themeColor="text1"/>
                    <w:sz w:val="22"/>
                    <w:szCs w:val="22"/>
                  </w:rPr>
                </w:rPrChange>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1B759C64" w:rsidR="000A6D6D" w:rsidRPr="000446A9" w:rsidRDefault="007D35C8">
            <w:pPr>
              <w:jc w:val="both"/>
              <w:rPr>
                <w:rFonts w:ascii="Ebrima" w:hAnsi="Ebrima"/>
                <w:b/>
                <w:color w:val="000000" w:themeColor="text1"/>
                <w:sz w:val="16"/>
                <w:szCs w:val="16"/>
                <w:rPrChange w:id="3528" w:author="Autor" w:date="2021-10-11T12:08:00Z">
                  <w:rPr>
                    <w:rFonts w:ascii="Ebrima" w:hAnsi="Ebrima"/>
                    <w:b/>
                    <w:color w:val="000000" w:themeColor="text1"/>
                    <w:sz w:val="22"/>
                    <w:szCs w:val="22"/>
                  </w:rPr>
                </w:rPrChange>
              </w:rPr>
              <w:pPrChange w:id="3529" w:author="Autor" w:date="2021-10-11T12:08:00Z">
                <w:pPr>
                  <w:spacing w:line="276" w:lineRule="auto"/>
                  <w:jc w:val="both"/>
                </w:pPr>
              </w:pPrChange>
            </w:pPr>
            <w:r w:rsidRPr="000446A9">
              <w:rPr>
                <w:rFonts w:ascii="Ebrima" w:hAnsi="Ebrima"/>
                <w:b/>
                <w:color w:val="000000" w:themeColor="text1"/>
                <w:sz w:val="16"/>
                <w:szCs w:val="16"/>
                <w:rPrChange w:id="3530" w:author="Autor" w:date="2021-10-11T12:08:00Z">
                  <w:rPr>
                    <w:rFonts w:ascii="Ebrima" w:hAnsi="Ebrima"/>
                    <w:b/>
                    <w:color w:val="000000" w:themeColor="text1"/>
                    <w:sz w:val="22"/>
                    <w:szCs w:val="22"/>
                  </w:rPr>
                </w:rPrChange>
              </w:rPr>
              <w:t xml:space="preserve">BOLETIM DE SUBSCRIÇÃO DE </w:t>
            </w:r>
            <w:r w:rsidR="00603B95" w:rsidRPr="000446A9">
              <w:rPr>
                <w:rFonts w:ascii="Ebrima" w:hAnsi="Ebrima"/>
                <w:b/>
                <w:color w:val="000000" w:themeColor="text1"/>
                <w:sz w:val="16"/>
                <w:szCs w:val="16"/>
                <w:rPrChange w:id="3531" w:author="Autor" w:date="2021-10-11T12:08:00Z">
                  <w:rPr>
                    <w:rFonts w:ascii="Ebrima" w:hAnsi="Ebrima"/>
                    <w:b/>
                    <w:color w:val="000000" w:themeColor="text1"/>
                    <w:sz w:val="22"/>
                    <w:szCs w:val="22"/>
                  </w:rPr>
                </w:rPrChange>
              </w:rPr>
              <w:t>DEBÊNTURES SIMPLES, NÃO CONVERSÍVEIS EM AÇÕES, EM</w:t>
            </w:r>
            <w:r w:rsidR="00F5360D" w:rsidRPr="000446A9">
              <w:rPr>
                <w:rFonts w:ascii="Ebrima" w:hAnsi="Ebrima"/>
                <w:b/>
                <w:color w:val="000000" w:themeColor="text1"/>
                <w:sz w:val="16"/>
                <w:szCs w:val="16"/>
                <w:rPrChange w:id="3532" w:author="Autor" w:date="2021-10-11T12:08:00Z">
                  <w:rPr>
                    <w:rFonts w:ascii="Ebrima" w:hAnsi="Ebrima"/>
                    <w:b/>
                    <w:color w:val="000000" w:themeColor="text1"/>
                    <w:sz w:val="22"/>
                    <w:szCs w:val="22"/>
                  </w:rPr>
                </w:rPrChange>
              </w:rPr>
              <w:t xml:space="preserve"> SÉRIE ÚNICA</w:t>
            </w:r>
            <w:r w:rsidR="00603B95" w:rsidRPr="000446A9">
              <w:rPr>
                <w:rFonts w:ascii="Ebrima" w:hAnsi="Ebrima"/>
                <w:b/>
                <w:color w:val="000000" w:themeColor="text1"/>
                <w:sz w:val="16"/>
                <w:szCs w:val="16"/>
                <w:rPrChange w:id="3533" w:author="Autor" w:date="2021-10-11T12:08:00Z">
                  <w:rPr>
                    <w:rFonts w:ascii="Ebrima" w:hAnsi="Ebrima"/>
                    <w:b/>
                    <w:color w:val="000000" w:themeColor="text1"/>
                    <w:sz w:val="22"/>
                    <w:szCs w:val="22"/>
                  </w:rPr>
                </w:rPrChange>
              </w:rPr>
              <w:t>, DA ESPÉCIE COM GARANTIA REAL</w:t>
            </w:r>
            <w:r w:rsidR="00F5360D" w:rsidRPr="000446A9">
              <w:rPr>
                <w:rFonts w:ascii="Ebrima" w:hAnsi="Ebrima"/>
                <w:b/>
                <w:color w:val="000000" w:themeColor="text1"/>
                <w:sz w:val="16"/>
                <w:szCs w:val="16"/>
                <w:rPrChange w:id="3534" w:author="Autor" w:date="2021-10-11T12:08:00Z">
                  <w:rPr>
                    <w:rFonts w:ascii="Ebrima" w:hAnsi="Ebrima"/>
                    <w:b/>
                    <w:color w:val="000000" w:themeColor="text1"/>
                    <w:sz w:val="22"/>
                    <w:szCs w:val="22"/>
                  </w:rPr>
                </w:rPrChange>
              </w:rPr>
              <w:t>,</w:t>
            </w:r>
            <w:r w:rsidR="00603B95" w:rsidRPr="000446A9">
              <w:rPr>
                <w:rFonts w:ascii="Ebrima" w:hAnsi="Ebrima"/>
                <w:b/>
                <w:color w:val="000000" w:themeColor="text1"/>
                <w:sz w:val="16"/>
                <w:szCs w:val="16"/>
                <w:rPrChange w:id="3535" w:author="Autor" w:date="2021-10-11T12:08:00Z">
                  <w:rPr>
                    <w:rFonts w:ascii="Ebrima" w:hAnsi="Ebrima"/>
                    <w:b/>
                    <w:color w:val="000000" w:themeColor="text1"/>
                    <w:sz w:val="22"/>
                    <w:szCs w:val="22"/>
                  </w:rPr>
                </w:rPrChange>
              </w:rPr>
              <w:t xml:space="preserve"> PARA COLOCAÇÃO PRIVADA DA </w:t>
            </w:r>
            <w:ins w:id="3536" w:author="Autor" w:date="2021-10-11T12:08:00Z">
              <w:r w:rsidR="000446A9" w:rsidRPr="000446A9">
                <w:rPr>
                  <w:rFonts w:ascii="Ebrima" w:hAnsi="Ebrima" w:cs="Tahoma"/>
                  <w:b/>
                  <w:bCs/>
                  <w:color w:val="000000" w:themeColor="text1"/>
                  <w:sz w:val="16"/>
                  <w:szCs w:val="16"/>
                  <w:rPrChange w:id="3537" w:author="Autor" w:date="2021-10-11T12:08:00Z">
                    <w:rPr>
                      <w:rFonts w:ascii="Ebrima" w:hAnsi="Ebrima" w:cs="Tahoma"/>
                      <w:b/>
                      <w:bCs/>
                      <w:color w:val="000000" w:themeColor="text1"/>
                      <w:sz w:val="22"/>
                      <w:szCs w:val="22"/>
                    </w:rPr>
                  </w:rPrChange>
                </w:rPr>
                <w:t xml:space="preserve">BLOKO </w:t>
              </w:r>
            </w:ins>
            <w:ins w:id="3538" w:author="Autor" w:date="2021-10-21T19:38:00Z">
              <w:r w:rsidR="003B274D">
                <w:rPr>
                  <w:rFonts w:ascii="Ebrima" w:hAnsi="Ebrima" w:cs="Tahoma"/>
                  <w:b/>
                  <w:bCs/>
                  <w:color w:val="000000" w:themeColor="text1"/>
                  <w:sz w:val="16"/>
                  <w:szCs w:val="16"/>
                </w:rPr>
                <w:t xml:space="preserve">GV </w:t>
              </w:r>
            </w:ins>
            <w:proofErr w:type="gramStart"/>
            <w:ins w:id="3539" w:author="Autor" w:date="2021-10-11T12:08:00Z">
              <w:r w:rsidR="000446A9" w:rsidRPr="000446A9">
                <w:rPr>
                  <w:rFonts w:ascii="Ebrima" w:hAnsi="Ebrima" w:cs="Tahoma"/>
                  <w:b/>
                  <w:bCs/>
                  <w:color w:val="000000" w:themeColor="text1"/>
                  <w:sz w:val="16"/>
                  <w:szCs w:val="16"/>
                  <w:rPrChange w:id="3540" w:author="Autor" w:date="2021-10-11T12:08:00Z">
                    <w:rPr>
                      <w:rFonts w:ascii="Ebrima" w:hAnsi="Ebrima" w:cs="Tahoma"/>
                      <w:b/>
                      <w:bCs/>
                      <w:color w:val="000000" w:themeColor="text1"/>
                      <w:sz w:val="22"/>
                      <w:szCs w:val="22"/>
                    </w:rPr>
                  </w:rPrChange>
                </w:rPr>
                <w:t>S.A</w:t>
              </w:r>
            </w:ins>
            <w:proofErr w:type="gramEnd"/>
            <w:del w:id="3541" w:author="Autor" w:date="2021-10-11T12:08:00Z">
              <w:r w:rsidR="000A6D6D" w:rsidRPr="000446A9" w:rsidDel="000446A9">
                <w:rPr>
                  <w:rFonts w:ascii="Ebrima" w:hAnsi="Ebrima" w:cs="Tahoma"/>
                  <w:b/>
                  <w:bCs/>
                  <w:color w:val="000000" w:themeColor="text1"/>
                  <w:sz w:val="16"/>
                  <w:szCs w:val="16"/>
                  <w:rPrChange w:id="3542" w:author="Autor" w:date="2021-10-11T12:08:00Z">
                    <w:rPr>
                      <w:rFonts w:ascii="Ebrima" w:hAnsi="Ebrima" w:cs="Tahoma"/>
                      <w:b/>
                      <w:bCs/>
                      <w:color w:val="000000" w:themeColor="text1"/>
                      <w:sz w:val="22"/>
                      <w:szCs w:val="22"/>
                    </w:rPr>
                  </w:rPrChange>
                </w:rPr>
                <w:delText>[</w:delText>
              </w:r>
              <w:r w:rsidR="000A6D6D" w:rsidRPr="000446A9" w:rsidDel="000446A9">
                <w:rPr>
                  <w:rFonts w:ascii="Ebrima" w:hAnsi="Ebrima" w:cs="Tahoma"/>
                  <w:b/>
                  <w:bCs/>
                  <w:color w:val="000000" w:themeColor="text1"/>
                  <w:sz w:val="16"/>
                  <w:szCs w:val="16"/>
                  <w:highlight w:val="yellow"/>
                  <w:rPrChange w:id="3543" w:author="Autor" w:date="2021-10-11T12:08:00Z">
                    <w:rPr>
                      <w:rFonts w:ascii="Ebrima" w:hAnsi="Ebrima" w:cs="Tahoma"/>
                      <w:b/>
                      <w:bCs/>
                      <w:color w:val="000000" w:themeColor="text1"/>
                      <w:sz w:val="22"/>
                      <w:szCs w:val="22"/>
                      <w:highlight w:val="yellow"/>
                    </w:rPr>
                  </w:rPrChange>
                </w:rPr>
                <w:delText>N</w:delText>
              </w:r>
            </w:del>
            <w:del w:id="3544" w:author="Autor" w:date="2021-10-11T12:07:00Z">
              <w:r w:rsidR="000A6D6D" w:rsidRPr="000446A9" w:rsidDel="000446A9">
                <w:rPr>
                  <w:rFonts w:ascii="Ebrima" w:hAnsi="Ebrima" w:cs="Tahoma"/>
                  <w:b/>
                  <w:bCs/>
                  <w:color w:val="000000" w:themeColor="text1"/>
                  <w:sz w:val="16"/>
                  <w:szCs w:val="16"/>
                  <w:highlight w:val="yellow"/>
                  <w:rPrChange w:id="3545" w:author="Autor" w:date="2021-10-11T12:08:00Z">
                    <w:rPr>
                      <w:rFonts w:ascii="Ebrima" w:hAnsi="Ebrima" w:cs="Tahoma"/>
                      <w:b/>
                      <w:bCs/>
                      <w:color w:val="000000" w:themeColor="text1"/>
                      <w:sz w:val="22"/>
                      <w:szCs w:val="22"/>
                      <w:highlight w:val="yellow"/>
                    </w:rPr>
                  </w:rPrChange>
                </w:rPr>
                <w:delText>EWCO</w:delText>
              </w:r>
              <w:r w:rsidR="000A6D6D" w:rsidRPr="000446A9" w:rsidDel="000446A9">
                <w:rPr>
                  <w:rFonts w:ascii="Ebrima" w:hAnsi="Ebrima" w:cs="Tahoma"/>
                  <w:b/>
                  <w:bCs/>
                  <w:color w:val="000000" w:themeColor="text1"/>
                  <w:sz w:val="16"/>
                  <w:szCs w:val="16"/>
                  <w:rPrChange w:id="3546" w:author="Autor" w:date="2021-10-11T12:08:00Z">
                    <w:rPr>
                      <w:rFonts w:ascii="Ebrima" w:hAnsi="Ebrima" w:cs="Tahoma"/>
                      <w:b/>
                      <w:bCs/>
                      <w:color w:val="000000" w:themeColor="text1"/>
                      <w:sz w:val="22"/>
                      <w:szCs w:val="22"/>
                    </w:rPr>
                  </w:rPrChange>
                </w:rPr>
                <w:delText>]</w:delText>
              </w:r>
            </w:del>
            <w:r w:rsidR="000A6D6D" w:rsidRPr="000446A9">
              <w:rPr>
                <w:rFonts w:ascii="Ebrima" w:hAnsi="Ebrima"/>
                <w:b/>
                <w:color w:val="000000" w:themeColor="text1"/>
                <w:sz w:val="16"/>
                <w:szCs w:val="16"/>
                <w:rPrChange w:id="3547" w:author="Autor" w:date="2021-10-11T12:08:00Z">
                  <w:rPr>
                    <w:rFonts w:ascii="Ebrima" w:hAnsi="Ebrima"/>
                    <w:b/>
                    <w:color w:val="000000" w:themeColor="text1"/>
                    <w:sz w:val="22"/>
                    <w:szCs w:val="22"/>
                  </w:rPr>
                </w:rPrChange>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7975AAB0" w:rsidR="007D35C8" w:rsidRPr="000446A9" w:rsidRDefault="007D35C8">
            <w:pPr>
              <w:jc w:val="center"/>
              <w:rPr>
                <w:rFonts w:ascii="Ebrima" w:hAnsi="Ebrima"/>
                <w:b/>
                <w:color w:val="000000" w:themeColor="text1"/>
                <w:sz w:val="16"/>
                <w:szCs w:val="16"/>
                <w:rPrChange w:id="3548" w:author="Autor" w:date="2021-10-11T12:08:00Z">
                  <w:rPr>
                    <w:rFonts w:ascii="Ebrima" w:hAnsi="Ebrima"/>
                    <w:b/>
                    <w:color w:val="000000" w:themeColor="text1"/>
                    <w:sz w:val="22"/>
                    <w:szCs w:val="22"/>
                  </w:rPr>
                </w:rPrChange>
              </w:rPr>
              <w:pPrChange w:id="3549" w:author="Autor" w:date="2021-10-11T12:08:00Z">
                <w:pPr>
                  <w:spacing w:line="276" w:lineRule="auto"/>
                  <w:jc w:val="center"/>
                </w:pPr>
              </w:pPrChange>
            </w:pPr>
            <w:r w:rsidRPr="000446A9">
              <w:rPr>
                <w:rFonts w:ascii="Ebrima" w:hAnsi="Ebrima"/>
                <w:b/>
                <w:color w:val="000000" w:themeColor="text1"/>
                <w:sz w:val="16"/>
                <w:szCs w:val="16"/>
                <w:rPrChange w:id="3550" w:author="Autor" w:date="2021-10-11T12:08:00Z">
                  <w:rPr>
                    <w:rFonts w:ascii="Ebrima" w:hAnsi="Ebrima"/>
                    <w:b/>
                    <w:color w:val="000000" w:themeColor="text1"/>
                    <w:sz w:val="22"/>
                    <w:szCs w:val="22"/>
                  </w:rPr>
                </w:rPrChange>
              </w:rPr>
              <w:t xml:space="preserve">Nº: </w:t>
            </w:r>
            <w:del w:id="3551" w:author="Autor" w:date="2021-10-11T12:14:00Z">
              <w:r w:rsidR="00332870" w:rsidRPr="000446A9" w:rsidDel="003D6C8B">
                <w:rPr>
                  <w:rFonts w:ascii="Ebrima" w:hAnsi="Ebrima"/>
                  <w:b/>
                  <w:color w:val="000000" w:themeColor="text1"/>
                  <w:sz w:val="16"/>
                  <w:szCs w:val="16"/>
                  <w:rPrChange w:id="3552" w:author="Autor" w:date="2021-10-11T12:08:00Z">
                    <w:rPr>
                      <w:rFonts w:ascii="Ebrima" w:hAnsi="Ebrima"/>
                      <w:b/>
                      <w:color w:val="000000" w:themeColor="text1"/>
                      <w:sz w:val="22"/>
                      <w:szCs w:val="22"/>
                    </w:rPr>
                  </w:rPrChange>
                </w:rPr>
                <w:delText>[</w:delText>
              </w:r>
              <w:r w:rsidR="00332870" w:rsidRPr="000446A9" w:rsidDel="003D6C8B">
                <w:rPr>
                  <w:rFonts w:ascii="Ebrima" w:hAnsi="Ebrima"/>
                  <w:b/>
                  <w:color w:val="000000" w:themeColor="text1"/>
                  <w:sz w:val="16"/>
                  <w:szCs w:val="16"/>
                  <w:highlight w:val="darkGray"/>
                  <w:rPrChange w:id="3553" w:author="Autor" w:date="2021-10-11T12:08:00Z">
                    <w:rPr>
                      <w:rFonts w:ascii="Ebrima" w:hAnsi="Ebrima"/>
                      <w:b/>
                      <w:color w:val="000000" w:themeColor="text1"/>
                      <w:sz w:val="22"/>
                      <w:szCs w:val="22"/>
                      <w:highlight w:val="darkGray"/>
                    </w:rPr>
                  </w:rPrChange>
                </w:rPr>
                <w:delText>Preencher conforme integralização</w:delText>
              </w:r>
              <w:r w:rsidR="00332870" w:rsidRPr="000446A9" w:rsidDel="003D6C8B">
                <w:rPr>
                  <w:rFonts w:ascii="Ebrima" w:hAnsi="Ebrima"/>
                  <w:b/>
                  <w:color w:val="000000" w:themeColor="text1"/>
                  <w:sz w:val="16"/>
                  <w:szCs w:val="16"/>
                  <w:rPrChange w:id="3554" w:author="Autor" w:date="2021-10-11T12:08:00Z">
                    <w:rPr>
                      <w:rFonts w:ascii="Ebrima" w:hAnsi="Ebrima"/>
                      <w:b/>
                      <w:color w:val="000000" w:themeColor="text1"/>
                      <w:sz w:val="22"/>
                      <w:szCs w:val="22"/>
                    </w:rPr>
                  </w:rPrChange>
                </w:rPr>
                <w:delText>]</w:delText>
              </w:r>
            </w:del>
            <w:ins w:id="3555" w:author="Autor" w:date="2021-10-11T12:14:00Z">
              <w:r w:rsidR="003D6C8B">
                <w:rPr>
                  <w:rFonts w:ascii="Ebrima" w:hAnsi="Ebrima"/>
                  <w:b/>
                  <w:color w:val="000000" w:themeColor="text1"/>
                  <w:sz w:val="16"/>
                  <w:szCs w:val="16"/>
                </w:rPr>
                <w:t>01</w:t>
              </w:r>
            </w:ins>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0446A9" w:rsidRDefault="007D35C8">
            <w:pPr>
              <w:rPr>
                <w:rFonts w:ascii="Ebrima" w:hAnsi="Ebrima"/>
                <w:b/>
                <w:color w:val="000000" w:themeColor="text1"/>
                <w:sz w:val="16"/>
                <w:szCs w:val="16"/>
                <w:rPrChange w:id="3556" w:author="Autor" w:date="2021-10-11T12:08:00Z">
                  <w:rPr>
                    <w:rFonts w:ascii="Ebrima" w:hAnsi="Ebrima"/>
                    <w:b/>
                    <w:color w:val="000000" w:themeColor="text1"/>
                    <w:sz w:val="22"/>
                    <w:szCs w:val="22"/>
                  </w:rPr>
                </w:rPrChange>
              </w:rPr>
              <w:pPrChange w:id="3557" w:author="Autor" w:date="2021-10-11T12:08:00Z">
                <w:pPr>
                  <w:spacing w:line="276" w:lineRule="auto"/>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0446A9" w:rsidRDefault="007D35C8">
            <w:pPr>
              <w:rPr>
                <w:rFonts w:ascii="Ebrima" w:hAnsi="Ebrima"/>
                <w:b/>
                <w:color w:val="000000" w:themeColor="text1"/>
                <w:sz w:val="16"/>
                <w:szCs w:val="16"/>
                <w:rPrChange w:id="3558" w:author="Autor" w:date="2021-10-11T12:08:00Z">
                  <w:rPr>
                    <w:rFonts w:ascii="Ebrima" w:hAnsi="Ebrima"/>
                    <w:b/>
                    <w:color w:val="000000" w:themeColor="text1"/>
                    <w:sz w:val="22"/>
                    <w:szCs w:val="22"/>
                  </w:rPr>
                </w:rPrChange>
              </w:rPr>
              <w:pPrChange w:id="3559"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0446A9" w:rsidRDefault="007D35C8">
            <w:pPr>
              <w:rPr>
                <w:rFonts w:ascii="Ebrima" w:hAnsi="Ebrima"/>
                <w:b/>
                <w:color w:val="000000" w:themeColor="text1"/>
                <w:sz w:val="16"/>
                <w:szCs w:val="16"/>
                <w:rPrChange w:id="3560" w:author="Autor" w:date="2021-10-11T12:08:00Z">
                  <w:rPr>
                    <w:rFonts w:ascii="Ebrima" w:hAnsi="Ebrima"/>
                    <w:b/>
                    <w:color w:val="000000" w:themeColor="text1"/>
                    <w:sz w:val="22"/>
                    <w:szCs w:val="22"/>
                  </w:rPr>
                </w:rPrChange>
              </w:rPr>
              <w:pPrChange w:id="3561" w:author="Autor" w:date="2021-10-11T12:08:00Z">
                <w:pPr>
                  <w:spacing w:line="276" w:lineRule="auto"/>
                </w:pPr>
              </w:pPrChange>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61C98A64" w:rsidR="007D35C8" w:rsidRPr="000446A9" w:rsidRDefault="006962AA">
            <w:pPr>
              <w:jc w:val="center"/>
              <w:rPr>
                <w:rFonts w:ascii="Ebrima" w:hAnsi="Ebrima"/>
                <w:color w:val="000000" w:themeColor="text1"/>
                <w:sz w:val="16"/>
                <w:szCs w:val="16"/>
                <w:rPrChange w:id="3562" w:author="Autor" w:date="2021-10-11T12:08:00Z">
                  <w:rPr>
                    <w:rFonts w:ascii="Ebrima" w:hAnsi="Ebrima"/>
                    <w:color w:val="000000" w:themeColor="text1"/>
                    <w:sz w:val="22"/>
                    <w:szCs w:val="22"/>
                  </w:rPr>
                </w:rPrChange>
              </w:rPr>
              <w:pPrChange w:id="3563" w:author="Autor" w:date="2021-10-11T12:08:00Z">
                <w:pPr>
                  <w:spacing w:line="276" w:lineRule="auto"/>
                  <w:jc w:val="center"/>
                </w:pPr>
              </w:pPrChange>
            </w:pPr>
            <w:del w:id="3564" w:author="Autor" w:date="2021-10-11T12:14:00Z">
              <w:r w:rsidRPr="000446A9" w:rsidDel="003D6C8B">
                <w:rPr>
                  <w:rFonts w:ascii="Ebrima" w:hAnsi="Ebrima"/>
                  <w:color w:val="000000" w:themeColor="text1"/>
                  <w:sz w:val="16"/>
                  <w:szCs w:val="16"/>
                  <w:rPrChange w:id="3565" w:author="Autor" w:date="2021-10-11T12:08:00Z">
                    <w:rPr>
                      <w:rFonts w:ascii="Ebrima" w:hAnsi="Ebrima"/>
                      <w:color w:val="000000" w:themeColor="text1"/>
                      <w:sz w:val="22"/>
                      <w:szCs w:val="22"/>
                    </w:rPr>
                  </w:rPrChange>
                </w:rPr>
                <w:delText>[</w:delText>
              </w:r>
              <w:r w:rsidRPr="000446A9" w:rsidDel="003D6C8B">
                <w:rPr>
                  <w:rFonts w:ascii="Ebrima" w:hAnsi="Ebrima"/>
                  <w:color w:val="000000" w:themeColor="text1"/>
                  <w:sz w:val="16"/>
                  <w:szCs w:val="16"/>
                  <w:highlight w:val="darkGray"/>
                  <w:rPrChange w:id="3566" w:author="Autor" w:date="2021-10-11T12:08:00Z">
                    <w:rPr>
                      <w:rFonts w:ascii="Ebrima" w:hAnsi="Ebrima"/>
                      <w:color w:val="000000" w:themeColor="text1"/>
                      <w:sz w:val="22"/>
                      <w:szCs w:val="22"/>
                      <w:highlight w:val="darkGray"/>
                    </w:rPr>
                  </w:rPrChange>
                </w:rPr>
                <w:delText>1ª/2ª/3ª</w:delText>
              </w:r>
              <w:r w:rsidRPr="000446A9" w:rsidDel="003D6C8B">
                <w:rPr>
                  <w:rFonts w:ascii="Ebrima" w:hAnsi="Ebrima"/>
                  <w:color w:val="000000" w:themeColor="text1"/>
                  <w:sz w:val="16"/>
                  <w:szCs w:val="16"/>
                  <w:rPrChange w:id="3567" w:author="Autor" w:date="2021-10-11T12:08:00Z">
                    <w:rPr>
                      <w:rFonts w:ascii="Ebrima" w:hAnsi="Ebrima"/>
                      <w:color w:val="000000" w:themeColor="text1"/>
                      <w:sz w:val="22"/>
                      <w:szCs w:val="22"/>
                    </w:rPr>
                  </w:rPrChange>
                </w:rPr>
                <w:delText xml:space="preserve">] </w:delText>
              </w:r>
            </w:del>
            <w:r w:rsidR="007D35C8" w:rsidRPr="000446A9">
              <w:rPr>
                <w:rFonts w:ascii="Ebrima" w:hAnsi="Ebrima"/>
                <w:color w:val="000000" w:themeColor="text1"/>
                <w:sz w:val="16"/>
                <w:szCs w:val="16"/>
                <w:rPrChange w:id="3568" w:author="Autor" w:date="2021-10-11T12:08:00Z">
                  <w:rPr>
                    <w:rFonts w:ascii="Ebrima" w:hAnsi="Ebrima"/>
                    <w:color w:val="000000" w:themeColor="text1"/>
                    <w:sz w:val="22"/>
                    <w:szCs w:val="22"/>
                  </w:rPr>
                </w:rPrChange>
              </w:rPr>
              <w:t>Via</w:t>
            </w:r>
            <w:ins w:id="3569" w:author="Autor" w:date="2021-10-11T12:14:00Z">
              <w:r w:rsidR="003D6C8B">
                <w:rPr>
                  <w:rFonts w:ascii="Ebrima" w:hAnsi="Ebrima"/>
                  <w:color w:val="000000" w:themeColor="text1"/>
                  <w:sz w:val="16"/>
                  <w:szCs w:val="16"/>
                </w:rPr>
                <w:t xml:space="preserve"> Digital Única</w:t>
              </w:r>
            </w:ins>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0446A9" w:rsidRDefault="007D35C8">
            <w:pPr>
              <w:rPr>
                <w:rFonts w:ascii="Ebrima" w:hAnsi="Ebrima"/>
                <w:b/>
                <w:color w:val="000000" w:themeColor="text1"/>
                <w:sz w:val="16"/>
                <w:szCs w:val="16"/>
                <w:rPrChange w:id="3570" w:author="Autor" w:date="2021-10-11T12:08:00Z">
                  <w:rPr>
                    <w:rFonts w:ascii="Ebrima" w:hAnsi="Ebrima"/>
                    <w:b/>
                    <w:color w:val="000000" w:themeColor="text1"/>
                    <w:sz w:val="22"/>
                    <w:szCs w:val="22"/>
                  </w:rPr>
                </w:rPrChange>
              </w:rPr>
              <w:pPrChange w:id="3571" w:author="Autor" w:date="2021-10-11T12:08:00Z">
                <w:pPr>
                  <w:spacing w:line="276" w:lineRule="auto"/>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0446A9" w:rsidRDefault="007D35C8">
            <w:pPr>
              <w:rPr>
                <w:rFonts w:ascii="Ebrima" w:hAnsi="Ebrima"/>
                <w:b/>
                <w:color w:val="000000" w:themeColor="text1"/>
                <w:sz w:val="16"/>
                <w:szCs w:val="16"/>
                <w:rPrChange w:id="3572" w:author="Autor" w:date="2021-10-11T12:08:00Z">
                  <w:rPr>
                    <w:rFonts w:ascii="Ebrima" w:hAnsi="Ebrima"/>
                    <w:b/>
                    <w:color w:val="000000" w:themeColor="text1"/>
                    <w:sz w:val="22"/>
                    <w:szCs w:val="22"/>
                  </w:rPr>
                </w:rPrChange>
              </w:rPr>
              <w:pPrChange w:id="3573" w:author="Autor" w:date="2021-10-11T12:08:00Z">
                <w:pPr>
                  <w:spacing w:line="276" w:lineRule="auto"/>
                </w:pPr>
              </w:pPrChange>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670173E0" w:rsidR="000A6D6D" w:rsidRPr="000446A9" w:rsidRDefault="007D35C8">
            <w:pPr>
              <w:autoSpaceDE w:val="0"/>
              <w:autoSpaceDN w:val="0"/>
              <w:adjustRightInd w:val="0"/>
              <w:jc w:val="both"/>
              <w:rPr>
                <w:rFonts w:ascii="Ebrima" w:hAnsi="Ebrima"/>
                <w:color w:val="000000" w:themeColor="text1"/>
                <w:sz w:val="16"/>
                <w:szCs w:val="16"/>
                <w:rPrChange w:id="3574" w:author="Autor" w:date="2021-10-11T12:08:00Z">
                  <w:rPr>
                    <w:rFonts w:ascii="Ebrima" w:hAnsi="Ebrima"/>
                    <w:color w:val="000000" w:themeColor="text1"/>
                    <w:sz w:val="22"/>
                    <w:szCs w:val="22"/>
                  </w:rPr>
                </w:rPrChange>
              </w:rPr>
              <w:pPrChange w:id="3575"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3576" w:author="Autor" w:date="2021-10-11T12:08:00Z">
                  <w:rPr>
                    <w:rFonts w:ascii="Ebrima" w:hAnsi="Ebrima"/>
                    <w:color w:val="000000" w:themeColor="text1"/>
                    <w:sz w:val="22"/>
                    <w:szCs w:val="22"/>
                  </w:rPr>
                </w:rPrChange>
              </w:rPr>
              <w:t>Para os fins deste boletim de subscrição (“</w:t>
            </w:r>
            <w:r w:rsidRPr="000446A9">
              <w:rPr>
                <w:rFonts w:ascii="Ebrima" w:hAnsi="Ebrima"/>
                <w:color w:val="000000" w:themeColor="text1"/>
                <w:sz w:val="16"/>
                <w:szCs w:val="16"/>
                <w:u w:val="single"/>
                <w:rPrChange w:id="3577" w:author="Autor" w:date="2021-10-11T12:08:00Z">
                  <w:rPr>
                    <w:rFonts w:ascii="Ebrima" w:hAnsi="Ebrima"/>
                    <w:color w:val="000000" w:themeColor="text1"/>
                    <w:sz w:val="22"/>
                    <w:szCs w:val="22"/>
                    <w:u w:val="single"/>
                  </w:rPr>
                </w:rPrChange>
              </w:rPr>
              <w:t>Boletim de Subscrição</w:t>
            </w:r>
            <w:r w:rsidRPr="000446A9">
              <w:rPr>
                <w:rFonts w:ascii="Ebrima" w:hAnsi="Ebrima"/>
                <w:color w:val="000000" w:themeColor="text1"/>
                <w:sz w:val="16"/>
                <w:szCs w:val="16"/>
                <w:rPrChange w:id="3578" w:author="Autor" w:date="2021-10-11T12:08:00Z">
                  <w:rPr>
                    <w:rFonts w:ascii="Ebrima" w:hAnsi="Ebrima"/>
                    <w:color w:val="000000" w:themeColor="text1"/>
                    <w:sz w:val="22"/>
                    <w:szCs w:val="22"/>
                  </w:rPr>
                </w:rPrChange>
              </w:rPr>
              <w:t xml:space="preserve">”), adotam-se as definições constantes </w:t>
            </w:r>
            <w:r w:rsidR="00635C32" w:rsidRPr="000446A9">
              <w:rPr>
                <w:rFonts w:ascii="Ebrima" w:hAnsi="Ebrima"/>
                <w:color w:val="000000" w:themeColor="text1"/>
                <w:sz w:val="16"/>
                <w:szCs w:val="16"/>
                <w:rPrChange w:id="3579" w:author="Autor" w:date="2021-10-11T12:08:00Z">
                  <w:rPr>
                    <w:rFonts w:ascii="Ebrima" w:hAnsi="Ebrima"/>
                    <w:color w:val="000000" w:themeColor="text1"/>
                    <w:sz w:val="22"/>
                    <w:szCs w:val="22"/>
                  </w:rPr>
                </w:rPrChange>
              </w:rPr>
              <w:t>n</w:t>
            </w:r>
            <w:r w:rsidR="007515C0" w:rsidRPr="000446A9">
              <w:rPr>
                <w:rFonts w:ascii="Ebrima" w:hAnsi="Ebrima"/>
                <w:color w:val="000000" w:themeColor="text1"/>
                <w:sz w:val="16"/>
                <w:szCs w:val="16"/>
                <w:rPrChange w:id="3580" w:author="Autor" w:date="2021-10-11T12:08:00Z">
                  <w:rPr>
                    <w:rFonts w:ascii="Ebrima" w:hAnsi="Ebrima"/>
                    <w:color w:val="000000" w:themeColor="text1"/>
                    <w:sz w:val="22"/>
                    <w:szCs w:val="22"/>
                  </w:rPr>
                </w:rPrChange>
              </w:rPr>
              <w:t>o</w:t>
            </w:r>
            <w:r w:rsidRPr="000446A9">
              <w:rPr>
                <w:rFonts w:ascii="Ebrima" w:hAnsi="Ebrima"/>
                <w:color w:val="000000" w:themeColor="text1"/>
                <w:sz w:val="16"/>
                <w:szCs w:val="16"/>
                <w:rPrChange w:id="3581" w:author="Autor" w:date="2021-10-11T12:08:00Z">
                  <w:rPr>
                    <w:rFonts w:ascii="Ebrima" w:hAnsi="Ebrima"/>
                    <w:color w:val="000000" w:themeColor="text1"/>
                    <w:sz w:val="22"/>
                    <w:szCs w:val="22"/>
                  </w:rPr>
                </w:rPrChange>
              </w:rPr>
              <w:t xml:space="preserve"> </w:t>
            </w:r>
            <w:r w:rsidR="00635C32" w:rsidRPr="000446A9">
              <w:rPr>
                <w:rFonts w:ascii="Ebrima" w:hAnsi="Ebrima"/>
                <w:color w:val="000000" w:themeColor="text1"/>
                <w:sz w:val="16"/>
                <w:szCs w:val="16"/>
                <w:rPrChange w:id="3582" w:author="Autor" w:date="2021-10-11T12:08:00Z">
                  <w:rPr>
                    <w:rFonts w:ascii="Ebrima" w:hAnsi="Ebrima"/>
                    <w:color w:val="000000" w:themeColor="text1"/>
                    <w:sz w:val="22"/>
                    <w:szCs w:val="22"/>
                  </w:rPr>
                </w:rPrChange>
              </w:rPr>
              <w:t>“</w:t>
            </w:r>
            <w:r w:rsidR="000A6D6D" w:rsidRPr="000446A9">
              <w:rPr>
                <w:rFonts w:ascii="Ebrima" w:hAnsi="Ebrima"/>
                <w:bCs/>
                <w:i/>
                <w:color w:val="000000" w:themeColor="text1"/>
                <w:sz w:val="16"/>
                <w:szCs w:val="16"/>
                <w:rPrChange w:id="3583" w:author="Autor" w:date="2021-10-11T12:08:00Z">
                  <w:rPr>
                    <w:rFonts w:ascii="Ebrima" w:hAnsi="Ebrima"/>
                    <w:bCs/>
                    <w:i/>
                    <w:color w:val="000000" w:themeColor="text1"/>
                    <w:sz w:val="22"/>
                    <w:szCs w:val="22"/>
                  </w:rPr>
                </w:rPrChange>
              </w:rPr>
              <w:t xml:space="preserve">Instrumento Particular </w:t>
            </w:r>
            <w:r w:rsidR="00F5360D" w:rsidRPr="000446A9">
              <w:rPr>
                <w:rFonts w:ascii="Ebrima" w:hAnsi="Ebrima"/>
                <w:bCs/>
                <w:i/>
                <w:color w:val="000000" w:themeColor="text1"/>
                <w:sz w:val="16"/>
                <w:szCs w:val="16"/>
                <w:rPrChange w:id="3584"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85" w:author="Autor" w:date="2021-10-11T12:08:00Z">
                  <w:rPr>
                    <w:rFonts w:ascii="Ebrima" w:hAnsi="Ebrima"/>
                    <w:bCs/>
                    <w:i/>
                    <w:color w:val="000000" w:themeColor="text1"/>
                    <w:sz w:val="22"/>
                    <w:szCs w:val="22"/>
                  </w:rPr>
                </w:rPrChange>
              </w:rPr>
              <w:t xml:space="preserve">e Escritura </w:t>
            </w:r>
            <w:r w:rsidR="00F5360D" w:rsidRPr="000446A9">
              <w:rPr>
                <w:rFonts w:ascii="Ebrima" w:hAnsi="Ebrima"/>
                <w:bCs/>
                <w:i/>
                <w:color w:val="000000" w:themeColor="text1"/>
                <w:sz w:val="16"/>
                <w:szCs w:val="16"/>
                <w:rPrChange w:id="3586" w:author="Autor" w:date="2021-10-11T12:08:00Z">
                  <w:rPr>
                    <w:rFonts w:ascii="Ebrima" w:hAnsi="Ebrima"/>
                    <w:bCs/>
                    <w:i/>
                    <w:color w:val="000000" w:themeColor="text1"/>
                    <w:sz w:val="22"/>
                    <w:szCs w:val="22"/>
                  </w:rPr>
                </w:rPrChange>
              </w:rPr>
              <w:t xml:space="preserve">da </w:t>
            </w:r>
            <w:r w:rsidR="000A6D6D" w:rsidRPr="000446A9">
              <w:rPr>
                <w:rFonts w:ascii="Ebrima" w:hAnsi="Ebrima"/>
                <w:bCs/>
                <w:i/>
                <w:color w:val="000000" w:themeColor="text1"/>
                <w:sz w:val="16"/>
                <w:szCs w:val="16"/>
                <w:rPrChange w:id="3587" w:author="Autor" w:date="2021-10-11T12:08:00Z">
                  <w:rPr>
                    <w:rFonts w:ascii="Ebrima" w:hAnsi="Ebrima"/>
                    <w:bCs/>
                    <w:i/>
                    <w:color w:val="000000" w:themeColor="text1"/>
                    <w:sz w:val="22"/>
                    <w:szCs w:val="22"/>
                  </w:rPr>
                </w:rPrChange>
              </w:rPr>
              <w:t xml:space="preserve">1ª (Primeira) Emissão Privada </w:t>
            </w:r>
            <w:r w:rsidR="00F5360D" w:rsidRPr="000446A9">
              <w:rPr>
                <w:rFonts w:ascii="Ebrima" w:hAnsi="Ebrima"/>
                <w:bCs/>
                <w:i/>
                <w:color w:val="000000" w:themeColor="text1"/>
                <w:sz w:val="16"/>
                <w:szCs w:val="16"/>
                <w:rPrChange w:id="3588"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89" w:author="Autor" w:date="2021-10-11T12:08:00Z">
                  <w:rPr>
                    <w:rFonts w:ascii="Ebrima" w:hAnsi="Ebrima"/>
                    <w:bCs/>
                    <w:i/>
                    <w:color w:val="000000" w:themeColor="text1"/>
                    <w:sz w:val="22"/>
                    <w:szCs w:val="22"/>
                  </w:rPr>
                </w:rPrChange>
              </w:rPr>
              <w:t xml:space="preserve">e Debêntures Simples, </w:t>
            </w:r>
            <w:r w:rsidR="00C6623D" w:rsidRPr="000446A9">
              <w:rPr>
                <w:rFonts w:ascii="Ebrima" w:hAnsi="Ebrima"/>
                <w:bCs/>
                <w:i/>
                <w:color w:val="000000" w:themeColor="text1"/>
                <w:sz w:val="16"/>
                <w:szCs w:val="16"/>
                <w:rPrChange w:id="3590" w:author="Autor" w:date="2021-10-11T12:08:00Z">
                  <w:rPr>
                    <w:rFonts w:ascii="Ebrima" w:hAnsi="Ebrima"/>
                    <w:bCs/>
                    <w:i/>
                    <w:color w:val="000000" w:themeColor="text1"/>
                    <w:sz w:val="22"/>
                    <w:szCs w:val="22"/>
                  </w:rPr>
                </w:rPrChange>
              </w:rPr>
              <w:t xml:space="preserve">não </w:t>
            </w:r>
            <w:r w:rsidR="000A6D6D" w:rsidRPr="000446A9">
              <w:rPr>
                <w:rFonts w:ascii="Ebrima" w:hAnsi="Ebrima"/>
                <w:bCs/>
                <w:i/>
                <w:color w:val="000000" w:themeColor="text1"/>
                <w:sz w:val="16"/>
                <w:szCs w:val="16"/>
                <w:rPrChange w:id="3591" w:author="Autor" w:date="2021-10-11T12:08:00Z">
                  <w:rPr>
                    <w:rFonts w:ascii="Ebrima" w:hAnsi="Ebrima"/>
                    <w:bCs/>
                    <w:i/>
                    <w:color w:val="000000" w:themeColor="text1"/>
                    <w:sz w:val="22"/>
                    <w:szCs w:val="22"/>
                  </w:rPr>
                </w:rPrChange>
              </w:rPr>
              <w:t xml:space="preserve">Conversíveis </w:t>
            </w:r>
            <w:r w:rsidR="00F5360D" w:rsidRPr="000446A9">
              <w:rPr>
                <w:rFonts w:ascii="Ebrima" w:hAnsi="Ebrima"/>
                <w:bCs/>
                <w:i/>
                <w:color w:val="000000" w:themeColor="text1"/>
                <w:sz w:val="16"/>
                <w:szCs w:val="16"/>
                <w:rPrChange w:id="3592"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93" w:author="Autor" w:date="2021-10-11T12:08:00Z">
                  <w:rPr>
                    <w:rFonts w:ascii="Ebrima" w:hAnsi="Ebrima"/>
                    <w:bCs/>
                    <w:i/>
                    <w:color w:val="000000" w:themeColor="text1"/>
                    <w:sz w:val="22"/>
                    <w:szCs w:val="22"/>
                  </w:rPr>
                </w:rPrChange>
              </w:rPr>
              <w:t xml:space="preserve">Ações, </w:t>
            </w:r>
            <w:r w:rsidR="00F5360D" w:rsidRPr="000446A9">
              <w:rPr>
                <w:rFonts w:ascii="Ebrima" w:hAnsi="Ebrima"/>
                <w:bCs/>
                <w:i/>
                <w:color w:val="000000" w:themeColor="text1"/>
                <w:sz w:val="16"/>
                <w:szCs w:val="16"/>
                <w:rPrChange w:id="3594" w:author="Autor" w:date="2021-10-11T12:08:00Z">
                  <w:rPr>
                    <w:rFonts w:ascii="Ebrima" w:hAnsi="Ebrima"/>
                    <w:bCs/>
                    <w:i/>
                    <w:color w:val="000000" w:themeColor="text1"/>
                    <w:sz w:val="22"/>
                    <w:szCs w:val="22"/>
                  </w:rPr>
                </w:rPrChange>
              </w:rPr>
              <w:t xml:space="preserve">em </w:t>
            </w:r>
            <w:r w:rsidR="000A6D6D" w:rsidRPr="000446A9">
              <w:rPr>
                <w:rFonts w:ascii="Ebrima" w:hAnsi="Ebrima"/>
                <w:bCs/>
                <w:i/>
                <w:color w:val="000000" w:themeColor="text1"/>
                <w:sz w:val="16"/>
                <w:szCs w:val="16"/>
                <w:rPrChange w:id="3595" w:author="Autor" w:date="2021-10-11T12:08:00Z">
                  <w:rPr>
                    <w:rFonts w:ascii="Ebrima" w:hAnsi="Ebrima"/>
                    <w:bCs/>
                    <w:i/>
                    <w:color w:val="000000" w:themeColor="text1"/>
                    <w:sz w:val="22"/>
                    <w:szCs w:val="22"/>
                  </w:rPr>
                </w:rPrChange>
              </w:rPr>
              <w:t xml:space="preserve">Série Única, </w:t>
            </w:r>
            <w:r w:rsidR="00F5360D" w:rsidRPr="000446A9">
              <w:rPr>
                <w:rFonts w:ascii="Ebrima" w:hAnsi="Ebrima"/>
                <w:bCs/>
                <w:i/>
                <w:color w:val="000000" w:themeColor="text1"/>
                <w:sz w:val="16"/>
                <w:szCs w:val="16"/>
                <w:rPrChange w:id="3596" w:author="Autor" w:date="2021-10-11T12:08:00Z">
                  <w:rPr>
                    <w:rFonts w:ascii="Ebrima" w:hAnsi="Ebrima"/>
                    <w:bCs/>
                    <w:i/>
                    <w:color w:val="000000" w:themeColor="text1"/>
                    <w:sz w:val="22"/>
                    <w:szCs w:val="22"/>
                  </w:rPr>
                </w:rPrChange>
              </w:rPr>
              <w:t>d</w:t>
            </w:r>
            <w:r w:rsidR="000A6D6D" w:rsidRPr="000446A9">
              <w:rPr>
                <w:rFonts w:ascii="Ebrima" w:hAnsi="Ebrima"/>
                <w:bCs/>
                <w:i/>
                <w:color w:val="000000" w:themeColor="text1"/>
                <w:sz w:val="16"/>
                <w:szCs w:val="16"/>
                <w:rPrChange w:id="3597" w:author="Autor" w:date="2021-10-11T12:08:00Z">
                  <w:rPr>
                    <w:rFonts w:ascii="Ebrima" w:hAnsi="Ebrima"/>
                    <w:bCs/>
                    <w:i/>
                    <w:color w:val="000000" w:themeColor="text1"/>
                    <w:sz w:val="22"/>
                    <w:szCs w:val="22"/>
                  </w:rPr>
                </w:rPrChange>
              </w:rPr>
              <w:t xml:space="preserve">a Espécie Com Garantia Real, </w:t>
            </w:r>
            <w:r w:rsidR="00F5360D" w:rsidRPr="000446A9">
              <w:rPr>
                <w:rFonts w:ascii="Ebrima" w:hAnsi="Ebrima"/>
                <w:bCs/>
                <w:i/>
                <w:color w:val="000000" w:themeColor="text1"/>
                <w:sz w:val="16"/>
                <w:szCs w:val="16"/>
                <w:rPrChange w:id="3598" w:author="Autor" w:date="2021-10-11T12:08:00Z">
                  <w:rPr>
                    <w:rFonts w:ascii="Ebrima" w:hAnsi="Ebrima"/>
                    <w:bCs/>
                    <w:i/>
                    <w:color w:val="000000" w:themeColor="text1"/>
                    <w:sz w:val="22"/>
                    <w:szCs w:val="22"/>
                  </w:rPr>
                </w:rPrChange>
              </w:rPr>
              <w:t xml:space="preserve">para </w:t>
            </w:r>
            <w:r w:rsidR="000A6D6D" w:rsidRPr="000446A9">
              <w:rPr>
                <w:rFonts w:ascii="Ebrima" w:hAnsi="Ebrima"/>
                <w:bCs/>
                <w:i/>
                <w:color w:val="000000" w:themeColor="text1"/>
                <w:sz w:val="16"/>
                <w:szCs w:val="16"/>
                <w:rPrChange w:id="3599" w:author="Autor" w:date="2021-10-11T12:08:00Z">
                  <w:rPr>
                    <w:rFonts w:ascii="Ebrima" w:hAnsi="Ebrima"/>
                    <w:bCs/>
                    <w:i/>
                    <w:color w:val="000000" w:themeColor="text1"/>
                    <w:sz w:val="22"/>
                    <w:szCs w:val="22"/>
                  </w:rPr>
                </w:rPrChange>
              </w:rPr>
              <w:t xml:space="preserve">Colocação Privada </w:t>
            </w:r>
            <w:r w:rsidR="00F5360D" w:rsidRPr="000446A9">
              <w:rPr>
                <w:rFonts w:ascii="Ebrima" w:hAnsi="Ebrima"/>
                <w:bCs/>
                <w:i/>
                <w:color w:val="000000" w:themeColor="text1"/>
                <w:sz w:val="16"/>
                <w:szCs w:val="16"/>
                <w:rPrChange w:id="3600" w:author="Autor" w:date="2021-10-11T12:08:00Z">
                  <w:rPr>
                    <w:rFonts w:ascii="Ebrima" w:hAnsi="Ebrima"/>
                    <w:bCs/>
                    <w:i/>
                    <w:color w:val="000000" w:themeColor="text1"/>
                    <w:sz w:val="22"/>
                    <w:szCs w:val="22"/>
                  </w:rPr>
                </w:rPrChange>
              </w:rPr>
              <w:t xml:space="preserve">da </w:t>
            </w:r>
            <w:proofErr w:type="spellStart"/>
            <w:ins w:id="3601" w:author="Autor" w:date="2021-10-11T12:08:00Z">
              <w:r w:rsidR="000446A9">
                <w:rPr>
                  <w:rFonts w:ascii="Ebrima" w:hAnsi="Ebrima"/>
                  <w:bCs/>
                  <w:i/>
                  <w:color w:val="000000" w:themeColor="text1"/>
                  <w:sz w:val="16"/>
                  <w:szCs w:val="16"/>
                </w:rPr>
                <w:t>Bloko</w:t>
              </w:r>
              <w:proofErr w:type="spellEnd"/>
              <w:r w:rsidR="000446A9">
                <w:rPr>
                  <w:rFonts w:ascii="Ebrima" w:hAnsi="Ebrima"/>
                  <w:bCs/>
                  <w:i/>
                  <w:color w:val="000000" w:themeColor="text1"/>
                  <w:sz w:val="16"/>
                  <w:szCs w:val="16"/>
                </w:rPr>
                <w:t xml:space="preserve"> </w:t>
              </w:r>
            </w:ins>
            <w:ins w:id="3602" w:author="Autor" w:date="2021-10-11T12:09:00Z">
              <w:r w:rsidR="000446A9">
                <w:rPr>
                  <w:rFonts w:ascii="Ebrima" w:hAnsi="Ebrima"/>
                  <w:bCs/>
                  <w:i/>
                  <w:color w:val="000000" w:themeColor="text1"/>
                  <w:sz w:val="16"/>
                  <w:szCs w:val="16"/>
                </w:rPr>
                <w:t xml:space="preserve">GV </w:t>
              </w:r>
            </w:ins>
            <w:ins w:id="3603" w:author="Autor" w:date="2021-10-11T12:08:00Z">
              <w:r w:rsidR="000446A9">
                <w:rPr>
                  <w:rFonts w:ascii="Ebrima" w:hAnsi="Ebrima"/>
                  <w:bCs/>
                  <w:i/>
                  <w:color w:val="000000" w:themeColor="text1"/>
                  <w:sz w:val="16"/>
                  <w:szCs w:val="16"/>
                </w:rPr>
                <w:t>S</w:t>
              </w:r>
            </w:ins>
            <w:ins w:id="3604" w:author="Autor" w:date="2021-10-11T12:09:00Z">
              <w:r w:rsidR="000446A9">
                <w:rPr>
                  <w:rFonts w:ascii="Ebrima" w:hAnsi="Ebrima"/>
                  <w:bCs/>
                  <w:i/>
                  <w:color w:val="000000" w:themeColor="text1"/>
                  <w:sz w:val="16"/>
                  <w:szCs w:val="16"/>
                </w:rPr>
                <w:t>.A.</w:t>
              </w:r>
            </w:ins>
            <w:del w:id="3605" w:author="Autor" w:date="2021-10-11T12:08:00Z">
              <w:r w:rsidR="000A6D6D" w:rsidRPr="000446A9" w:rsidDel="000446A9">
                <w:rPr>
                  <w:rFonts w:ascii="Ebrima" w:hAnsi="Ebrima"/>
                  <w:bCs/>
                  <w:i/>
                  <w:color w:val="000000" w:themeColor="text1"/>
                  <w:sz w:val="16"/>
                  <w:szCs w:val="16"/>
                  <w:rPrChange w:id="3606" w:author="Autor" w:date="2021-10-11T12:08:00Z">
                    <w:rPr>
                      <w:rFonts w:ascii="Ebrima" w:hAnsi="Ebrima"/>
                      <w:bCs/>
                      <w:i/>
                      <w:color w:val="000000" w:themeColor="text1"/>
                      <w:sz w:val="22"/>
                      <w:szCs w:val="22"/>
                    </w:rPr>
                  </w:rPrChange>
                </w:rPr>
                <w:delText>[</w:delText>
              </w:r>
              <w:r w:rsidR="00C426EF" w:rsidRPr="000446A9" w:rsidDel="000446A9">
                <w:rPr>
                  <w:rFonts w:ascii="Ebrima" w:hAnsi="Ebrima"/>
                  <w:bCs/>
                  <w:i/>
                  <w:color w:val="000000" w:themeColor="text1"/>
                  <w:sz w:val="16"/>
                  <w:szCs w:val="16"/>
                  <w:highlight w:val="yellow"/>
                  <w:rPrChange w:id="3607" w:author="Autor" w:date="2021-10-11T12:08:00Z">
                    <w:rPr>
                      <w:rFonts w:ascii="Ebrima" w:hAnsi="Ebrima"/>
                      <w:bCs/>
                      <w:i/>
                      <w:color w:val="000000" w:themeColor="text1"/>
                      <w:sz w:val="22"/>
                      <w:szCs w:val="22"/>
                      <w:highlight w:val="yellow"/>
                    </w:rPr>
                  </w:rPrChange>
                </w:rPr>
                <w:delText>NEWCO</w:delText>
              </w:r>
              <w:r w:rsidR="000A6D6D" w:rsidRPr="000446A9" w:rsidDel="000446A9">
                <w:rPr>
                  <w:rFonts w:ascii="Ebrima" w:hAnsi="Ebrima"/>
                  <w:bCs/>
                  <w:i/>
                  <w:color w:val="000000" w:themeColor="text1"/>
                  <w:sz w:val="16"/>
                  <w:szCs w:val="16"/>
                  <w:rPrChange w:id="3608" w:author="Autor" w:date="2021-10-11T12:08:00Z">
                    <w:rPr>
                      <w:rFonts w:ascii="Ebrima" w:hAnsi="Ebrima"/>
                      <w:bCs/>
                      <w:i/>
                      <w:color w:val="000000" w:themeColor="text1"/>
                      <w:sz w:val="22"/>
                      <w:szCs w:val="22"/>
                    </w:rPr>
                  </w:rPrChange>
                </w:rPr>
                <w:delText>].</w:delText>
              </w:r>
            </w:del>
            <w:r w:rsidR="000A6D6D" w:rsidRPr="000446A9">
              <w:rPr>
                <w:rFonts w:ascii="Ebrima" w:hAnsi="Ebrima"/>
                <w:bCs/>
                <w:i/>
                <w:color w:val="000000" w:themeColor="text1"/>
                <w:sz w:val="16"/>
                <w:szCs w:val="16"/>
                <w:rPrChange w:id="3609" w:author="Autor" w:date="2021-10-11T12:08:00Z">
                  <w:rPr>
                    <w:rFonts w:ascii="Ebrima" w:hAnsi="Ebrima"/>
                    <w:bCs/>
                    <w:i/>
                    <w:color w:val="000000" w:themeColor="text1"/>
                    <w:sz w:val="22"/>
                    <w:szCs w:val="22"/>
                  </w:rPr>
                </w:rPrChange>
              </w:rPr>
              <w:t xml:space="preserve">”, </w:t>
            </w:r>
            <w:r w:rsidR="00635C32" w:rsidRPr="000446A9">
              <w:rPr>
                <w:rFonts w:ascii="Ebrima" w:hAnsi="Ebrima"/>
                <w:color w:val="000000" w:themeColor="text1"/>
                <w:sz w:val="16"/>
                <w:szCs w:val="16"/>
                <w:rPrChange w:id="3610" w:author="Autor" w:date="2021-10-11T12:08:00Z">
                  <w:rPr>
                    <w:rFonts w:ascii="Ebrima" w:hAnsi="Ebrima"/>
                    <w:color w:val="000000" w:themeColor="text1"/>
                    <w:sz w:val="22"/>
                    <w:szCs w:val="22"/>
                  </w:rPr>
                </w:rPrChange>
              </w:rPr>
              <w:t>emitida</w:t>
            </w:r>
            <w:r w:rsidRPr="000446A9">
              <w:rPr>
                <w:rFonts w:ascii="Ebrima" w:hAnsi="Ebrima"/>
                <w:color w:val="000000" w:themeColor="text1"/>
                <w:sz w:val="16"/>
                <w:szCs w:val="16"/>
                <w:rPrChange w:id="3611" w:author="Autor" w:date="2021-10-11T12:08:00Z">
                  <w:rPr>
                    <w:rFonts w:ascii="Ebrima" w:hAnsi="Ebrima"/>
                    <w:color w:val="000000" w:themeColor="text1"/>
                    <w:sz w:val="22"/>
                    <w:szCs w:val="22"/>
                  </w:rPr>
                </w:rPrChange>
              </w:rPr>
              <w:t xml:space="preserve"> em </w:t>
            </w:r>
            <w:ins w:id="3612" w:author="Autor" w:date="2021-10-11T12:09:00Z">
              <w:r w:rsidR="000446A9">
                <w:rPr>
                  <w:rFonts w:ascii="Ebrima" w:hAnsi="Ebrima"/>
                  <w:color w:val="000000" w:themeColor="text1"/>
                  <w:sz w:val="16"/>
                  <w:szCs w:val="16"/>
                </w:rPr>
                <w:t>1</w:t>
              </w:r>
            </w:ins>
            <w:ins w:id="3613" w:author="Autor" w:date="2021-10-11T19:53:00Z">
              <w:r w:rsidR="00A14389">
                <w:rPr>
                  <w:rFonts w:ascii="Ebrima" w:hAnsi="Ebrima"/>
                  <w:color w:val="000000" w:themeColor="text1"/>
                  <w:sz w:val="16"/>
                  <w:szCs w:val="16"/>
                </w:rPr>
                <w:t>3</w:t>
              </w:r>
            </w:ins>
            <w:ins w:id="3614" w:author="Autor" w:date="2021-10-11T12:09:00Z">
              <w:del w:id="3615" w:author="Autor" w:date="2021-10-11T19:53:00Z">
                <w:r w:rsidR="000446A9" w:rsidDel="00A14389">
                  <w:rPr>
                    <w:rFonts w:ascii="Ebrima" w:hAnsi="Ebrima"/>
                    <w:color w:val="000000" w:themeColor="text1"/>
                    <w:sz w:val="16"/>
                    <w:szCs w:val="16"/>
                  </w:rPr>
                  <w:delText>1</w:delText>
                </w:r>
              </w:del>
            </w:ins>
            <w:del w:id="3616" w:author="Autor" w:date="2021-10-11T12:09:00Z">
              <w:r w:rsidR="001A5811" w:rsidRPr="000446A9" w:rsidDel="000446A9">
                <w:rPr>
                  <w:rFonts w:ascii="Ebrima" w:hAnsi="Ebrima"/>
                  <w:color w:val="000000" w:themeColor="text1"/>
                  <w:sz w:val="16"/>
                  <w:szCs w:val="16"/>
                  <w:rPrChange w:id="3617" w:author="Autor" w:date="2021-10-11T12:08:00Z">
                    <w:rPr>
                      <w:rFonts w:ascii="Ebrima" w:hAnsi="Ebrima"/>
                      <w:color w:val="000000" w:themeColor="text1"/>
                      <w:sz w:val="22"/>
                      <w:szCs w:val="22"/>
                    </w:rPr>
                  </w:rPrChange>
                </w:rPr>
                <w:delText>[</w:delText>
              </w:r>
              <w:r w:rsidR="001A5811" w:rsidRPr="000446A9" w:rsidDel="000446A9">
                <w:rPr>
                  <w:rFonts w:ascii="Ebrima" w:hAnsi="Ebrima"/>
                  <w:color w:val="000000" w:themeColor="text1"/>
                  <w:sz w:val="16"/>
                  <w:szCs w:val="16"/>
                  <w:highlight w:val="yellow"/>
                  <w:rPrChange w:id="3618" w:author="Autor" w:date="2021-10-11T12:08:00Z">
                    <w:rPr>
                      <w:rFonts w:ascii="Ebrima" w:hAnsi="Ebrima"/>
                      <w:color w:val="000000" w:themeColor="text1"/>
                      <w:sz w:val="22"/>
                      <w:szCs w:val="22"/>
                      <w:highlight w:val="yellow"/>
                    </w:rPr>
                  </w:rPrChange>
                </w:rPr>
                <w:delText>•</w:delText>
              </w:r>
              <w:r w:rsidR="001A5811" w:rsidRPr="000446A9" w:rsidDel="000446A9">
                <w:rPr>
                  <w:rFonts w:ascii="Ebrima" w:hAnsi="Ebrima"/>
                  <w:color w:val="000000" w:themeColor="text1"/>
                  <w:sz w:val="16"/>
                  <w:szCs w:val="16"/>
                  <w:rPrChange w:id="3619"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620" w:author="Autor" w:date="2021-10-11T12:08:00Z">
                  <w:rPr>
                    <w:rFonts w:ascii="Ebrima" w:hAnsi="Ebrima"/>
                    <w:color w:val="000000" w:themeColor="text1"/>
                    <w:sz w:val="22"/>
                    <w:szCs w:val="22"/>
                  </w:rPr>
                </w:rPrChange>
              </w:rPr>
              <w:t xml:space="preserve"> de </w:t>
            </w:r>
            <w:ins w:id="3621" w:author="Autor" w:date="2021-10-11T12:09:00Z">
              <w:r w:rsidR="000446A9">
                <w:rPr>
                  <w:rFonts w:ascii="Ebrima" w:hAnsi="Ebrima"/>
                  <w:color w:val="000000" w:themeColor="text1"/>
                  <w:sz w:val="16"/>
                  <w:szCs w:val="16"/>
                </w:rPr>
                <w:t>outu</w:t>
              </w:r>
            </w:ins>
            <w:del w:id="3622" w:author="Autor" w:date="2021-10-11T12:09:00Z">
              <w:r w:rsidR="00F5360D" w:rsidRPr="000446A9" w:rsidDel="000446A9">
                <w:rPr>
                  <w:rFonts w:ascii="Ebrima" w:hAnsi="Ebrima"/>
                  <w:color w:val="000000" w:themeColor="text1"/>
                  <w:sz w:val="16"/>
                  <w:szCs w:val="16"/>
                  <w:rPrChange w:id="3623" w:author="Autor" w:date="2021-10-11T12:08:00Z">
                    <w:rPr>
                      <w:rFonts w:ascii="Ebrima" w:hAnsi="Ebrima"/>
                      <w:color w:val="000000" w:themeColor="text1"/>
                      <w:sz w:val="22"/>
                      <w:szCs w:val="22"/>
                    </w:rPr>
                  </w:rPrChange>
                </w:rPr>
                <w:delText>setem</w:delText>
              </w:r>
            </w:del>
            <w:r w:rsidR="00F5360D" w:rsidRPr="000446A9">
              <w:rPr>
                <w:rFonts w:ascii="Ebrima" w:hAnsi="Ebrima"/>
                <w:color w:val="000000" w:themeColor="text1"/>
                <w:sz w:val="16"/>
                <w:szCs w:val="16"/>
                <w:rPrChange w:id="3624" w:author="Autor" w:date="2021-10-11T12:08:00Z">
                  <w:rPr>
                    <w:rFonts w:ascii="Ebrima" w:hAnsi="Ebrima"/>
                    <w:color w:val="000000" w:themeColor="text1"/>
                    <w:sz w:val="22"/>
                    <w:szCs w:val="22"/>
                  </w:rPr>
                </w:rPrChange>
              </w:rPr>
              <w:t xml:space="preserve">bro </w:t>
            </w:r>
            <w:r w:rsidRPr="000446A9">
              <w:rPr>
                <w:rFonts w:ascii="Ebrima" w:hAnsi="Ebrima"/>
                <w:color w:val="000000" w:themeColor="text1"/>
                <w:sz w:val="16"/>
                <w:szCs w:val="16"/>
                <w:rPrChange w:id="3625"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626" w:author="Autor" w:date="2021-10-11T12:08:00Z">
                  <w:rPr>
                    <w:rFonts w:ascii="Ebrima" w:hAnsi="Ebrima"/>
                    <w:color w:val="000000" w:themeColor="text1"/>
                    <w:sz w:val="22"/>
                    <w:szCs w:val="22"/>
                  </w:rPr>
                </w:rPrChange>
              </w:rPr>
              <w:t xml:space="preserve">2021 </w:t>
            </w:r>
            <w:r w:rsidRPr="000446A9">
              <w:rPr>
                <w:rFonts w:ascii="Ebrima" w:hAnsi="Ebrima"/>
                <w:color w:val="000000" w:themeColor="text1"/>
                <w:sz w:val="16"/>
                <w:szCs w:val="16"/>
                <w:rPrChange w:id="3627"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u w:val="single"/>
                <w:rPrChange w:id="3628" w:author="Autor" w:date="2021-10-11T12:08:00Z">
                  <w:rPr>
                    <w:rFonts w:ascii="Ebrima" w:hAnsi="Ebrima"/>
                    <w:color w:val="000000" w:themeColor="text1"/>
                    <w:sz w:val="22"/>
                    <w:szCs w:val="22"/>
                    <w:u w:val="single"/>
                  </w:rPr>
                </w:rPrChange>
              </w:rPr>
              <w:t>Escritura</w:t>
            </w:r>
            <w:r w:rsidRPr="000446A9">
              <w:rPr>
                <w:rFonts w:ascii="Ebrima" w:hAnsi="Ebrima"/>
                <w:color w:val="000000" w:themeColor="text1"/>
                <w:sz w:val="16"/>
                <w:szCs w:val="16"/>
                <w:rPrChange w:id="3629" w:author="Autor" w:date="2021-10-11T12:08:00Z">
                  <w:rPr>
                    <w:rFonts w:ascii="Ebrima" w:hAnsi="Ebrima"/>
                    <w:color w:val="000000" w:themeColor="text1"/>
                    <w:sz w:val="22"/>
                    <w:szCs w:val="22"/>
                  </w:rPr>
                </w:rPrChange>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0446A9" w:rsidRDefault="007D35C8">
            <w:pPr>
              <w:jc w:val="center"/>
              <w:rPr>
                <w:rFonts w:ascii="Ebrima" w:hAnsi="Ebrima"/>
                <w:b/>
                <w:color w:val="000000" w:themeColor="text1"/>
                <w:sz w:val="16"/>
                <w:szCs w:val="16"/>
                <w:rPrChange w:id="3630" w:author="Autor" w:date="2021-10-11T12:08:00Z">
                  <w:rPr>
                    <w:rFonts w:ascii="Ebrima" w:hAnsi="Ebrima"/>
                    <w:b/>
                    <w:color w:val="000000" w:themeColor="text1"/>
                    <w:sz w:val="22"/>
                    <w:szCs w:val="22"/>
                  </w:rPr>
                </w:rPrChange>
              </w:rPr>
              <w:pPrChange w:id="3631" w:author="Autor" w:date="2021-10-11T12:08:00Z">
                <w:pPr>
                  <w:spacing w:line="276" w:lineRule="auto"/>
                  <w:jc w:val="center"/>
                </w:pPr>
              </w:pPrChange>
            </w:pPr>
            <w:r w:rsidRPr="000446A9">
              <w:rPr>
                <w:rFonts w:ascii="Ebrima" w:hAnsi="Ebrima"/>
                <w:b/>
                <w:color w:val="000000" w:themeColor="text1"/>
                <w:sz w:val="16"/>
                <w:szCs w:val="16"/>
                <w:rPrChange w:id="3632" w:author="Autor" w:date="2021-10-11T12:08:00Z">
                  <w:rPr>
                    <w:rFonts w:ascii="Ebrima" w:hAnsi="Ebrima"/>
                    <w:b/>
                    <w:color w:val="000000" w:themeColor="text1"/>
                    <w:sz w:val="22"/>
                    <w:szCs w:val="22"/>
                  </w:rPr>
                </w:rPrChange>
              </w:rPr>
              <w:t>EMI</w:t>
            </w:r>
            <w:r w:rsidR="0068281A" w:rsidRPr="000446A9">
              <w:rPr>
                <w:rFonts w:ascii="Ebrima" w:hAnsi="Ebrima"/>
                <w:b/>
                <w:color w:val="000000" w:themeColor="text1"/>
                <w:sz w:val="16"/>
                <w:szCs w:val="16"/>
                <w:rPrChange w:id="3633" w:author="Autor" w:date="2021-10-11T12:08:00Z">
                  <w:rPr>
                    <w:rFonts w:ascii="Ebrima" w:hAnsi="Ebrima"/>
                    <w:b/>
                    <w:color w:val="000000" w:themeColor="text1"/>
                    <w:sz w:val="22"/>
                    <w:szCs w:val="22"/>
                  </w:rPr>
                </w:rPrChange>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0446A9" w:rsidRDefault="007D35C8">
            <w:pPr>
              <w:rPr>
                <w:rFonts w:ascii="Ebrima" w:hAnsi="Ebrima"/>
                <w:color w:val="000000" w:themeColor="text1"/>
                <w:sz w:val="16"/>
                <w:szCs w:val="16"/>
                <w:rPrChange w:id="3634" w:author="Autor" w:date="2021-10-11T12:08:00Z">
                  <w:rPr>
                    <w:rFonts w:ascii="Ebrima" w:hAnsi="Ebrima"/>
                    <w:color w:val="000000" w:themeColor="text1"/>
                    <w:sz w:val="22"/>
                    <w:szCs w:val="22"/>
                  </w:rPr>
                </w:rPrChange>
              </w:rPr>
              <w:pPrChange w:id="3635" w:author="Autor" w:date="2021-10-11T12:08:00Z">
                <w:pPr>
                  <w:spacing w:line="276" w:lineRule="auto"/>
                </w:pPr>
              </w:pPrChange>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0446A9" w:rsidRDefault="007D35C8">
            <w:pPr>
              <w:jc w:val="both"/>
              <w:rPr>
                <w:rFonts w:ascii="Ebrima" w:hAnsi="Ebrima"/>
                <w:color w:val="000000" w:themeColor="text1"/>
                <w:sz w:val="16"/>
                <w:szCs w:val="16"/>
                <w:rPrChange w:id="3636" w:author="Autor" w:date="2021-10-11T12:08:00Z">
                  <w:rPr>
                    <w:rFonts w:ascii="Ebrima" w:hAnsi="Ebrima"/>
                    <w:color w:val="000000" w:themeColor="text1"/>
                    <w:sz w:val="22"/>
                    <w:szCs w:val="22"/>
                  </w:rPr>
                </w:rPrChange>
              </w:rPr>
              <w:pPrChange w:id="3637" w:author="Autor" w:date="2021-10-11T12:08:00Z">
                <w:pPr>
                  <w:spacing w:line="276" w:lineRule="auto"/>
                  <w:jc w:val="both"/>
                </w:pPr>
              </w:pPrChange>
            </w:pPr>
            <w:r w:rsidRPr="000446A9">
              <w:rPr>
                <w:rFonts w:ascii="Ebrima" w:hAnsi="Ebrima"/>
                <w:color w:val="000000" w:themeColor="text1"/>
                <w:sz w:val="16"/>
                <w:szCs w:val="16"/>
                <w:rPrChange w:id="3638" w:author="Autor" w:date="2021-10-11T12:08:00Z">
                  <w:rPr>
                    <w:rFonts w:ascii="Ebrima" w:hAnsi="Ebrima"/>
                    <w:color w:val="000000" w:themeColor="text1"/>
                    <w:sz w:val="22"/>
                    <w:szCs w:val="22"/>
                  </w:rPr>
                </w:rPrChange>
              </w:rPr>
              <w:t>Emi</w:t>
            </w:r>
            <w:r w:rsidR="0068281A" w:rsidRPr="000446A9">
              <w:rPr>
                <w:rFonts w:ascii="Ebrima" w:hAnsi="Ebrima"/>
                <w:color w:val="000000" w:themeColor="text1"/>
                <w:sz w:val="16"/>
                <w:szCs w:val="16"/>
                <w:rPrChange w:id="3639" w:author="Autor" w:date="2021-10-11T12:08:00Z">
                  <w:rPr>
                    <w:rFonts w:ascii="Ebrima" w:hAnsi="Ebrima"/>
                    <w:color w:val="000000" w:themeColor="text1"/>
                    <w:sz w:val="22"/>
                    <w:szCs w:val="22"/>
                  </w:rPr>
                </w:rPrChange>
              </w:rPr>
              <w:t>tente</w:t>
            </w:r>
            <w:r w:rsidRPr="000446A9">
              <w:rPr>
                <w:rFonts w:ascii="Ebrima" w:hAnsi="Ebrima"/>
                <w:color w:val="000000" w:themeColor="text1"/>
                <w:sz w:val="16"/>
                <w:szCs w:val="16"/>
                <w:rPrChange w:id="3640" w:author="Autor" w:date="2021-10-11T12:08:00Z">
                  <w:rPr>
                    <w:rFonts w:ascii="Ebrima" w:hAnsi="Ebrima"/>
                    <w:color w:val="000000" w:themeColor="text1"/>
                    <w:sz w:val="22"/>
                    <w:szCs w:val="22"/>
                  </w:rPr>
                </w:rPrChange>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35D0E839" w:rsidR="000A6D6D" w:rsidRPr="00241B38" w:rsidDel="00241B38" w:rsidRDefault="00241B38">
            <w:pPr>
              <w:pStyle w:val="PargrafodaLista"/>
              <w:ind w:left="0"/>
              <w:jc w:val="both"/>
              <w:rPr>
                <w:del w:id="3641" w:author="Autor" w:date="2021-10-11T12:10:00Z"/>
                <w:rFonts w:ascii="Ebrima" w:hAnsi="Ebrima" w:cstheme="minorHAnsi"/>
                <w:bCs/>
                <w:color w:val="000000" w:themeColor="text1"/>
                <w:sz w:val="16"/>
                <w:szCs w:val="16"/>
                <w:rPrChange w:id="3642" w:author="Autor" w:date="2021-10-11T12:09:00Z">
                  <w:rPr>
                    <w:del w:id="3643" w:author="Autor" w:date="2021-10-11T12:10:00Z"/>
                    <w:rFonts w:ascii="Ebrima" w:hAnsi="Ebrima" w:cstheme="minorHAnsi"/>
                    <w:bCs/>
                    <w:color w:val="000000" w:themeColor="text1"/>
                    <w:sz w:val="22"/>
                    <w:szCs w:val="22"/>
                  </w:rPr>
                </w:rPrChange>
              </w:rPr>
              <w:pPrChange w:id="3644" w:author="Autor" w:date="2021-10-11T12:10:00Z">
                <w:pPr>
                  <w:pStyle w:val="PargrafodaLista"/>
                  <w:spacing w:line="276" w:lineRule="auto"/>
                  <w:ind w:left="0"/>
                  <w:jc w:val="both"/>
                </w:pPr>
              </w:pPrChange>
            </w:pPr>
            <w:ins w:id="3645" w:author="Autor" w:date="2021-10-11T12:09:00Z">
              <w:r w:rsidRPr="00241B38">
                <w:rPr>
                  <w:rFonts w:ascii="Ebrima" w:hAnsi="Ebrima" w:cs="Tahoma"/>
                  <w:b/>
                  <w:bCs/>
                  <w:color w:val="000000" w:themeColor="text1"/>
                  <w:sz w:val="16"/>
                  <w:szCs w:val="16"/>
                  <w:rPrChange w:id="3646" w:author="Autor" w:date="2021-10-11T12:09:00Z">
                    <w:rPr>
                      <w:rFonts w:ascii="Ebrima" w:hAnsi="Ebrima" w:cs="Tahoma"/>
                      <w:b/>
                      <w:bCs/>
                      <w:color w:val="000000" w:themeColor="text1"/>
                      <w:sz w:val="22"/>
                      <w:szCs w:val="22"/>
                    </w:rPr>
                  </w:rPrChange>
                </w:rPr>
                <w:t>BLOKO GV S.A.</w:t>
              </w:r>
              <w:r w:rsidRPr="00241B38">
                <w:rPr>
                  <w:rFonts w:ascii="Ebrima" w:hAnsi="Ebrima" w:cs="Tahoma"/>
                  <w:color w:val="000000" w:themeColor="text1"/>
                  <w:sz w:val="16"/>
                  <w:szCs w:val="16"/>
                  <w:rPrChange w:id="3647" w:author="Autor" w:date="2021-10-11T12:09:00Z">
                    <w:rPr>
                      <w:rFonts w:ascii="Ebrima" w:hAnsi="Ebrima" w:cs="Tahoma"/>
                      <w:color w:val="000000" w:themeColor="text1"/>
                      <w:sz w:val="22"/>
                      <w:szCs w:val="22"/>
                    </w:rPr>
                  </w:rPrChange>
                </w:rPr>
                <w:t>, sociedade anônima, com sede na Cidade de São Paulo, Estado de São Paulo, na Avenida das Nações Unidas, nº 8.501, 17º andar, sala 01, Pinheiros, CEP 05.425-070, inscrita no CNPJ/ME sob o nº 43.156.803/0001-42</w:t>
              </w:r>
              <w:r w:rsidRPr="00241B38" w:rsidDel="00241B38">
                <w:rPr>
                  <w:rFonts w:ascii="Ebrima" w:hAnsi="Ebrima" w:cs="Tahoma"/>
                  <w:color w:val="000000" w:themeColor="text1"/>
                  <w:sz w:val="16"/>
                  <w:szCs w:val="16"/>
                </w:rPr>
                <w:t xml:space="preserve"> </w:t>
              </w:r>
            </w:ins>
            <w:del w:id="3648" w:author="Autor" w:date="2021-10-11T12:09:00Z">
              <w:r w:rsidR="005E5CA7" w:rsidRPr="00241B38" w:rsidDel="00241B38">
                <w:rPr>
                  <w:rFonts w:ascii="Ebrima" w:hAnsi="Ebrima" w:cs="Tahoma"/>
                  <w:color w:val="000000" w:themeColor="text1"/>
                  <w:sz w:val="16"/>
                  <w:szCs w:val="16"/>
                  <w:rPrChange w:id="3649" w:author="Autor" w:date="2021-10-11T12:09:00Z">
                    <w:rPr>
                      <w:rFonts w:ascii="Ebrima" w:hAnsi="Ebrima" w:cs="Tahoma"/>
                      <w:color w:val="000000" w:themeColor="text1"/>
                      <w:sz w:val="22"/>
                      <w:szCs w:val="22"/>
                    </w:rPr>
                  </w:rPrChange>
                </w:rPr>
                <w:delText>[</w:delText>
              </w:r>
              <w:r w:rsidR="005E5CA7" w:rsidRPr="00241B38" w:rsidDel="00241B38">
                <w:rPr>
                  <w:rFonts w:ascii="Ebrima" w:hAnsi="Ebrima" w:cs="Tahoma"/>
                  <w:b/>
                  <w:bCs/>
                  <w:color w:val="000000" w:themeColor="text1"/>
                  <w:sz w:val="16"/>
                  <w:szCs w:val="16"/>
                  <w:highlight w:val="yellow"/>
                  <w:rPrChange w:id="3650" w:author="Autor" w:date="2021-10-11T12:09:00Z">
                    <w:rPr>
                      <w:rFonts w:ascii="Ebrima" w:hAnsi="Ebrima" w:cs="Tahoma"/>
                      <w:b/>
                      <w:bCs/>
                      <w:color w:val="000000" w:themeColor="text1"/>
                      <w:sz w:val="22"/>
                      <w:szCs w:val="22"/>
                      <w:highlight w:val="yellow"/>
                    </w:rPr>
                  </w:rPrChange>
                </w:rPr>
                <w:delText>NEWCO</w:delText>
              </w:r>
              <w:r w:rsidR="005E5CA7" w:rsidRPr="00241B38" w:rsidDel="00241B38">
                <w:rPr>
                  <w:rFonts w:ascii="Ebrima" w:hAnsi="Ebrima" w:cs="Tahoma"/>
                  <w:color w:val="000000" w:themeColor="text1"/>
                  <w:sz w:val="16"/>
                  <w:szCs w:val="16"/>
                  <w:rPrChange w:id="3651" w:author="Autor" w:date="2021-10-11T12:09:00Z">
                    <w:rPr>
                      <w:rFonts w:ascii="Ebrima" w:hAnsi="Ebrima" w:cs="Tahoma"/>
                      <w:color w:val="000000" w:themeColor="text1"/>
                      <w:sz w:val="22"/>
                      <w:szCs w:val="22"/>
                    </w:rPr>
                  </w:rPrChange>
                </w:rPr>
                <w:delText>], [</w:delText>
              </w:r>
              <w:r w:rsidR="005E5CA7" w:rsidRPr="00241B38" w:rsidDel="00241B38">
                <w:rPr>
                  <w:rFonts w:ascii="Ebrima" w:hAnsi="Ebrima" w:cs="Tahoma"/>
                  <w:color w:val="000000" w:themeColor="text1"/>
                  <w:sz w:val="16"/>
                  <w:szCs w:val="16"/>
                  <w:highlight w:val="yellow"/>
                  <w:rPrChange w:id="3652" w:author="Autor" w:date="2021-10-11T12:09:00Z">
                    <w:rPr>
                      <w:rFonts w:ascii="Ebrima" w:hAnsi="Ebrima" w:cs="Tahoma"/>
                      <w:color w:val="000000" w:themeColor="text1"/>
                      <w:sz w:val="22"/>
                      <w:szCs w:val="22"/>
                      <w:highlight w:val="yellow"/>
                    </w:rPr>
                  </w:rPrChange>
                </w:rPr>
                <w:delText>Qualificação</w:delText>
              </w:r>
              <w:r w:rsidR="005E5CA7" w:rsidRPr="00241B38" w:rsidDel="00241B38">
                <w:rPr>
                  <w:rFonts w:ascii="Ebrima" w:hAnsi="Ebrima" w:cs="Tahoma"/>
                  <w:color w:val="000000" w:themeColor="text1"/>
                  <w:sz w:val="16"/>
                  <w:szCs w:val="16"/>
                  <w:rPrChange w:id="3653" w:author="Autor" w:date="2021-10-11T12:09:00Z">
                    <w:rPr>
                      <w:rFonts w:ascii="Ebrima" w:hAnsi="Ebrima" w:cs="Tahoma"/>
                      <w:color w:val="000000" w:themeColor="text1"/>
                      <w:sz w:val="22"/>
                      <w:szCs w:val="22"/>
                    </w:rPr>
                  </w:rPrChange>
                </w:rPr>
                <w:delText xml:space="preserve">] </w:delText>
              </w:r>
            </w:del>
            <w:r w:rsidR="005E5CA7" w:rsidRPr="00241B38">
              <w:rPr>
                <w:rFonts w:ascii="Ebrima" w:hAnsi="Ebrima" w:cs="Tahoma"/>
                <w:color w:val="000000" w:themeColor="text1"/>
                <w:sz w:val="16"/>
                <w:szCs w:val="16"/>
                <w:rPrChange w:id="3654" w:author="Autor" w:date="2021-10-11T12:09:00Z">
                  <w:rPr>
                    <w:rFonts w:ascii="Ebrima" w:hAnsi="Ebrima" w:cs="Tahoma"/>
                    <w:color w:val="000000" w:themeColor="text1"/>
                    <w:sz w:val="22"/>
                    <w:szCs w:val="22"/>
                  </w:rPr>
                </w:rPrChange>
              </w:rPr>
              <w:t>(“</w:t>
            </w:r>
            <w:r w:rsidR="005E5CA7" w:rsidRPr="00241B38">
              <w:rPr>
                <w:rFonts w:ascii="Ebrima" w:hAnsi="Ebrima" w:cs="Tahoma"/>
                <w:color w:val="000000" w:themeColor="text1"/>
                <w:sz w:val="16"/>
                <w:szCs w:val="16"/>
                <w:u w:val="single"/>
                <w:rPrChange w:id="3655" w:author="Autor" w:date="2021-10-11T12:09:00Z">
                  <w:rPr>
                    <w:rFonts w:ascii="Ebrima" w:hAnsi="Ebrima" w:cs="Tahoma"/>
                    <w:color w:val="000000" w:themeColor="text1"/>
                    <w:sz w:val="22"/>
                    <w:szCs w:val="22"/>
                    <w:u w:val="single"/>
                  </w:rPr>
                </w:rPrChange>
              </w:rPr>
              <w:t>Emitente</w:t>
            </w:r>
            <w:r w:rsidR="005E5CA7" w:rsidRPr="00241B38">
              <w:rPr>
                <w:rFonts w:ascii="Ebrima" w:hAnsi="Ebrima" w:cs="Tahoma"/>
                <w:color w:val="000000" w:themeColor="text1"/>
                <w:sz w:val="16"/>
                <w:szCs w:val="16"/>
                <w:rPrChange w:id="3656" w:author="Autor" w:date="2021-10-11T12:09:00Z">
                  <w:rPr>
                    <w:rFonts w:ascii="Ebrima" w:hAnsi="Ebrima" w:cs="Tahoma"/>
                    <w:color w:val="000000" w:themeColor="text1"/>
                    <w:sz w:val="22"/>
                    <w:szCs w:val="22"/>
                  </w:rPr>
                </w:rPrChange>
              </w:rPr>
              <w:t>”)</w:t>
            </w:r>
            <w:ins w:id="3657" w:author="Autor" w:date="2021-10-11T12:10:00Z">
              <w:r>
                <w:rPr>
                  <w:rFonts w:ascii="Ebrima" w:hAnsi="Ebrima" w:cs="Tahoma"/>
                  <w:color w:val="000000" w:themeColor="text1"/>
                  <w:sz w:val="16"/>
                  <w:szCs w:val="16"/>
                </w:rPr>
                <w:t>.</w:t>
              </w:r>
            </w:ins>
          </w:p>
          <w:p w14:paraId="07EF2EAF" w14:textId="45720191" w:rsidR="007D35C8" w:rsidRPr="000446A9" w:rsidRDefault="007D35C8">
            <w:pPr>
              <w:pStyle w:val="PargrafodaLista"/>
              <w:ind w:left="0"/>
              <w:jc w:val="both"/>
              <w:rPr>
                <w:rFonts w:ascii="Ebrima" w:hAnsi="Ebrima"/>
                <w:color w:val="000000" w:themeColor="text1"/>
                <w:sz w:val="16"/>
                <w:szCs w:val="16"/>
                <w:rPrChange w:id="3658" w:author="Autor" w:date="2021-10-11T12:08:00Z">
                  <w:rPr>
                    <w:rFonts w:ascii="Ebrima" w:hAnsi="Ebrima"/>
                    <w:color w:val="000000" w:themeColor="text1"/>
                    <w:sz w:val="22"/>
                    <w:szCs w:val="22"/>
                  </w:rPr>
                </w:rPrChange>
              </w:rPr>
              <w:pPrChange w:id="3659" w:author="Autor" w:date="2021-10-11T12:10:00Z">
                <w:pPr>
                  <w:spacing w:line="276" w:lineRule="auto"/>
                  <w:jc w:val="both"/>
                </w:pPr>
              </w:pPrChange>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0446A9" w:rsidRDefault="007D35C8">
            <w:pPr>
              <w:rPr>
                <w:rFonts w:ascii="Ebrima" w:hAnsi="Ebrima"/>
                <w:color w:val="000000" w:themeColor="text1"/>
                <w:sz w:val="16"/>
                <w:szCs w:val="16"/>
                <w:rPrChange w:id="3660" w:author="Autor" w:date="2021-10-11T12:08:00Z">
                  <w:rPr>
                    <w:rFonts w:ascii="Ebrima" w:hAnsi="Ebrima"/>
                    <w:color w:val="000000" w:themeColor="text1"/>
                    <w:sz w:val="22"/>
                    <w:szCs w:val="22"/>
                  </w:rPr>
                </w:rPrChange>
              </w:rPr>
              <w:pPrChange w:id="3661" w:author="Autor" w:date="2021-10-11T12:08:00Z">
                <w:pPr>
                  <w:spacing w:line="276" w:lineRule="auto"/>
                </w:pPr>
              </w:pPrChange>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0446A9" w:rsidRDefault="007D35C8">
            <w:pPr>
              <w:jc w:val="center"/>
              <w:rPr>
                <w:rFonts w:ascii="Ebrima" w:hAnsi="Ebrima"/>
                <w:b/>
                <w:color w:val="000000" w:themeColor="text1"/>
                <w:sz w:val="16"/>
                <w:szCs w:val="16"/>
                <w:rPrChange w:id="3662" w:author="Autor" w:date="2021-10-11T12:08:00Z">
                  <w:rPr>
                    <w:rFonts w:ascii="Ebrima" w:hAnsi="Ebrima"/>
                    <w:b/>
                    <w:color w:val="000000" w:themeColor="text1"/>
                    <w:sz w:val="22"/>
                    <w:szCs w:val="22"/>
                  </w:rPr>
                </w:rPrChange>
              </w:rPr>
              <w:pPrChange w:id="3663" w:author="Autor" w:date="2021-10-11T12:08:00Z">
                <w:pPr>
                  <w:spacing w:line="276" w:lineRule="auto"/>
                  <w:jc w:val="center"/>
                </w:pPr>
              </w:pPrChange>
            </w:pPr>
            <w:r w:rsidRPr="000446A9">
              <w:rPr>
                <w:rFonts w:ascii="Ebrima" w:hAnsi="Ebrima"/>
                <w:b/>
                <w:color w:val="000000" w:themeColor="text1"/>
                <w:sz w:val="16"/>
                <w:szCs w:val="16"/>
                <w:rPrChange w:id="3664" w:author="Autor" w:date="2021-10-11T12:08:00Z">
                  <w:rPr>
                    <w:rFonts w:ascii="Ebrima" w:hAnsi="Ebrima"/>
                    <w:b/>
                    <w:color w:val="000000" w:themeColor="text1"/>
                    <w:sz w:val="22"/>
                    <w:szCs w:val="22"/>
                  </w:rPr>
                </w:rPrChange>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0446A9" w:rsidRDefault="007D35C8">
            <w:pPr>
              <w:jc w:val="center"/>
              <w:rPr>
                <w:rFonts w:ascii="Ebrima" w:hAnsi="Ebrima"/>
                <w:color w:val="000000" w:themeColor="text1"/>
                <w:sz w:val="16"/>
                <w:szCs w:val="16"/>
                <w:rPrChange w:id="3665" w:author="Autor" w:date="2021-10-11T12:08:00Z">
                  <w:rPr>
                    <w:rFonts w:ascii="Ebrima" w:hAnsi="Ebrima"/>
                    <w:color w:val="000000" w:themeColor="text1"/>
                    <w:sz w:val="22"/>
                    <w:szCs w:val="22"/>
                  </w:rPr>
                </w:rPrChange>
              </w:rPr>
              <w:pPrChange w:id="3666" w:author="Autor" w:date="2021-10-11T12:08:00Z">
                <w:pPr>
                  <w:spacing w:line="276" w:lineRule="auto"/>
                  <w:jc w:val="center"/>
                </w:pPr>
              </w:pPrChange>
            </w:pPr>
            <w:r w:rsidRPr="000446A9">
              <w:rPr>
                <w:rFonts w:ascii="Ebrima" w:hAnsi="Ebrima"/>
                <w:color w:val="000000" w:themeColor="text1"/>
                <w:sz w:val="16"/>
                <w:szCs w:val="16"/>
                <w:rPrChange w:id="3667" w:author="Autor" w:date="2021-10-11T12:08:00Z">
                  <w:rPr>
                    <w:rFonts w:ascii="Ebrima" w:hAnsi="Ebrima"/>
                    <w:color w:val="000000" w:themeColor="text1"/>
                    <w:sz w:val="22"/>
                    <w:szCs w:val="22"/>
                  </w:rPr>
                </w:rPrChange>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0446A9" w:rsidRDefault="007D35C8">
            <w:pPr>
              <w:jc w:val="center"/>
              <w:rPr>
                <w:rFonts w:ascii="Ebrima" w:hAnsi="Ebrima"/>
                <w:color w:val="000000" w:themeColor="text1"/>
                <w:sz w:val="16"/>
                <w:szCs w:val="16"/>
                <w:rPrChange w:id="3668" w:author="Autor" w:date="2021-10-11T12:08:00Z">
                  <w:rPr>
                    <w:rFonts w:ascii="Ebrima" w:hAnsi="Ebrima"/>
                    <w:color w:val="000000" w:themeColor="text1"/>
                    <w:sz w:val="22"/>
                    <w:szCs w:val="22"/>
                  </w:rPr>
                </w:rPrChange>
              </w:rPr>
              <w:pPrChange w:id="3669" w:author="Autor" w:date="2021-10-11T12:08:00Z">
                <w:pPr>
                  <w:spacing w:line="276" w:lineRule="auto"/>
                  <w:jc w:val="center"/>
                </w:pPr>
              </w:pPrChange>
            </w:pPr>
            <w:r w:rsidRPr="000446A9">
              <w:rPr>
                <w:rFonts w:ascii="Ebrima" w:hAnsi="Ebrima"/>
                <w:color w:val="000000" w:themeColor="text1"/>
                <w:sz w:val="16"/>
                <w:szCs w:val="16"/>
                <w:rPrChange w:id="3670" w:author="Autor" w:date="2021-10-11T12:08:00Z">
                  <w:rPr>
                    <w:rFonts w:ascii="Ebrima" w:hAnsi="Ebrima"/>
                    <w:color w:val="000000" w:themeColor="text1"/>
                    <w:sz w:val="22"/>
                    <w:szCs w:val="22"/>
                  </w:rPr>
                </w:rPrChange>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0446A9" w:rsidRDefault="007D35C8">
            <w:pPr>
              <w:jc w:val="center"/>
              <w:rPr>
                <w:rFonts w:ascii="Ebrima" w:hAnsi="Ebrima"/>
                <w:color w:val="000000" w:themeColor="text1"/>
                <w:sz w:val="16"/>
                <w:szCs w:val="16"/>
                <w:rPrChange w:id="3671" w:author="Autor" w:date="2021-10-11T12:08:00Z">
                  <w:rPr>
                    <w:rFonts w:ascii="Ebrima" w:hAnsi="Ebrima"/>
                    <w:color w:val="000000" w:themeColor="text1"/>
                    <w:sz w:val="22"/>
                    <w:szCs w:val="22"/>
                  </w:rPr>
                </w:rPrChange>
              </w:rPr>
              <w:pPrChange w:id="3672" w:author="Autor" w:date="2021-10-11T12:08:00Z">
                <w:pPr>
                  <w:spacing w:line="276" w:lineRule="auto"/>
                  <w:jc w:val="center"/>
                </w:pPr>
              </w:pPrChange>
            </w:pPr>
            <w:r w:rsidRPr="000446A9">
              <w:rPr>
                <w:rFonts w:ascii="Ebrima" w:hAnsi="Ebrima"/>
                <w:color w:val="000000" w:themeColor="text1"/>
                <w:sz w:val="16"/>
                <w:szCs w:val="16"/>
                <w:rPrChange w:id="3673" w:author="Autor" w:date="2021-10-11T12:08:00Z">
                  <w:rPr>
                    <w:rFonts w:ascii="Ebrima" w:hAnsi="Ebrima"/>
                    <w:color w:val="000000" w:themeColor="text1"/>
                    <w:sz w:val="22"/>
                    <w:szCs w:val="22"/>
                  </w:rPr>
                </w:rPrChange>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0446A9" w:rsidRDefault="007D35C8">
            <w:pPr>
              <w:jc w:val="center"/>
              <w:rPr>
                <w:rFonts w:ascii="Ebrima" w:hAnsi="Ebrima"/>
                <w:color w:val="000000" w:themeColor="text1"/>
                <w:sz w:val="16"/>
                <w:szCs w:val="16"/>
                <w:rPrChange w:id="3674" w:author="Autor" w:date="2021-10-11T12:08:00Z">
                  <w:rPr>
                    <w:rFonts w:ascii="Ebrima" w:hAnsi="Ebrima"/>
                    <w:color w:val="000000" w:themeColor="text1"/>
                    <w:sz w:val="22"/>
                    <w:szCs w:val="22"/>
                  </w:rPr>
                </w:rPrChange>
              </w:rPr>
              <w:pPrChange w:id="3675" w:author="Autor" w:date="2021-10-11T12:08:00Z">
                <w:pPr>
                  <w:spacing w:line="276" w:lineRule="auto"/>
                  <w:jc w:val="center"/>
                </w:pPr>
              </w:pPrChange>
            </w:pPr>
            <w:proofErr w:type="spellStart"/>
            <w:r w:rsidRPr="000446A9">
              <w:rPr>
                <w:rFonts w:ascii="Ebrima" w:hAnsi="Ebrima"/>
                <w:color w:val="000000" w:themeColor="text1"/>
                <w:sz w:val="16"/>
                <w:szCs w:val="16"/>
                <w:rPrChange w:id="3676" w:author="Autor" w:date="2021-10-11T12:08:00Z">
                  <w:rPr>
                    <w:rFonts w:ascii="Ebrima" w:hAnsi="Ebrima"/>
                    <w:color w:val="000000" w:themeColor="text1"/>
                    <w:sz w:val="22"/>
                    <w:szCs w:val="22"/>
                  </w:rPr>
                </w:rPrChange>
              </w:rPr>
              <w:t>Qtd</w:t>
            </w:r>
            <w:proofErr w:type="spellEnd"/>
            <w:r w:rsidRPr="000446A9">
              <w:rPr>
                <w:rFonts w:ascii="Ebrima" w:hAnsi="Ebrima"/>
                <w:color w:val="000000" w:themeColor="text1"/>
                <w:sz w:val="16"/>
                <w:szCs w:val="16"/>
                <w:rPrChange w:id="3677" w:author="Autor" w:date="2021-10-11T12:08:00Z">
                  <w:rPr>
                    <w:rFonts w:ascii="Ebrima" w:hAnsi="Ebrima"/>
                    <w:color w:val="000000" w:themeColor="text1"/>
                    <w:sz w:val="22"/>
                    <w:szCs w:val="22"/>
                  </w:rPr>
                </w:rPrChange>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0446A9" w:rsidRDefault="007D35C8">
            <w:pPr>
              <w:jc w:val="center"/>
              <w:rPr>
                <w:rFonts w:ascii="Ebrima" w:hAnsi="Ebrima"/>
                <w:color w:val="000000" w:themeColor="text1"/>
                <w:sz w:val="16"/>
                <w:szCs w:val="16"/>
                <w:rPrChange w:id="3678" w:author="Autor" w:date="2021-10-11T12:08:00Z">
                  <w:rPr>
                    <w:rFonts w:ascii="Ebrima" w:hAnsi="Ebrima"/>
                    <w:color w:val="000000" w:themeColor="text1"/>
                    <w:sz w:val="22"/>
                    <w:szCs w:val="22"/>
                  </w:rPr>
                </w:rPrChange>
              </w:rPr>
              <w:pPrChange w:id="3679" w:author="Autor" w:date="2021-10-11T12:08:00Z">
                <w:pPr>
                  <w:spacing w:line="276" w:lineRule="auto"/>
                  <w:jc w:val="center"/>
                </w:pPr>
              </w:pPrChange>
            </w:pPr>
            <w:r w:rsidRPr="000446A9">
              <w:rPr>
                <w:rFonts w:ascii="Ebrima" w:hAnsi="Ebrima"/>
                <w:color w:val="000000" w:themeColor="text1"/>
                <w:sz w:val="16"/>
                <w:szCs w:val="16"/>
                <w:rPrChange w:id="3680" w:author="Autor" w:date="2021-10-11T12:08:00Z">
                  <w:rPr>
                    <w:rFonts w:ascii="Ebrima" w:hAnsi="Ebrima"/>
                    <w:color w:val="000000" w:themeColor="text1"/>
                    <w:sz w:val="22"/>
                    <w:szCs w:val="22"/>
                  </w:rPr>
                </w:rPrChange>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0446A9" w:rsidRDefault="007D35C8">
            <w:pPr>
              <w:jc w:val="center"/>
              <w:rPr>
                <w:rFonts w:ascii="Ebrima" w:hAnsi="Ebrima"/>
                <w:color w:val="000000" w:themeColor="text1"/>
                <w:sz w:val="16"/>
                <w:szCs w:val="16"/>
                <w:rPrChange w:id="3681" w:author="Autor" w:date="2021-10-11T12:08:00Z">
                  <w:rPr>
                    <w:rFonts w:ascii="Ebrima" w:hAnsi="Ebrima"/>
                    <w:color w:val="000000" w:themeColor="text1"/>
                    <w:sz w:val="22"/>
                    <w:szCs w:val="22"/>
                  </w:rPr>
                </w:rPrChange>
              </w:rPr>
              <w:pPrChange w:id="3682" w:author="Autor" w:date="2021-10-11T12:08:00Z">
                <w:pPr>
                  <w:spacing w:line="276" w:lineRule="auto"/>
                  <w:jc w:val="center"/>
                </w:pPr>
              </w:pPrChange>
            </w:pPr>
            <w:r w:rsidRPr="000446A9">
              <w:rPr>
                <w:rFonts w:ascii="Ebrima" w:hAnsi="Ebrima"/>
                <w:color w:val="000000" w:themeColor="text1"/>
                <w:sz w:val="16"/>
                <w:szCs w:val="16"/>
                <w:rPrChange w:id="3683" w:author="Autor" w:date="2021-10-11T12:08:00Z">
                  <w:rPr>
                    <w:rFonts w:ascii="Ebrima" w:hAnsi="Ebrima"/>
                    <w:color w:val="000000" w:themeColor="text1"/>
                    <w:sz w:val="22"/>
                    <w:szCs w:val="22"/>
                  </w:rPr>
                </w:rPrChange>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0446A9" w:rsidRDefault="007D35C8">
            <w:pPr>
              <w:jc w:val="center"/>
              <w:rPr>
                <w:rFonts w:ascii="Ebrima" w:hAnsi="Ebrima"/>
                <w:color w:val="000000" w:themeColor="text1"/>
                <w:sz w:val="16"/>
                <w:szCs w:val="16"/>
                <w:rPrChange w:id="3684" w:author="Autor" w:date="2021-10-11T12:08:00Z">
                  <w:rPr>
                    <w:rFonts w:ascii="Ebrima" w:hAnsi="Ebrima"/>
                    <w:color w:val="000000" w:themeColor="text1"/>
                    <w:sz w:val="22"/>
                    <w:szCs w:val="22"/>
                  </w:rPr>
                </w:rPrChange>
              </w:rPr>
              <w:pPrChange w:id="3685" w:author="Autor" w:date="2021-10-11T12:08:00Z">
                <w:pPr>
                  <w:spacing w:line="276" w:lineRule="auto"/>
                  <w:jc w:val="center"/>
                </w:pPr>
              </w:pPrChange>
            </w:pPr>
            <w:r w:rsidRPr="000446A9">
              <w:rPr>
                <w:rFonts w:ascii="Ebrima" w:hAnsi="Ebrima"/>
                <w:color w:val="000000" w:themeColor="text1"/>
                <w:sz w:val="16"/>
                <w:szCs w:val="16"/>
                <w:rPrChange w:id="3686" w:author="Autor" w:date="2021-10-11T12:08:00Z">
                  <w:rPr>
                    <w:rFonts w:ascii="Ebrima" w:hAnsi="Ebrima"/>
                    <w:color w:val="000000" w:themeColor="text1"/>
                    <w:sz w:val="22"/>
                    <w:szCs w:val="22"/>
                  </w:rPr>
                </w:rPrChange>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0446A9" w:rsidRDefault="007D35C8">
            <w:pPr>
              <w:jc w:val="center"/>
              <w:rPr>
                <w:rFonts w:ascii="Ebrima" w:hAnsi="Ebrima"/>
                <w:color w:val="000000" w:themeColor="text1"/>
                <w:sz w:val="16"/>
                <w:szCs w:val="16"/>
                <w:rPrChange w:id="3687" w:author="Autor" w:date="2021-10-11T12:08:00Z">
                  <w:rPr>
                    <w:rFonts w:ascii="Ebrima" w:hAnsi="Ebrima"/>
                    <w:color w:val="000000" w:themeColor="text1"/>
                    <w:sz w:val="22"/>
                    <w:szCs w:val="22"/>
                  </w:rPr>
                </w:rPrChange>
              </w:rPr>
              <w:pPrChange w:id="3688" w:author="Autor" w:date="2021-10-11T12:08:00Z">
                <w:pPr>
                  <w:spacing w:line="276" w:lineRule="auto"/>
                  <w:jc w:val="center"/>
                </w:pPr>
              </w:pPrChange>
            </w:pPr>
            <w:r w:rsidRPr="000446A9">
              <w:rPr>
                <w:rFonts w:ascii="Ebrima" w:hAnsi="Ebrima"/>
                <w:color w:val="000000" w:themeColor="text1"/>
                <w:sz w:val="16"/>
                <w:szCs w:val="16"/>
                <w:rPrChange w:id="3689" w:author="Autor" w:date="2021-10-11T12:08:00Z">
                  <w:rPr>
                    <w:rFonts w:ascii="Ebrima" w:hAnsi="Ebrima"/>
                    <w:color w:val="000000" w:themeColor="text1"/>
                    <w:sz w:val="22"/>
                    <w:szCs w:val="22"/>
                  </w:rPr>
                </w:rPrChange>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0446A9" w:rsidRDefault="007D35C8">
            <w:pPr>
              <w:jc w:val="center"/>
              <w:rPr>
                <w:rFonts w:ascii="Ebrima" w:hAnsi="Ebrima"/>
                <w:color w:val="000000" w:themeColor="text1"/>
                <w:sz w:val="16"/>
                <w:szCs w:val="16"/>
                <w:rPrChange w:id="3690" w:author="Autor" w:date="2021-10-11T12:08:00Z">
                  <w:rPr>
                    <w:rFonts w:ascii="Ebrima" w:hAnsi="Ebrima"/>
                    <w:color w:val="000000" w:themeColor="text1"/>
                    <w:sz w:val="22"/>
                    <w:szCs w:val="22"/>
                  </w:rPr>
                </w:rPrChange>
              </w:rPr>
              <w:pPrChange w:id="3691" w:author="Autor" w:date="2021-10-11T12:08:00Z">
                <w:pPr>
                  <w:spacing w:line="276" w:lineRule="auto"/>
                  <w:jc w:val="center"/>
                </w:pPr>
              </w:pPrChange>
            </w:pPr>
            <w:r w:rsidRPr="000446A9">
              <w:rPr>
                <w:rFonts w:ascii="Ebrima" w:hAnsi="Ebrima"/>
                <w:color w:val="000000" w:themeColor="text1"/>
                <w:sz w:val="16"/>
                <w:szCs w:val="16"/>
                <w:rPrChange w:id="3692" w:author="Autor" w:date="2021-10-11T12:08:00Z">
                  <w:rPr>
                    <w:rFonts w:ascii="Ebrima" w:hAnsi="Ebrima"/>
                    <w:color w:val="000000" w:themeColor="text1"/>
                    <w:sz w:val="22"/>
                    <w:szCs w:val="22"/>
                  </w:rPr>
                </w:rPrChange>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0446A9" w:rsidRDefault="007D35C8">
            <w:pPr>
              <w:rPr>
                <w:rFonts w:ascii="Ebrima" w:hAnsi="Ebrima"/>
                <w:color w:val="000000" w:themeColor="text1"/>
                <w:sz w:val="16"/>
                <w:szCs w:val="16"/>
                <w:rPrChange w:id="3693" w:author="Autor" w:date="2021-10-11T12:08:00Z">
                  <w:rPr>
                    <w:rFonts w:ascii="Ebrima" w:hAnsi="Ebrima"/>
                    <w:color w:val="000000" w:themeColor="text1"/>
                    <w:sz w:val="22"/>
                    <w:szCs w:val="22"/>
                  </w:rPr>
                </w:rPrChange>
              </w:rPr>
              <w:pPrChange w:id="3694" w:author="Autor" w:date="2021-10-11T12:08:00Z">
                <w:pPr>
                  <w:spacing w:line="276" w:lineRule="auto"/>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0446A9" w:rsidRDefault="007D35C8">
            <w:pPr>
              <w:rPr>
                <w:rFonts w:ascii="Ebrima" w:hAnsi="Ebrima"/>
                <w:color w:val="000000" w:themeColor="text1"/>
                <w:sz w:val="16"/>
                <w:szCs w:val="16"/>
                <w:rPrChange w:id="3695" w:author="Autor" w:date="2021-10-11T12:08:00Z">
                  <w:rPr>
                    <w:rFonts w:ascii="Ebrima" w:hAnsi="Ebrima"/>
                    <w:color w:val="000000" w:themeColor="text1"/>
                    <w:sz w:val="22"/>
                    <w:szCs w:val="22"/>
                  </w:rPr>
                </w:rPrChange>
              </w:rPr>
              <w:pPrChange w:id="3696" w:author="Autor" w:date="2021-10-11T12:08:00Z">
                <w:pPr>
                  <w:spacing w:line="276" w:lineRule="auto"/>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0446A9" w:rsidRDefault="007D35C8">
            <w:pPr>
              <w:jc w:val="center"/>
              <w:rPr>
                <w:rFonts w:ascii="Ebrima" w:hAnsi="Ebrima"/>
                <w:color w:val="000000" w:themeColor="text1"/>
                <w:sz w:val="16"/>
                <w:szCs w:val="16"/>
                <w:rPrChange w:id="3697" w:author="Autor" w:date="2021-10-11T12:08:00Z">
                  <w:rPr>
                    <w:rFonts w:ascii="Ebrima" w:hAnsi="Ebrima"/>
                    <w:color w:val="000000" w:themeColor="text1"/>
                    <w:sz w:val="22"/>
                    <w:szCs w:val="22"/>
                  </w:rPr>
                </w:rPrChange>
              </w:rPr>
              <w:pPrChange w:id="3698" w:author="Autor" w:date="2021-10-11T12:08:00Z">
                <w:pPr>
                  <w:spacing w:line="276" w:lineRule="auto"/>
                  <w:jc w:val="center"/>
                </w:pPr>
              </w:pPrChange>
            </w:pPr>
            <w:r w:rsidRPr="000446A9">
              <w:rPr>
                <w:rFonts w:ascii="Ebrima" w:hAnsi="Ebrima"/>
                <w:color w:val="000000" w:themeColor="text1"/>
                <w:sz w:val="16"/>
                <w:szCs w:val="16"/>
                <w:rPrChange w:id="3699" w:author="Autor" w:date="2021-10-11T12:08:00Z">
                  <w:rPr>
                    <w:rFonts w:ascii="Ebrima" w:hAnsi="Ebrima"/>
                    <w:color w:val="000000" w:themeColor="text1"/>
                    <w:sz w:val="22"/>
                    <w:szCs w:val="22"/>
                  </w:rPr>
                </w:rPrChange>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0446A9" w:rsidRDefault="007D35C8">
            <w:pPr>
              <w:jc w:val="center"/>
              <w:rPr>
                <w:rFonts w:ascii="Ebrima" w:hAnsi="Ebrima"/>
                <w:color w:val="000000" w:themeColor="text1"/>
                <w:sz w:val="16"/>
                <w:szCs w:val="16"/>
                <w:rPrChange w:id="3700" w:author="Autor" w:date="2021-10-11T12:08:00Z">
                  <w:rPr>
                    <w:rFonts w:ascii="Ebrima" w:hAnsi="Ebrima"/>
                    <w:color w:val="000000" w:themeColor="text1"/>
                    <w:sz w:val="22"/>
                    <w:szCs w:val="22"/>
                  </w:rPr>
                </w:rPrChange>
              </w:rPr>
              <w:pPrChange w:id="3701" w:author="Autor" w:date="2021-10-11T12:08:00Z">
                <w:pPr>
                  <w:spacing w:line="276" w:lineRule="auto"/>
                  <w:jc w:val="center"/>
                </w:pPr>
              </w:pPrChange>
            </w:pPr>
            <w:r w:rsidRPr="000446A9">
              <w:rPr>
                <w:rFonts w:ascii="Ebrima" w:hAnsi="Ebrima"/>
                <w:color w:val="000000" w:themeColor="text1"/>
                <w:sz w:val="16"/>
                <w:szCs w:val="16"/>
                <w:rPrChange w:id="3702" w:author="Autor" w:date="2021-10-11T12:08:00Z">
                  <w:rPr>
                    <w:rFonts w:ascii="Ebrima" w:hAnsi="Ebrima"/>
                    <w:color w:val="000000" w:themeColor="text1"/>
                    <w:sz w:val="22"/>
                    <w:szCs w:val="22"/>
                  </w:rPr>
                </w:rPrChange>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0446A9" w:rsidRDefault="000A6D6D">
            <w:pPr>
              <w:jc w:val="center"/>
              <w:rPr>
                <w:rFonts w:ascii="Ebrima" w:hAnsi="Ebrima"/>
                <w:color w:val="000000" w:themeColor="text1"/>
                <w:sz w:val="16"/>
                <w:szCs w:val="16"/>
                <w:rPrChange w:id="3703" w:author="Autor" w:date="2021-10-11T12:08:00Z">
                  <w:rPr>
                    <w:rFonts w:ascii="Ebrima" w:hAnsi="Ebrima"/>
                    <w:color w:val="000000" w:themeColor="text1"/>
                    <w:sz w:val="22"/>
                    <w:szCs w:val="22"/>
                  </w:rPr>
                </w:rPrChange>
              </w:rPr>
              <w:pPrChange w:id="3704" w:author="Autor" w:date="2021-10-11T12:08:00Z">
                <w:pPr>
                  <w:spacing w:line="276" w:lineRule="auto"/>
                  <w:jc w:val="center"/>
                </w:pPr>
              </w:pPrChange>
            </w:pPr>
            <w:r w:rsidRPr="000446A9">
              <w:rPr>
                <w:rFonts w:ascii="Ebrima" w:hAnsi="Ebrima"/>
                <w:color w:val="000000" w:themeColor="text1"/>
                <w:sz w:val="16"/>
                <w:szCs w:val="16"/>
                <w:rPrChange w:id="3705" w:author="Autor" w:date="2021-10-11T12:08:00Z">
                  <w:rPr>
                    <w:rFonts w:ascii="Ebrima" w:hAnsi="Ebrima"/>
                    <w:color w:val="000000" w:themeColor="text1"/>
                    <w:sz w:val="22"/>
                    <w:szCs w:val="22"/>
                  </w:rPr>
                </w:rPrChange>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0446A9" w:rsidRDefault="007D35C8">
            <w:pPr>
              <w:jc w:val="center"/>
              <w:rPr>
                <w:rFonts w:ascii="Ebrima" w:hAnsi="Ebrima"/>
                <w:color w:val="000000" w:themeColor="text1"/>
                <w:sz w:val="16"/>
                <w:szCs w:val="16"/>
                <w:rPrChange w:id="3706" w:author="Autor" w:date="2021-10-11T12:08:00Z">
                  <w:rPr>
                    <w:rFonts w:ascii="Ebrima" w:hAnsi="Ebrima"/>
                    <w:color w:val="000000" w:themeColor="text1"/>
                    <w:sz w:val="22"/>
                    <w:szCs w:val="22"/>
                  </w:rPr>
                </w:rPrChange>
              </w:rPr>
              <w:pPrChange w:id="3707" w:author="Autor" w:date="2021-10-11T12:08:00Z">
                <w:pPr>
                  <w:spacing w:line="276" w:lineRule="auto"/>
                  <w:jc w:val="center"/>
                </w:pPr>
              </w:pPrChange>
            </w:pPr>
            <w:r w:rsidRPr="000446A9">
              <w:rPr>
                <w:rFonts w:ascii="Ebrima" w:hAnsi="Ebrima"/>
                <w:i/>
                <w:color w:val="000000" w:themeColor="text1"/>
                <w:sz w:val="16"/>
                <w:szCs w:val="16"/>
                <w:rPrChange w:id="3708" w:author="Autor" w:date="2021-10-11T12:08:00Z">
                  <w:rPr>
                    <w:rFonts w:ascii="Ebrima" w:hAnsi="Ebrima"/>
                    <w:i/>
                    <w:color w:val="000000" w:themeColor="text1"/>
                    <w:sz w:val="22"/>
                    <w:szCs w:val="22"/>
                  </w:rPr>
                </w:rPrChange>
              </w:rPr>
              <w:t>Emissão</w:t>
            </w:r>
            <w:r w:rsidRPr="000446A9">
              <w:rPr>
                <w:rFonts w:ascii="Ebrima" w:hAnsi="Ebrima"/>
                <w:color w:val="000000" w:themeColor="text1"/>
                <w:sz w:val="16"/>
                <w:szCs w:val="16"/>
                <w:rPrChange w:id="3709" w:author="Autor" w:date="2021-10-11T12:08:00Z">
                  <w:rPr>
                    <w:rFonts w:ascii="Ebrima" w:hAnsi="Ebrima"/>
                    <w:color w:val="000000" w:themeColor="text1"/>
                    <w:sz w:val="22"/>
                    <w:szCs w:val="22"/>
                  </w:rPr>
                </w:rPrChange>
              </w:rPr>
              <w:t>:</w:t>
            </w:r>
          </w:p>
          <w:p w14:paraId="1B027E86" w14:textId="26CDEDC6" w:rsidR="007D35C8" w:rsidRPr="000446A9" w:rsidRDefault="00315608">
            <w:pPr>
              <w:jc w:val="center"/>
              <w:rPr>
                <w:rFonts w:ascii="Ebrima" w:hAnsi="Ebrima"/>
                <w:color w:val="000000" w:themeColor="text1"/>
                <w:sz w:val="16"/>
                <w:szCs w:val="16"/>
                <w:rPrChange w:id="3710" w:author="Autor" w:date="2021-10-11T12:08:00Z">
                  <w:rPr>
                    <w:rFonts w:ascii="Ebrima" w:hAnsi="Ebrima"/>
                    <w:color w:val="000000" w:themeColor="text1"/>
                    <w:sz w:val="22"/>
                    <w:szCs w:val="22"/>
                  </w:rPr>
                </w:rPrChange>
              </w:rPr>
              <w:pPrChange w:id="3711" w:author="Autor" w:date="2021-10-11T12:08:00Z">
                <w:pPr>
                  <w:spacing w:line="276" w:lineRule="auto"/>
                  <w:jc w:val="center"/>
                </w:pPr>
              </w:pPrChange>
            </w:pPr>
            <w:ins w:id="3712" w:author="Autor" w:date="2021-10-11T12:10:00Z">
              <w:r>
                <w:rPr>
                  <w:rFonts w:ascii="Ebrima" w:hAnsi="Ebrima"/>
                  <w:color w:val="000000" w:themeColor="text1"/>
                  <w:sz w:val="16"/>
                  <w:szCs w:val="16"/>
                </w:rPr>
                <w:t>1</w:t>
              </w:r>
            </w:ins>
            <w:ins w:id="3713" w:author="Autor" w:date="2021-10-11T19:54:00Z">
              <w:r w:rsidR="00A14389">
                <w:rPr>
                  <w:rFonts w:ascii="Ebrima" w:hAnsi="Ebrima"/>
                  <w:color w:val="000000" w:themeColor="text1"/>
                  <w:sz w:val="16"/>
                  <w:szCs w:val="16"/>
                </w:rPr>
                <w:t>3</w:t>
              </w:r>
            </w:ins>
            <w:ins w:id="3714" w:author="Autor" w:date="2021-10-11T12:10:00Z">
              <w:del w:id="3715" w:author="Autor" w:date="2021-10-11T19:54:00Z">
                <w:r w:rsidDel="00A14389">
                  <w:rPr>
                    <w:rFonts w:ascii="Ebrima" w:hAnsi="Ebrima"/>
                    <w:color w:val="000000" w:themeColor="text1"/>
                    <w:sz w:val="16"/>
                    <w:szCs w:val="16"/>
                  </w:rPr>
                  <w:delText>1</w:delText>
                </w:r>
              </w:del>
            </w:ins>
            <w:del w:id="3716" w:author="Autor" w:date="2021-10-11T12:10:00Z">
              <w:r w:rsidR="001A5811" w:rsidRPr="000446A9" w:rsidDel="00315608">
                <w:rPr>
                  <w:rFonts w:ascii="Ebrima" w:hAnsi="Ebrima"/>
                  <w:color w:val="000000" w:themeColor="text1"/>
                  <w:sz w:val="16"/>
                  <w:szCs w:val="16"/>
                  <w:rPrChange w:id="3717"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18"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19"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20" w:author="Autor" w:date="2021-10-11T12:08:00Z">
                  <w:rPr>
                    <w:rFonts w:ascii="Ebrima" w:hAnsi="Ebrima"/>
                    <w:color w:val="000000" w:themeColor="text1"/>
                    <w:sz w:val="22"/>
                    <w:szCs w:val="22"/>
                  </w:rPr>
                </w:rPrChange>
              </w:rPr>
              <w:t>/</w:t>
            </w:r>
            <w:ins w:id="3721" w:author="Autor" w:date="2021-10-11T12:10:00Z">
              <w:r>
                <w:rPr>
                  <w:rFonts w:ascii="Ebrima" w:hAnsi="Ebrima"/>
                  <w:color w:val="000000" w:themeColor="text1"/>
                  <w:sz w:val="16"/>
                  <w:szCs w:val="16"/>
                </w:rPr>
                <w:t>10</w:t>
              </w:r>
            </w:ins>
            <w:del w:id="3722" w:author="Autor" w:date="2021-10-11T12:10:00Z">
              <w:r w:rsidR="00261E16" w:rsidRPr="000446A9" w:rsidDel="00315608">
                <w:rPr>
                  <w:rFonts w:ascii="Ebrima" w:hAnsi="Ebrima"/>
                  <w:color w:val="000000" w:themeColor="text1"/>
                  <w:sz w:val="16"/>
                  <w:szCs w:val="16"/>
                  <w:rPrChange w:id="3723" w:author="Autor" w:date="2021-10-11T12:08:00Z">
                    <w:rPr>
                      <w:rFonts w:ascii="Ebrima" w:hAnsi="Ebrima"/>
                      <w:color w:val="000000" w:themeColor="text1"/>
                      <w:sz w:val="22"/>
                      <w:szCs w:val="22"/>
                    </w:rPr>
                  </w:rPrChange>
                </w:rPr>
                <w:delText>09</w:delText>
              </w:r>
            </w:del>
            <w:r w:rsidR="007D35C8" w:rsidRPr="000446A9">
              <w:rPr>
                <w:rFonts w:ascii="Ebrima" w:hAnsi="Ebrima"/>
                <w:color w:val="000000" w:themeColor="text1"/>
                <w:sz w:val="16"/>
                <w:szCs w:val="16"/>
                <w:rPrChange w:id="3724" w:author="Autor" w:date="2021-10-11T12:08:00Z">
                  <w:rPr>
                    <w:rFonts w:ascii="Ebrima" w:hAnsi="Ebrima"/>
                    <w:color w:val="000000" w:themeColor="text1"/>
                    <w:sz w:val="22"/>
                    <w:szCs w:val="22"/>
                  </w:rPr>
                </w:rPrChange>
              </w:rPr>
              <w:t>/</w:t>
            </w:r>
            <w:r w:rsidR="000A6D6D" w:rsidRPr="000446A9">
              <w:rPr>
                <w:rFonts w:ascii="Ebrima" w:hAnsi="Ebrima"/>
                <w:color w:val="000000" w:themeColor="text1"/>
                <w:sz w:val="16"/>
                <w:szCs w:val="16"/>
                <w:rPrChange w:id="3725" w:author="Autor" w:date="2021-10-11T12:08:00Z">
                  <w:rPr>
                    <w:rFonts w:ascii="Ebrima" w:hAnsi="Ebrima"/>
                    <w:color w:val="000000" w:themeColor="text1"/>
                    <w:sz w:val="22"/>
                    <w:szCs w:val="22"/>
                  </w:rPr>
                </w:rPrChange>
              </w:rPr>
              <w:t>2021</w:t>
            </w:r>
          </w:p>
          <w:p w14:paraId="49BCA229" w14:textId="77777777" w:rsidR="007D35C8" w:rsidRPr="000446A9" w:rsidRDefault="007D35C8">
            <w:pPr>
              <w:jc w:val="center"/>
              <w:rPr>
                <w:rFonts w:ascii="Ebrima" w:hAnsi="Ebrima"/>
                <w:i/>
                <w:color w:val="000000" w:themeColor="text1"/>
                <w:sz w:val="16"/>
                <w:szCs w:val="16"/>
                <w:rPrChange w:id="3726" w:author="Autor" w:date="2021-10-11T12:08:00Z">
                  <w:rPr>
                    <w:rFonts w:ascii="Ebrima" w:hAnsi="Ebrima"/>
                    <w:i/>
                    <w:color w:val="000000" w:themeColor="text1"/>
                    <w:sz w:val="22"/>
                    <w:szCs w:val="22"/>
                  </w:rPr>
                </w:rPrChange>
              </w:rPr>
              <w:pPrChange w:id="3727" w:author="Autor" w:date="2021-10-11T12:08:00Z">
                <w:pPr>
                  <w:spacing w:line="276" w:lineRule="auto"/>
                  <w:jc w:val="center"/>
                </w:pPr>
              </w:pPrChange>
            </w:pPr>
            <w:r w:rsidRPr="000446A9">
              <w:rPr>
                <w:rFonts w:ascii="Ebrima" w:hAnsi="Ebrima"/>
                <w:i/>
                <w:color w:val="000000" w:themeColor="text1"/>
                <w:sz w:val="16"/>
                <w:szCs w:val="16"/>
                <w:rPrChange w:id="3728" w:author="Autor" w:date="2021-10-11T12:08:00Z">
                  <w:rPr>
                    <w:rFonts w:ascii="Ebrima" w:hAnsi="Ebrima"/>
                    <w:i/>
                    <w:color w:val="000000" w:themeColor="text1"/>
                    <w:sz w:val="22"/>
                    <w:szCs w:val="22"/>
                  </w:rPr>
                </w:rPrChange>
              </w:rPr>
              <w:t>Vencimento Final:</w:t>
            </w:r>
          </w:p>
          <w:p w14:paraId="64A5E3AC" w14:textId="6034889C" w:rsidR="007D35C8" w:rsidRPr="000446A9" w:rsidRDefault="00315608">
            <w:pPr>
              <w:jc w:val="center"/>
              <w:rPr>
                <w:rFonts w:ascii="Ebrima" w:hAnsi="Ebrima"/>
                <w:color w:val="000000" w:themeColor="text1"/>
                <w:sz w:val="16"/>
                <w:szCs w:val="16"/>
                <w:rPrChange w:id="3729" w:author="Autor" w:date="2021-10-11T12:08:00Z">
                  <w:rPr>
                    <w:rFonts w:ascii="Ebrima" w:hAnsi="Ebrima"/>
                    <w:color w:val="000000" w:themeColor="text1"/>
                    <w:sz w:val="22"/>
                    <w:szCs w:val="22"/>
                  </w:rPr>
                </w:rPrChange>
              </w:rPr>
              <w:pPrChange w:id="3730" w:author="Autor" w:date="2021-10-11T12:08:00Z">
                <w:pPr>
                  <w:spacing w:line="276" w:lineRule="auto"/>
                  <w:jc w:val="center"/>
                </w:pPr>
              </w:pPrChange>
            </w:pPr>
            <w:ins w:id="3731" w:author="Autor" w:date="2021-10-11T12:10:00Z">
              <w:r>
                <w:rPr>
                  <w:rFonts w:ascii="Ebrima" w:hAnsi="Ebrima"/>
                  <w:color w:val="000000" w:themeColor="text1"/>
                  <w:sz w:val="16"/>
                  <w:szCs w:val="16"/>
                </w:rPr>
                <w:t>18</w:t>
              </w:r>
            </w:ins>
            <w:del w:id="3732" w:author="Autor" w:date="2021-10-11T12:10:00Z">
              <w:r w:rsidR="001A5811" w:rsidRPr="000446A9" w:rsidDel="00315608">
                <w:rPr>
                  <w:rFonts w:ascii="Ebrima" w:hAnsi="Ebrima"/>
                  <w:color w:val="000000" w:themeColor="text1"/>
                  <w:sz w:val="16"/>
                  <w:szCs w:val="16"/>
                  <w:rPrChange w:id="3733"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34"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35"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36" w:author="Autor" w:date="2021-10-11T12:08:00Z">
                  <w:rPr>
                    <w:rFonts w:ascii="Ebrima" w:hAnsi="Ebrima"/>
                    <w:color w:val="000000" w:themeColor="text1"/>
                    <w:sz w:val="22"/>
                    <w:szCs w:val="22"/>
                  </w:rPr>
                </w:rPrChange>
              </w:rPr>
              <w:t>/</w:t>
            </w:r>
            <w:ins w:id="3737" w:author="Autor" w:date="2021-10-11T12:10:00Z">
              <w:r>
                <w:rPr>
                  <w:rFonts w:ascii="Ebrima" w:hAnsi="Ebrima"/>
                  <w:color w:val="000000" w:themeColor="text1"/>
                  <w:sz w:val="16"/>
                  <w:szCs w:val="16"/>
                </w:rPr>
                <w:t>10</w:t>
              </w:r>
            </w:ins>
            <w:del w:id="3738" w:author="Autor" w:date="2021-10-11T12:10:00Z">
              <w:r w:rsidR="001A5811" w:rsidRPr="000446A9" w:rsidDel="00315608">
                <w:rPr>
                  <w:rFonts w:ascii="Ebrima" w:hAnsi="Ebrima"/>
                  <w:color w:val="000000" w:themeColor="text1"/>
                  <w:sz w:val="16"/>
                  <w:szCs w:val="16"/>
                  <w:rPrChange w:id="3739"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740"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41"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42" w:author="Autor" w:date="2021-10-11T12:08:00Z">
                  <w:rPr>
                    <w:rFonts w:ascii="Ebrima" w:hAnsi="Ebrima"/>
                    <w:color w:val="000000" w:themeColor="text1"/>
                    <w:sz w:val="22"/>
                    <w:szCs w:val="22"/>
                  </w:rPr>
                </w:rPrChange>
              </w:rPr>
              <w:t>/20</w:t>
            </w:r>
            <w:del w:id="3743" w:author="Autor" w:date="2021-10-11T12:10:00Z">
              <w:r w:rsidR="001A5811" w:rsidRPr="000446A9" w:rsidDel="00315608">
                <w:rPr>
                  <w:rFonts w:ascii="Ebrima" w:hAnsi="Ebrima"/>
                  <w:color w:val="000000" w:themeColor="text1"/>
                  <w:sz w:val="16"/>
                  <w:szCs w:val="16"/>
                  <w:rPrChange w:id="3744" w:author="Autor" w:date="2021-10-11T12:08:00Z">
                    <w:rPr>
                      <w:rFonts w:ascii="Ebrima" w:hAnsi="Ebrima"/>
                      <w:color w:val="000000" w:themeColor="text1"/>
                      <w:sz w:val="22"/>
                      <w:szCs w:val="22"/>
                    </w:rPr>
                  </w:rPrChange>
                </w:rPr>
                <w:delText>[</w:delText>
              </w:r>
            </w:del>
            <w:ins w:id="3745" w:author="Autor" w:date="2021-10-11T12:10:00Z">
              <w:r>
                <w:rPr>
                  <w:rFonts w:ascii="Ebrima" w:hAnsi="Ebrima"/>
                  <w:color w:val="000000" w:themeColor="text1"/>
                  <w:sz w:val="16"/>
                  <w:szCs w:val="16"/>
                </w:rPr>
                <w:t>32</w:t>
              </w:r>
            </w:ins>
            <w:del w:id="3746" w:author="Autor" w:date="2021-10-11T12:10:00Z">
              <w:r w:rsidR="001A5811" w:rsidRPr="000446A9" w:rsidDel="00315608">
                <w:rPr>
                  <w:rFonts w:ascii="Ebrima" w:hAnsi="Ebrima"/>
                  <w:color w:val="000000" w:themeColor="text1"/>
                  <w:sz w:val="16"/>
                  <w:szCs w:val="16"/>
                  <w:highlight w:val="yellow"/>
                  <w:rPrChange w:id="3747"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748" w:author="Autor" w:date="2021-10-11T12:08:00Z">
                    <w:rPr>
                      <w:rFonts w:ascii="Ebrima" w:hAnsi="Ebrima"/>
                      <w:color w:val="000000" w:themeColor="text1"/>
                      <w:sz w:val="22"/>
                      <w:szCs w:val="22"/>
                    </w:rPr>
                  </w:rPrChange>
                </w:rPr>
                <w:delText>]</w:delText>
              </w:r>
            </w:del>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0446A9" w:rsidRDefault="00261E16">
            <w:pPr>
              <w:jc w:val="center"/>
              <w:rPr>
                <w:rFonts w:ascii="Ebrima" w:hAnsi="Ebrima"/>
                <w:color w:val="000000" w:themeColor="text1"/>
                <w:sz w:val="16"/>
                <w:szCs w:val="16"/>
                <w:rPrChange w:id="3749" w:author="Autor" w:date="2021-10-11T12:08:00Z">
                  <w:rPr>
                    <w:rFonts w:ascii="Ebrima" w:hAnsi="Ebrima"/>
                    <w:color w:val="000000" w:themeColor="text1"/>
                    <w:sz w:val="22"/>
                    <w:szCs w:val="22"/>
                  </w:rPr>
                </w:rPrChange>
              </w:rPr>
              <w:pPrChange w:id="3750" w:author="Autor" w:date="2021-10-11T12:08:00Z">
                <w:pPr>
                  <w:spacing w:line="276" w:lineRule="auto"/>
                  <w:jc w:val="center"/>
                </w:pPr>
              </w:pPrChange>
            </w:pPr>
            <w:r w:rsidRPr="000446A9">
              <w:rPr>
                <w:rFonts w:ascii="Ebrima" w:hAnsi="Ebrima"/>
                <w:color w:val="000000" w:themeColor="text1"/>
                <w:sz w:val="16"/>
                <w:szCs w:val="16"/>
                <w:rPrChange w:id="3751" w:author="Autor" w:date="2021-10-11T12:08:00Z">
                  <w:rPr>
                    <w:rFonts w:ascii="Ebrima" w:hAnsi="Ebrima"/>
                    <w:color w:val="000000" w:themeColor="text1"/>
                    <w:sz w:val="22"/>
                    <w:szCs w:val="22"/>
                  </w:rPr>
                </w:rPrChange>
              </w:rPr>
              <w:t>1</w:t>
            </w:r>
            <w:r w:rsidR="007D35C8" w:rsidRPr="000446A9">
              <w:rPr>
                <w:rFonts w:ascii="Ebrima" w:hAnsi="Ebrima"/>
                <w:color w:val="000000" w:themeColor="text1"/>
                <w:sz w:val="16"/>
                <w:szCs w:val="16"/>
                <w:rPrChange w:id="3752" w:author="Autor" w:date="2021-10-11T12:08:00Z">
                  <w:rPr>
                    <w:rFonts w:ascii="Ebrima" w:hAnsi="Ebrima"/>
                    <w:color w:val="000000" w:themeColor="text1"/>
                    <w:sz w:val="22"/>
                    <w:szCs w:val="22"/>
                  </w:rPr>
                </w:rPrChange>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0446A9" w:rsidRDefault="00261E16">
            <w:pPr>
              <w:jc w:val="center"/>
              <w:rPr>
                <w:rFonts w:ascii="Ebrima" w:hAnsi="Ebrima"/>
                <w:color w:val="000000" w:themeColor="text1"/>
                <w:sz w:val="16"/>
                <w:szCs w:val="16"/>
                <w:rPrChange w:id="3753" w:author="Autor" w:date="2021-10-11T12:08:00Z">
                  <w:rPr>
                    <w:rFonts w:ascii="Ebrima" w:hAnsi="Ebrima"/>
                    <w:color w:val="000000" w:themeColor="text1"/>
                    <w:sz w:val="22"/>
                    <w:szCs w:val="22"/>
                  </w:rPr>
                </w:rPrChange>
              </w:rPr>
              <w:pPrChange w:id="3754" w:author="Autor" w:date="2021-10-11T12:08:00Z">
                <w:pPr>
                  <w:spacing w:line="276" w:lineRule="auto"/>
                  <w:jc w:val="center"/>
                </w:pPr>
              </w:pPrChange>
            </w:pPr>
            <w:r w:rsidRPr="000446A9">
              <w:rPr>
                <w:rFonts w:ascii="Ebrima" w:hAnsi="Ebrima"/>
                <w:color w:val="000000" w:themeColor="text1"/>
                <w:sz w:val="16"/>
                <w:szCs w:val="16"/>
                <w:rPrChange w:id="3755" w:author="Autor" w:date="2021-10-11T12:08:00Z">
                  <w:rPr>
                    <w:rFonts w:ascii="Ebrima" w:hAnsi="Ebrima"/>
                    <w:color w:val="000000" w:themeColor="text1"/>
                    <w:sz w:val="22"/>
                    <w:szCs w:val="22"/>
                  </w:rPr>
                </w:rPrChange>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08F91507" w:rsidR="007D35C8" w:rsidRPr="000446A9" w:rsidRDefault="00315608">
            <w:pPr>
              <w:jc w:val="center"/>
              <w:rPr>
                <w:rFonts w:ascii="Ebrima" w:hAnsi="Ebrima"/>
                <w:color w:val="000000" w:themeColor="text1"/>
                <w:sz w:val="16"/>
                <w:szCs w:val="16"/>
                <w:rPrChange w:id="3756" w:author="Autor" w:date="2021-10-11T12:08:00Z">
                  <w:rPr>
                    <w:rFonts w:ascii="Ebrima" w:hAnsi="Ebrima"/>
                    <w:color w:val="000000" w:themeColor="text1"/>
                    <w:sz w:val="22"/>
                    <w:szCs w:val="22"/>
                  </w:rPr>
                </w:rPrChange>
              </w:rPr>
              <w:pPrChange w:id="3757" w:author="Autor" w:date="2021-10-11T12:08:00Z">
                <w:pPr>
                  <w:spacing w:line="276" w:lineRule="auto"/>
                  <w:jc w:val="center"/>
                </w:pPr>
              </w:pPrChange>
            </w:pPr>
            <w:ins w:id="3758" w:author="Autor" w:date="2021-10-11T12:10:00Z">
              <w:r>
                <w:rPr>
                  <w:rFonts w:ascii="Ebrima" w:hAnsi="Ebrima"/>
                  <w:color w:val="000000" w:themeColor="text1"/>
                  <w:sz w:val="16"/>
                  <w:szCs w:val="16"/>
                </w:rPr>
                <w:t>130.000</w:t>
              </w:r>
            </w:ins>
            <w:del w:id="3759" w:author="Autor" w:date="2021-10-11T12:10:00Z">
              <w:r w:rsidR="000A6D6D" w:rsidRPr="000446A9" w:rsidDel="00315608">
                <w:rPr>
                  <w:rFonts w:ascii="Ebrima" w:hAnsi="Ebrima"/>
                  <w:color w:val="000000" w:themeColor="text1"/>
                  <w:sz w:val="16"/>
                  <w:szCs w:val="16"/>
                  <w:rPrChange w:id="3760"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61"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62" w:author="Autor" w:date="2021-10-11T12:08:00Z">
                    <w:rPr>
                      <w:rFonts w:ascii="Ebrima" w:hAnsi="Ebrima"/>
                      <w:color w:val="000000" w:themeColor="text1"/>
                      <w:sz w:val="22"/>
                      <w:szCs w:val="22"/>
                    </w:rPr>
                  </w:rPrChange>
                </w:rPr>
                <w:delText>]</w:delText>
              </w:r>
            </w:del>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DCC6E49" w:rsidR="007D35C8" w:rsidRPr="000446A9" w:rsidRDefault="00315608">
            <w:pPr>
              <w:jc w:val="center"/>
              <w:rPr>
                <w:rFonts w:ascii="Ebrima" w:hAnsi="Ebrima"/>
                <w:color w:val="000000" w:themeColor="text1"/>
                <w:sz w:val="16"/>
                <w:szCs w:val="16"/>
                <w:rPrChange w:id="3763" w:author="Autor" w:date="2021-10-11T12:08:00Z">
                  <w:rPr>
                    <w:rFonts w:ascii="Ebrima" w:hAnsi="Ebrima"/>
                    <w:color w:val="000000" w:themeColor="text1"/>
                    <w:sz w:val="22"/>
                    <w:szCs w:val="22"/>
                  </w:rPr>
                </w:rPrChange>
              </w:rPr>
              <w:pPrChange w:id="3764" w:author="Autor" w:date="2021-10-11T12:08:00Z">
                <w:pPr>
                  <w:spacing w:line="276" w:lineRule="auto"/>
                  <w:jc w:val="center"/>
                </w:pPr>
              </w:pPrChange>
            </w:pPr>
            <w:ins w:id="3765" w:author="Autor" w:date="2021-10-11T12:10:00Z">
              <w:r>
                <w:rPr>
                  <w:rFonts w:ascii="Ebrima" w:hAnsi="Ebrima"/>
                  <w:color w:val="000000" w:themeColor="text1"/>
                  <w:sz w:val="16"/>
                  <w:szCs w:val="16"/>
                </w:rPr>
                <w:t>R$ 1.000,00</w:t>
              </w:r>
            </w:ins>
            <w:del w:id="3766" w:author="Autor" w:date="2021-10-11T12:10:00Z">
              <w:r w:rsidR="000A6D6D" w:rsidRPr="000446A9" w:rsidDel="00315608">
                <w:rPr>
                  <w:rFonts w:ascii="Ebrima" w:hAnsi="Ebrima"/>
                  <w:color w:val="000000" w:themeColor="text1"/>
                  <w:sz w:val="16"/>
                  <w:szCs w:val="16"/>
                  <w:rPrChange w:id="3767"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68"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69"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70" w:author="Autor" w:date="2021-10-11T12:08:00Z">
                  <w:rPr>
                    <w:rFonts w:ascii="Ebrima" w:hAnsi="Ebrima"/>
                    <w:color w:val="000000" w:themeColor="text1"/>
                    <w:sz w:val="22"/>
                    <w:szCs w:val="22"/>
                  </w:rPr>
                </w:rPrChange>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044A6064" w:rsidR="007D35C8" w:rsidRPr="000446A9" w:rsidRDefault="00315608">
            <w:pPr>
              <w:jc w:val="center"/>
              <w:rPr>
                <w:rFonts w:ascii="Ebrima" w:hAnsi="Ebrima"/>
                <w:color w:val="000000" w:themeColor="text1"/>
                <w:sz w:val="16"/>
                <w:szCs w:val="16"/>
                <w:rPrChange w:id="3771" w:author="Autor" w:date="2021-10-11T12:08:00Z">
                  <w:rPr>
                    <w:rFonts w:ascii="Ebrima" w:hAnsi="Ebrima"/>
                    <w:color w:val="000000" w:themeColor="text1"/>
                    <w:sz w:val="22"/>
                    <w:szCs w:val="22"/>
                  </w:rPr>
                </w:rPrChange>
              </w:rPr>
              <w:pPrChange w:id="3772" w:author="Autor" w:date="2021-10-11T12:08:00Z">
                <w:pPr>
                  <w:spacing w:line="276" w:lineRule="auto"/>
                  <w:jc w:val="center"/>
                </w:pPr>
              </w:pPrChange>
            </w:pPr>
            <w:ins w:id="3773" w:author="Autor" w:date="2021-10-11T12:10:00Z">
              <w:r>
                <w:rPr>
                  <w:rFonts w:ascii="Ebrima" w:hAnsi="Ebrima"/>
                  <w:color w:val="000000" w:themeColor="text1"/>
                  <w:sz w:val="16"/>
                  <w:szCs w:val="16"/>
                </w:rPr>
                <w:t>R$ 130.00</w:t>
              </w:r>
            </w:ins>
            <w:ins w:id="3774" w:author="Autor" w:date="2021-10-11T12:11:00Z">
              <w:r>
                <w:rPr>
                  <w:rFonts w:ascii="Ebrima" w:hAnsi="Ebrima"/>
                  <w:color w:val="000000" w:themeColor="text1"/>
                  <w:sz w:val="16"/>
                  <w:szCs w:val="16"/>
                </w:rPr>
                <w:t>0.000,00</w:t>
              </w:r>
            </w:ins>
            <w:del w:id="3775" w:author="Autor" w:date="2021-10-11T12:10:00Z">
              <w:r w:rsidR="000A6D6D" w:rsidRPr="000446A9" w:rsidDel="00315608">
                <w:rPr>
                  <w:rFonts w:ascii="Ebrima" w:hAnsi="Ebrima"/>
                  <w:color w:val="000000" w:themeColor="text1"/>
                  <w:sz w:val="16"/>
                  <w:szCs w:val="16"/>
                  <w:rPrChange w:id="3776"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777"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778" w:author="Autor" w:date="2021-10-11T12:08:00Z">
                    <w:rPr>
                      <w:rFonts w:ascii="Ebrima" w:hAnsi="Ebrima"/>
                      <w:color w:val="000000" w:themeColor="text1"/>
                      <w:sz w:val="22"/>
                      <w:szCs w:val="22"/>
                    </w:rPr>
                  </w:rPrChange>
                </w:rPr>
                <w:delText>]</w:delText>
              </w:r>
            </w:del>
            <w:r w:rsidR="007D35C8" w:rsidRPr="000446A9">
              <w:rPr>
                <w:rFonts w:ascii="Ebrima" w:hAnsi="Ebrima"/>
                <w:color w:val="000000" w:themeColor="text1"/>
                <w:sz w:val="16"/>
                <w:szCs w:val="16"/>
                <w:rPrChange w:id="3779" w:author="Autor" w:date="2021-10-11T12:08:00Z">
                  <w:rPr>
                    <w:rFonts w:ascii="Ebrima" w:hAnsi="Ebrima"/>
                    <w:color w:val="000000" w:themeColor="text1"/>
                    <w:sz w:val="22"/>
                    <w:szCs w:val="22"/>
                  </w:rPr>
                </w:rPrChange>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0446A9" w:rsidRDefault="007D35C8">
            <w:pPr>
              <w:rPr>
                <w:rFonts w:ascii="Ebrima" w:hAnsi="Ebrima"/>
                <w:color w:val="000000" w:themeColor="text1"/>
                <w:sz w:val="16"/>
                <w:szCs w:val="16"/>
                <w:rPrChange w:id="3780" w:author="Autor" w:date="2021-10-11T12:08:00Z">
                  <w:rPr>
                    <w:rFonts w:ascii="Ebrima" w:hAnsi="Ebrima"/>
                    <w:color w:val="000000" w:themeColor="text1"/>
                    <w:sz w:val="22"/>
                    <w:szCs w:val="22"/>
                  </w:rPr>
                </w:rPrChange>
              </w:rPr>
              <w:pPrChange w:id="3781" w:author="Autor" w:date="2021-10-11T12:08:00Z">
                <w:pPr>
                  <w:spacing w:line="276" w:lineRule="auto"/>
                </w:pPr>
              </w:pPrChange>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0446A9" w:rsidRDefault="007D35C8">
            <w:pPr>
              <w:jc w:val="center"/>
              <w:rPr>
                <w:rFonts w:ascii="Ebrima" w:hAnsi="Ebrima"/>
                <w:b/>
                <w:color w:val="000000" w:themeColor="text1"/>
                <w:sz w:val="16"/>
                <w:szCs w:val="16"/>
                <w:rPrChange w:id="3782" w:author="Autor" w:date="2021-10-11T12:08:00Z">
                  <w:rPr>
                    <w:rFonts w:ascii="Ebrima" w:hAnsi="Ebrima"/>
                    <w:b/>
                    <w:color w:val="000000" w:themeColor="text1"/>
                    <w:sz w:val="22"/>
                    <w:szCs w:val="22"/>
                  </w:rPr>
                </w:rPrChange>
              </w:rPr>
              <w:pPrChange w:id="3783" w:author="Autor" w:date="2021-10-11T12:08:00Z">
                <w:pPr>
                  <w:spacing w:line="276" w:lineRule="auto"/>
                  <w:jc w:val="center"/>
                </w:pPr>
              </w:pPrChange>
            </w:pPr>
            <w:r w:rsidRPr="000446A9">
              <w:rPr>
                <w:rFonts w:ascii="Ebrima" w:hAnsi="Ebrima"/>
                <w:b/>
                <w:color w:val="000000" w:themeColor="text1"/>
                <w:sz w:val="16"/>
                <w:szCs w:val="16"/>
                <w:rPrChange w:id="3784" w:author="Autor" w:date="2021-10-11T12:08:00Z">
                  <w:rPr>
                    <w:rFonts w:ascii="Ebrima" w:hAnsi="Ebrima"/>
                    <w:b/>
                    <w:color w:val="000000" w:themeColor="text1"/>
                    <w:sz w:val="22"/>
                    <w:szCs w:val="22"/>
                  </w:rPr>
                </w:rPrChange>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0446A9" w:rsidRDefault="007D35C8">
            <w:pPr>
              <w:jc w:val="center"/>
              <w:rPr>
                <w:rFonts w:ascii="Ebrima" w:hAnsi="Ebrima"/>
                <w:color w:val="000000" w:themeColor="text1"/>
                <w:sz w:val="16"/>
                <w:szCs w:val="16"/>
                <w:rPrChange w:id="3785" w:author="Autor" w:date="2021-10-11T12:08:00Z">
                  <w:rPr>
                    <w:rFonts w:ascii="Ebrima" w:hAnsi="Ebrima"/>
                    <w:color w:val="000000" w:themeColor="text1"/>
                    <w:sz w:val="22"/>
                    <w:szCs w:val="22"/>
                  </w:rPr>
                </w:rPrChange>
              </w:rPr>
              <w:pPrChange w:id="3786" w:author="Autor" w:date="2021-10-11T12:08:00Z">
                <w:pPr>
                  <w:spacing w:line="276" w:lineRule="auto"/>
                  <w:jc w:val="center"/>
                </w:pPr>
              </w:pPrChange>
            </w:pPr>
            <w:r w:rsidRPr="000446A9">
              <w:rPr>
                <w:rFonts w:ascii="Ebrima" w:hAnsi="Ebrima"/>
                <w:color w:val="000000" w:themeColor="text1"/>
                <w:sz w:val="16"/>
                <w:szCs w:val="16"/>
                <w:rPrChange w:id="3787" w:author="Autor" w:date="2021-10-11T12:08:00Z">
                  <w:rPr>
                    <w:rFonts w:ascii="Ebrima" w:hAnsi="Ebrima"/>
                    <w:color w:val="000000" w:themeColor="text1"/>
                    <w:sz w:val="22"/>
                    <w:szCs w:val="22"/>
                  </w:rPr>
                </w:rPrChange>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0446A9" w:rsidRDefault="007D35C8">
            <w:pPr>
              <w:jc w:val="center"/>
              <w:rPr>
                <w:rFonts w:ascii="Ebrima" w:hAnsi="Ebrima"/>
                <w:b/>
                <w:bCs/>
                <w:color w:val="000000" w:themeColor="text1"/>
                <w:sz w:val="16"/>
                <w:szCs w:val="16"/>
                <w:rPrChange w:id="3788" w:author="Autor" w:date="2021-10-11T12:08:00Z">
                  <w:rPr>
                    <w:rFonts w:ascii="Ebrima" w:hAnsi="Ebrima"/>
                    <w:b/>
                    <w:bCs/>
                    <w:color w:val="000000" w:themeColor="text1"/>
                    <w:sz w:val="22"/>
                    <w:szCs w:val="22"/>
                  </w:rPr>
                </w:rPrChange>
              </w:rPr>
              <w:pPrChange w:id="3789" w:author="Autor" w:date="2021-10-11T12:08:00Z">
                <w:pPr>
                  <w:spacing w:line="276" w:lineRule="auto"/>
                  <w:jc w:val="center"/>
                </w:pPr>
              </w:pPrChange>
            </w:pPr>
            <w:r w:rsidRPr="000446A9">
              <w:rPr>
                <w:rFonts w:ascii="Ebrima" w:hAnsi="Ebrima"/>
                <w:b/>
                <w:bCs/>
                <w:color w:val="000000" w:themeColor="text1"/>
                <w:sz w:val="16"/>
                <w:szCs w:val="16"/>
                <w:rPrChange w:id="3790" w:author="Autor" w:date="2021-10-11T12:08:00Z">
                  <w:rPr>
                    <w:rFonts w:ascii="Ebrima" w:hAnsi="Ebrima"/>
                    <w:b/>
                    <w:bCs/>
                    <w:color w:val="000000" w:themeColor="text1"/>
                    <w:sz w:val="22"/>
                    <w:szCs w:val="22"/>
                  </w:rPr>
                </w:rPrChange>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0446A9" w:rsidRDefault="007D35C8">
            <w:pPr>
              <w:jc w:val="center"/>
              <w:rPr>
                <w:rFonts w:ascii="Ebrima" w:hAnsi="Ebrima"/>
                <w:b/>
                <w:bCs/>
                <w:color w:val="000000" w:themeColor="text1"/>
                <w:sz w:val="16"/>
                <w:szCs w:val="16"/>
                <w:rPrChange w:id="3791" w:author="Autor" w:date="2021-10-11T12:08:00Z">
                  <w:rPr>
                    <w:rFonts w:ascii="Ebrima" w:hAnsi="Ebrima"/>
                    <w:b/>
                    <w:bCs/>
                    <w:color w:val="000000" w:themeColor="text1"/>
                    <w:sz w:val="22"/>
                    <w:szCs w:val="22"/>
                  </w:rPr>
                </w:rPrChange>
              </w:rPr>
              <w:pPrChange w:id="3792" w:author="Autor" w:date="2021-10-11T12:08:00Z">
                <w:pPr>
                  <w:spacing w:line="276" w:lineRule="auto"/>
                  <w:jc w:val="center"/>
                </w:pPr>
              </w:pPrChange>
            </w:pPr>
            <w:r w:rsidRPr="000446A9">
              <w:rPr>
                <w:rFonts w:ascii="Ebrima" w:hAnsi="Ebrima"/>
                <w:b/>
                <w:bCs/>
                <w:color w:val="000000" w:themeColor="text1"/>
                <w:sz w:val="16"/>
                <w:szCs w:val="16"/>
                <w:rPrChange w:id="3793" w:author="Autor" w:date="2021-10-11T12:08:00Z">
                  <w:rPr>
                    <w:rFonts w:ascii="Ebrima" w:hAnsi="Ebrima"/>
                    <w:b/>
                    <w:bCs/>
                    <w:color w:val="000000" w:themeColor="text1"/>
                    <w:sz w:val="22"/>
                    <w:szCs w:val="22"/>
                  </w:rPr>
                </w:rPrChange>
              </w:rPr>
              <w:t>REMUNERA</w:t>
            </w:r>
            <w:r w:rsidR="00D53EF6" w:rsidRPr="000446A9">
              <w:rPr>
                <w:rFonts w:ascii="Ebrima" w:hAnsi="Ebrima"/>
                <w:b/>
                <w:bCs/>
                <w:color w:val="000000" w:themeColor="text1"/>
                <w:sz w:val="16"/>
                <w:szCs w:val="16"/>
                <w:rPrChange w:id="3794" w:author="Autor" w:date="2021-10-11T12:08:00Z">
                  <w:rPr>
                    <w:rFonts w:ascii="Ebrima" w:hAnsi="Ebrima"/>
                    <w:b/>
                    <w:bCs/>
                    <w:color w:val="000000" w:themeColor="text1"/>
                    <w:sz w:val="22"/>
                    <w:szCs w:val="22"/>
                  </w:rPr>
                </w:rPrChange>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0446A9" w:rsidRDefault="005E2280">
            <w:pPr>
              <w:jc w:val="center"/>
              <w:rPr>
                <w:rFonts w:ascii="Ebrima" w:hAnsi="Ebrima"/>
                <w:color w:val="000000" w:themeColor="text1"/>
                <w:sz w:val="16"/>
                <w:szCs w:val="16"/>
                <w:rPrChange w:id="3795" w:author="Autor" w:date="2021-10-11T12:08:00Z">
                  <w:rPr>
                    <w:rFonts w:ascii="Ebrima" w:hAnsi="Ebrima"/>
                    <w:color w:val="000000" w:themeColor="text1"/>
                    <w:sz w:val="22"/>
                    <w:szCs w:val="22"/>
                  </w:rPr>
                </w:rPrChange>
              </w:rPr>
              <w:pPrChange w:id="3796" w:author="Autor" w:date="2021-10-11T12:08:00Z">
                <w:pPr>
                  <w:spacing w:line="276" w:lineRule="auto"/>
                  <w:jc w:val="center"/>
                </w:pPr>
              </w:pPrChange>
            </w:pPr>
            <w:r w:rsidRPr="000446A9">
              <w:rPr>
                <w:rFonts w:ascii="Ebrima" w:hAnsi="Ebrima"/>
                <w:color w:val="000000" w:themeColor="text1"/>
                <w:sz w:val="16"/>
                <w:szCs w:val="16"/>
                <w:rPrChange w:id="3797" w:author="Autor" w:date="2021-10-11T12:08:00Z">
                  <w:rPr>
                    <w:rFonts w:ascii="Ebrima" w:hAnsi="Ebrima"/>
                    <w:color w:val="000000" w:themeColor="text1"/>
                    <w:sz w:val="22"/>
                    <w:szCs w:val="22"/>
                  </w:rPr>
                </w:rPrChange>
              </w:rPr>
              <w:t>Correção</w:t>
            </w:r>
            <w:r w:rsidR="007D35C8" w:rsidRPr="000446A9">
              <w:rPr>
                <w:rFonts w:ascii="Ebrima" w:hAnsi="Ebrima"/>
                <w:color w:val="000000" w:themeColor="text1"/>
                <w:sz w:val="16"/>
                <w:szCs w:val="16"/>
                <w:rPrChange w:id="3798" w:author="Autor" w:date="2021-10-11T12:08:00Z">
                  <w:rPr>
                    <w:rFonts w:ascii="Ebrima" w:hAnsi="Ebrima"/>
                    <w:color w:val="000000" w:themeColor="text1"/>
                    <w:sz w:val="22"/>
                    <w:szCs w:val="22"/>
                  </w:rPr>
                </w:rPrChange>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0446A9" w:rsidRDefault="007D35C8">
            <w:pPr>
              <w:jc w:val="center"/>
              <w:rPr>
                <w:rFonts w:ascii="Ebrima" w:hAnsi="Ebrima"/>
                <w:color w:val="000000" w:themeColor="text1"/>
                <w:sz w:val="16"/>
                <w:szCs w:val="16"/>
                <w:rPrChange w:id="3799" w:author="Autor" w:date="2021-10-11T12:08:00Z">
                  <w:rPr>
                    <w:rFonts w:ascii="Ebrima" w:hAnsi="Ebrima"/>
                    <w:color w:val="000000" w:themeColor="text1"/>
                    <w:sz w:val="22"/>
                    <w:szCs w:val="22"/>
                  </w:rPr>
                </w:rPrChange>
              </w:rPr>
              <w:pPrChange w:id="3800" w:author="Autor" w:date="2021-10-11T12:08:00Z">
                <w:pPr>
                  <w:spacing w:line="276" w:lineRule="auto"/>
                  <w:jc w:val="center"/>
                </w:pPr>
              </w:pPrChange>
            </w:pPr>
            <w:r w:rsidRPr="000446A9">
              <w:rPr>
                <w:rFonts w:ascii="Ebrima" w:hAnsi="Ebrima"/>
                <w:color w:val="000000" w:themeColor="text1"/>
                <w:sz w:val="16"/>
                <w:szCs w:val="16"/>
                <w:rPrChange w:id="3801" w:author="Autor" w:date="2021-10-11T12:08:00Z">
                  <w:rPr>
                    <w:rFonts w:ascii="Ebrima" w:hAnsi="Ebrima"/>
                    <w:color w:val="000000" w:themeColor="text1"/>
                    <w:sz w:val="22"/>
                    <w:szCs w:val="22"/>
                  </w:rPr>
                </w:rPrChange>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0446A9" w:rsidRDefault="007D35C8">
            <w:pPr>
              <w:jc w:val="center"/>
              <w:rPr>
                <w:rFonts w:ascii="Ebrima" w:hAnsi="Ebrima"/>
                <w:color w:val="000000" w:themeColor="text1"/>
                <w:sz w:val="16"/>
                <w:szCs w:val="16"/>
                <w:rPrChange w:id="3802" w:author="Autor" w:date="2021-10-11T12:08:00Z">
                  <w:rPr>
                    <w:rFonts w:ascii="Ebrima" w:hAnsi="Ebrima"/>
                    <w:color w:val="000000" w:themeColor="text1"/>
                    <w:sz w:val="22"/>
                    <w:szCs w:val="22"/>
                  </w:rPr>
                </w:rPrChange>
              </w:rPr>
              <w:pPrChange w:id="3803" w:author="Autor" w:date="2021-10-11T12:08:00Z">
                <w:pPr>
                  <w:spacing w:line="276" w:lineRule="auto"/>
                  <w:jc w:val="center"/>
                </w:pPr>
              </w:pPrChange>
            </w:pPr>
            <w:r w:rsidRPr="000446A9">
              <w:rPr>
                <w:rFonts w:ascii="Ebrima" w:hAnsi="Ebrima"/>
                <w:color w:val="000000" w:themeColor="text1"/>
                <w:sz w:val="16"/>
                <w:szCs w:val="16"/>
                <w:rPrChange w:id="3804" w:author="Autor" w:date="2021-10-11T12:08:00Z">
                  <w:rPr>
                    <w:rFonts w:ascii="Ebrima" w:hAnsi="Ebrima"/>
                    <w:color w:val="000000" w:themeColor="text1"/>
                    <w:sz w:val="22"/>
                    <w:szCs w:val="22"/>
                  </w:rPr>
                </w:rPrChange>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0446A9" w:rsidRDefault="007D35C8">
            <w:pPr>
              <w:jc w:val="center"/>
              <w:rPr>
                <w:rFonts w:ascii="Ebrima" w:hAnsi="Ebrima"/>
                <w:color w:val="000000" w:themeColor="text1"/>
                <w:sz w:val="16"/>
                <w:szCs w:val="16"/>
                <w:rPrChange w:id="3805" w:author="Autor" w:date="2021-10-11T12:08:00Z">
                  <w:rPr>
                    <w:rFonts w:ascii="Ebrima" w:hAnsi="Ebrima"/>
                    <w:color w:val="000000" w:themeColor="text1"/>
                    <w:sz w:val="22"/>
                    <w:szCs w:val="22"/>
                  </w:rPr>
                </w:rPrChange>
              </w:rPr>
              <w:pPrChange w:id="3806" w:author="Autor" w:date="2021-10-11T12:08:00Z">
                <w:pPr>
                  <w:spacing w:line="276" w:lineRule="auto"/>
                  <w:jc w:val="center"/>
                </w:pPr>
              </w:pPrChange>
            </w:pPr>
            <w:r w:rsidRPr="000446A9">
              <w:rPr>
                <w:rFonts w:ascii="Ebrima" w:hAnsi="Ebrima"/>
                <w:color w:val="000000" w:themeColor="text1"/>
                <w:sz w:val="16"/>
                <w:szCs w:val="16"/>
                <w:rPrChange w:id="3807" w:author="Autor" w:date="2021-10-11T12:08:00Z">
                  <w:rPr>
                    <w:rFonts w:ascii="Ebrima" w:hAnsi="Ebrima"/>
                    <w:color w:val="000000" w:themeColor="text1"/>
                    <w:sz w:val="22"/>
                    <w:szCs w:val="22"/>
                  </w:rPr>
                </w:rPrChange>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39C98122" w:rsidR="005E2280" w:rsidRPr="000446A9" w:rsidDel="00315608" w:rsidRDefault="005E2280">
            <w:pPr>
              <w:pStyle w:val="ListaColorida-nfase11"/>
              <w:ind w:left="0"/>
              <w:contextualSpacing/>
              <w:jc w:val="both"/>
              <w:rPr>
                <w:del w:id="3808" w:author="Autor" w:date="2021-10-11T12:11:00Z"/>
                <w:rFonts w:ascii="Ebrima" w:hAnsi="Ebrima"/>
                <w:color w:val="000000" w:themeColor="text1"/>
                <w:sz w:val="16"/>
                <w:szCs w:val="16"/>
                <w:rPrChange w:id="3809" w:author="Autor" w:date="2021-10-11T12:08:00Z">
                  <w:rPr>
                    <w:del w:id="3810" w:author="Autor" w:date="2021-10-11T12:11:00Z"/>
                    <w:rFonts w:ascii="Ebrima" w:hAnsi="Ebrima"/>
                    <w:color w:val="000000" w:themeColor="text1"/>
                    <w:sz w:val="22"/>
                    <w:szCs w:val="22"/>
                  </w:rPr>
                </w:rPrChange>
              </w:rPr>
              <w:pPrChange w:id="3811" w:author="Autor" w:date="2021-10-11T12:11:00Z">
                <w:pPr>
                  <w:pStyle w:val="ListaColorida-nfase11"/>
                  <w:spacing w:line="276" w:lineRule="auto"/>
                  <w:ind w:left="0"/>
                  <w:contextualSpacing/>
                  <w:jc w:val="both"/>
                </w:pPr>
              </w:pPrChange>
            </w:pPr>
            <w:r w:rsidRPr="000446A9">
              <w:rPr>
                <w:rFonts w:ascii="Ebrima" w:hAnsi="Ebrima"/>
                <w:color w:val="000000" w:themeColor="text1"/>
                <w:sz w:val="16"/>
                <w:szCs w:val="16"/>
                <w:rPrChange w:id="3812" w:author="Autor" w:date="2021-10-11T12:08:00Z">
                  <w:rPr>
                    <w:rFonts w:ascii="Ebrima" w:hAnsi="Ebrima"/>
                    <w:color w:val="000000" w:themeColor="text1"/>
                    <w:sz w:val="22"/>
                    <w:szCs w:val="22"/>
                  </w:rPr>
                </w:rPrChange>
              </w:rPr>
              <w:t>O Valor Nominal Unitário das Debêntures será atualizado, a partir da Data de Emissão, com base na variação do Índice de Preços ao Consumidor - Amplo, apurado e divulgado pelo Instituto Brasileiro de Geografia Estatística ("</w:t>
            </w:r>
            <w:r w:rsidRPr="000446A9">
              <w:rPr>
                <w:rFonts w:ascii="Ebrima" w:hAnsi="Ebrima"/>
                <w:color w:val="000000" w:themeColor="text1"/>
                <w:sz w:val="16"/>
                <w:szCs w:val="16"/>
                <w:u w:val="single"/>
                <w:rPrChange w:id="3813" w:author="Autor" w:date="2021-10-11T12:08:00Z">
                  <w:rPr>
                    <w:rFonts w:ascii="Ebrima" w:hAnsi="Ebrima"/>
                    <w:color w:val="000000" w:themeColor="text1"/>
                    <w:sz w:val="22"/>
                    <w:szCs w:val="22"/>
                    <w:u w:val="single"/>
                  </w:rPr>
                </w:rPrChange>
              </w:rPr>
              <w:t>IPCA</w:t>
            </w:r>
            <w:r w:rsidR="000A6D6D" w:rsidRPr="000446A9">
              <w:rPr>
                <w:rFonts w:ascii="Ebrima" w:hAnsi="Ebrima"/>
                <w:color w:val="000000" w:themeColor="text1"/>
                <w:sz w:val="16"/>
                <w:szCs w:val="16"/>
                <w:u w:val="single"/>
                <w:rPrChange w:id="3814" w:author="Autor" w:date="2021-10-11T12:08:00Z">
                  <w:rPr>
                    <w:rFonts w:ascii="Ebrima" w:hAnsi="Ebrima"/>
                    <w:color w:val="000000" w:themeColor="text1"/>
                    <w:sz w:val="22"/>
                    <w:szCs w:val="22"/>
                    <w:u w:val="single"/>
                  </w:rPr>
                </w:rPrChange>
              </w:rPr>
              <w:t>/IBGE</w:t>
            </w:r>
            <w:r w:rsidRPr="000446A9">
              <w:rPr>
                <w:rFonts w:ascii="Ebrima" w:hAnsi="Ebrima"/>
                <w:color w:val="000000" w:themeColor="text1"/>
                <w:sz w:val="16"/>
                <w:szCs w:val="16"/>
                <w:rPrChange w:id="3815" w:author="Autor" w:date="2021-10-11T12:08:00Z">
                  <w:rPr>
                    <w:rFonts w:ascii="Ebrima" w:hAnsi="Ebrima"/>
                    <w:color w:val="000000" w:themeColor="text1"/>
                    <w:sz w:val="22"/>
                    <w:szCs w:val="22"/>
                  </w:rPr>
                </w:rPrChange>
              </w:rPr>
              <w:t>"), desde que referida variação seja positiva, sendo desconsideradas eventuais variações negativas.</w:t>
            </w:r>
          </w:p>
          <w:p w14:paraId="654427A3" w14:textId="77EF7E34" w:rsidR="00F35DF8" w:rsidRPr="000446A9" w:rsidRDefault="00F35DF8">
            <w:pPr>
              <w:pStyle w:val="ListaColorida-nfase11"/>
              <w:ind w:left="0"/>
              <w:contextualSpacing/>
              <w:jc w:val="both"/>
              <w:rPr>
                <w:rFonts w:ascii="Ebrima" w:hAnsi="Ebrima"/>
                <w:color w:val="000000" w:themeColor="text1"/>
                <w:sz w:val="16"/>
                <w:szCs w:val="16"/>
                <w:rPrChange w:id="3816" w:author="Autor" w:date="2021-10-11T12:08:00Z">
                  <w:rPr>
                    <w:rFonts w:ascii="Ebrima" w:hAnsi="Ebrima"/>
                    <w:color w:val="000000" w:themeColor="text1"/>
                    <w:sz w:val="22"/>
                    <w:szCs w:val="22"/>
                  </w:rPr>
                </w:rPrChange>
              </w:rPr>
              <w:pPrChange w:id="3817" w:author="Autor" w:date="2021-10-11T12:11:00Z">
                <w:pPr>
                  <w:spacing w:line="276" w:lineRule="auto"/>
                  <w:jc w:val="both"/>
                </w:pPr>
              </w:pPrChange>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0446A9" w:rsidRDefault="00F35DF8">
            <w:pPr>
              <w:jc w:val="both"/>
              <w:rPr>
                <w:rFonts w:ascii="Ebrima" w:hAnsi="Ebrima"/>
                <w:color w:val="000000" w:themeColor="text1"/>
                <w:sz w:val="16"/>
                <w:szCs w:val="16"/>
                <w:rPrChange w:id="3818" w:author="Autor" w:date="2021-10-11T12:08:00Z">
                  <w:rPr>
                    <w:rFonts w:ascii="Ebrima" w:hAnsi="Ebrima"/>
                    <w:color w:val="000000" w:themeColor="text1"/>
                    <w:sz w:val="22"/>
                    <w:szCs w:val="22"/>
                  </w:rPr>
                </w:rPrChange>
              </w:rPr>
              <w:pPrChange w:id="3819" w:author="Autor" w:date="2021-10-11T12:08:00Z">
                <w:pPr>
                  <w:spacing w:line="276" w:lineRule="auto"/>
                  <w:jc w:val="both"/>
                </w:pPr>
              </w:pPrChange>
            </w:pPr>
            <w:r w:rsidRPr="000446A9">
              <w:rPr>
                <w:rFonts w:ascii="Ebrima" w:hAnsi="Ebrima"/>
                <w:color w:val="000000" w:themeColor="text1"/>
                <w:sz w:val="16"/>
                <w:szCs w:val="16"/>
                <w:rPrChange w:id="3820" w:author="Autor" w:date="2021-10-11T12:08:00Z">
                  <w:rPr>
                    <w:rFonts w:ascii="Ebrima" w:hAnsi="Ebrima"/>
                    <w:color w:val="000000" w:themeColor="text1"/>
                    <w:sz w:val="22"/>
                    <w:szCs w:val="22"/>
                  </w:rPr>
                </w:rPrChange>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9B77866" w:rsidR="00F35DF8" w:rsidRPr="000446A9" w:rsidDel="00315608" w:rsidRDefault="00F35DF8">
            <w:pPr>
              <w:jc w:val="both"/>
              <w:rPr>
                <w:del w:id="3821" w:author="Autor" w:date="2021-10-11T12:11:00Z"/>
                <w:rFonts w:ascii="Ebrima" w:hAnsi="Ebrima"/>
                <w:color w:val="000000" w:themeColor="text1"/>
                <w:sz w:val="16"/>
                <w:szCs w:val="16"/>
                <w:rPrChange w:id="3822" w:author="Autor" w:date="2021-10-11T12:08:00Z">
                  <w:rPr>
                    <w:del w:id="3823" w:author="Autor" w:date="2021-10-11T12:11:00Z"/>
                    <w:rFonts w:ascii="Ebrima" w:hAnsi="Ebrima"/>
                    <w:color w:val="000000" w:themeColor="text1"/>
                    <w:sz w:val="22"/>
                    <w:szCs w:val="22"/>
                  </w:rPr>
                </w:rPrChange>
              </w:rPr>
              <w:pPrChange w:id="3824" w:author="Autor" w:date="2021-10-11T12:11:00Z">
                <w:pPr>
                  <w:spacing w:line="276" w:lineRule="auto"/>
                  <w:jc w:val="both"/>
                </w:pPr>
              </w:pPrChange>
            </w:pPr>
            <w:r w:rsidRPr="000446A9">
              <w:rPr>
                <w:rFonts w:ascii="Ebrima" w:hAnsi="Ebrima"/>
                <w:color w:val="000000" w:themeColor="text1"/>
                <w:sz w:val="16"/>
                <w:szCs w:val="16"/>
                <w:rPrChange w:id="3825" w:author="Autor" w:date="2021-10-11T12:08:00Z">
                  <w:rPr>
                    <w:rFonts w:ascii="Ebrima" w:hAnsi="Ebrima"/>
                    <w:color w:val="000000" w:themeColor="text1"/>
                    <w:sz w:val="22"/>
                    <w:szCs w:val="22"/>
                  </w:rPr>
                </w:rPrChange>
              </w:rPr>
              <w:t xml:space="preserve">Taxa efetiva de juros de </w:t>
            </w:r>
            <w:ins w:id="3826" w:author="Autor" w:date="2021-10-11T12:11:00Z">
              <w:r w:rsidR="00315608">
                <w:rPr>
                  <w:rFonts w:ascii="Ebrima" w:hAnsi="Ebrima"/>
                  <w:color w:val="000000" w:themeColor="text1"/>
                  <w:sz w:val="16"/>
                  <w:szCs w:val="16"/>
                </w:rPr>
                <w:t>12,68</w:t>
              </w:r>
            </w:ins>
            <w:del w:id="3827" w:author="Autor" w:date="2021-10-11T12:11:00Z">
              <w:r w:rsidR="000A6D6D" w:rsidRPr="000446A9" w:rsidDel="00315608">
                <w:rPr>
                  <w:rFonts w:ascii="Ebrima" w:hAnsi="Ebrima"/>
                  <w:color w:val="000000" w:themeColor="text1"/>
                  <w:sz w:val="16"/>
                  <w:szCs w:val="16"/>
                  <w:rPrChange w:id="3828"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29"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30"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3831" w:author="Autor" w:date="2021-10-11T12:08:00Z">
                  <w:rPr>
                    <w:rFonts w:ascii="Ebrima" w:hAnsi="Ebrima"/>
                    <w:color w:val="000000" w:themeColor="text1"/>
                    <w:sz w:val="22"/>
                    <w:szCs w:val="22"/>
                  </w:rPr>
                </w:rPrChange>
              </w:rPr>
              <w:t>% (</w:t>
            </w:r>
            <w:ins w:id="3832" w:author="Autor" w:date="2021-10-11T12:11:00Z">
              <w:r w:rsidR="00315608">
                <w:rPr>
                  <w:rFonts w:ascii="Ebrima" w:hAnsi="Ebrima"/>
                  <w:color w:val="000000" w:themeColor="text1"/>
                  <w:sz w:val="16"/>
                  <w:szCs w:val="16"/>
                </w:rPr>
                <w:t>doze inteiros e sessenta e oito centésimos</w:t>
              </w:r>
            </w:ins>
            <w:del w:id="3833" w:author="Autor" w:date="2021-10-11T12:11:00Z">
              <w:r w:rsidR="000A6D6D" w:rsidRPr="000446A9" w:rsidDel="00315608">
                <w:rPr>
                  <w:rFonts w:ascii="Ebrima" w:hAnsi="Ebrima"/>
                  <w:color w:val="000000" w:themeColor="text1"/>
                  <w:sz w:val="16"/>
                  <w:szCs w:val="16"/>
                  <w:rPrChange w:id="3834" w:author="Autor" w:date="2021-10-11T12:08:00Z">
                    <w:rPr>
                      <w:rFonts w:ascii="Ebrima" w:hAnsi="Ebrima"/>
                      <w:color w:val="000000" w:themeColor="text1"/>
                      <w:sz w:val="22"/>
                      <w:szCs w:val="22"/>
                    </w:rPr>
                  </w:rPrChange>
                </w:rPr>
                <w:delText>[</w:delText>
              </w:r>
              <w:r w:rsidR="000A6D6D" w:rsidRPr="000446A9" w:rsidDel="00315608">
                <w:rPr>
                  <w:rFonts w:ascii="Ebrima" w:hAnsi="Ebrima"/>
                  <w:color w:val="000000" w:themeColor="text1"/>
                  <w:sz w:val="16"/>
                  <w:szCs w:val="16"/>
                  <w:highlight w:val="yellow"/>
                  <w:rPrChange w:id="3835" w:author="Autor" w:date="2021-10-11T12:08:00Z">
                    <w:rPr>
                      <w:rFonts w:ascii="Ebrima" w:hAnsi="Ebrima"/>
                      <w:color w:val="000000" w:themeColor="text1"/>
                      <w:sz w:val="22"/>
                      <w:szCs w:val="22"/>
                      <w:highlight w:val="yellow"/>
                    </w:rPr>
                  </w:rPrChange>
                </w:rPr>
                <w:delText>•</w:delText>
              </w:r>
              <w:r w:rsidR="000A6D6D" w:rsidRPr="000446A9" w:rsidDel="00315608">
                <w:rPr>
                  <w:rFonts w:ascii="Ebrima" w:hAnsi="Ebrima"/>
                  <w:color w:val="000000" w:themeColor="text1"/>
                  <w:sz w:val="16"/>
                  <w:szCs w:val="16"/>
                  <w:rPrChange w:id="3836" w:author="Autor" w:date="2021-10-11T12:08:00Z">
                    <w:rPr>
                      <w:rFonts w:ascii="Ebrima" w:hAnsi="Ebrima"/>
                      <w:color w:val="000000" w:themeColor="text1"/>
                      <w:sz w:val="22"/>
                      <w:szCs w:val="22"/>
                    </w:rPr>
                  </w:rPrChange>
                </w:rPr>
                <w:delText>]</w:delText>
              </w:r>
            </w:del>
            <w:r w:rsidR="000A6D6D" w:rsidRPr="000446A9">
              <w:rPr>
                <w:rFonts w:ascii="Ebrima" w:hAnsi="Ebrima"/>
                <w:color w:val="000000" w:themeColor="text1"/>
                <w:sz w:val="16"/>
                <w:szCs w:val="16"/>
                <w:rPrChange w:id="3837" w:author="Autor" w:date="2021-10-11T12:08:00Z">
                  <w:rPr>
                    <w:rFonts w:ascii="Ebrima" w:hAnsi="Ebrima"/>
                    <w:color w:val="000000" w:themeColor="text1"/>
                    <w:sz w:val="22"/>
                    <w:szCs w:val="22"/>
                  </w:rPr>
                </w:rPrChange>
              </w:rPr>
              <w:t xml:space="preserve"> por cento</w:t>
            </w:r>
            <w:r w:rsidRPr="000446A9">
              <w:rPr>
                <w:rFonts w:ascii="Ebrima" w:hAnsi="Ebrima"/>
                <w:color w:val="000000" w:themeColor="text1"/>
                <w:sz w:val="16"/>
                <w:szCs w:val="16"/>
                <w:rPrChange w:id="3838" w:author="Autor" w:date="2021-10-11T12:08:00Z">
                  <w:rPr>
                    <w:rFonts w:ascii="Ebrima" w:hAnsi="Ebrima"/>
                    <w:color w:val="000000" w:themeColor="text1"/>
                    <w:sz w:val="22"/>
                    <w:szCs w:val="22"/>
                  </w:rPr>
                </w:rPrChange>
              </w:rPr>
              <w:t xml:space="preserve">) ao ano, capitalizada diariamente, de forma exponencial </w:t>
            </w:r>
            <w:r w:rsidRPr="000446A9">
              <w:rPr>
                <w:rFonts w:ascii="Ebrima" w:hAnsi="Ebrima"/>
                <w:i/>
                <w:color w:val="000000" w:themeColor="text1"/>
                <w:sz w:val="16"/>
                <w:szCs w:val="16"/>
                <w:rPrChange w:id="3839" w:author="Autor" w:date="2021-10-11T12:08:00Z">
                  <w:rPr>
                    <w:rFonts w:ascii="Ebrima" w:hAnsi="Ebrima"/>
                    <w:i/>
                    <w:color w:val="000000" w:themeColor="text1"/>
                    <w:sz w:val="22"/>
                    <w:szCs w:val="22"/>
                  </w:rPr>
                </w:rPrChange>
              </w:rPr>
              <w:t xml:space="preserve">pro rata </w:t>
            </w:r>
            <w:proofErr w:type="spellStart"/>
            <w:r w:rsidRPr="000446A9">
              <w:rPr>
                <w:rFonts w:ascii="Ebrima" w:hAnsi="Ebrima"/>
                <w:i/>
                <w:color w:val="000000" w:themeColor="text1"/>
                <w:sz w:val="16"/>
                <w:szCs w:val="16"/>
                <w:rPrChange w:id="3840" w:author="Autor" w:date="2021-10-11T12:08:00Z">
                  <w:rPr>
                    <w:rFonts w:ascii="Ebrima" w:hAnsi="Ebrima"/>
                    <w:i/>
                    <w:color w:val="000000" w:themeColor="text1"/>
                    <w:sz w:val="22"/>
                    <w:szCs w:val="22"/>
                  </w:rPr>
                </w:rPrChange>
              </w:rPr>
              <w:t>temporis</w:t>
            </w:r>
            <w:proofErr w:type="spellEnd"/>
            <w:r w:rsidRPr="000446A9">
              <w:rPr>
                <w:rFonts w:ascii="Ebrima" w:hAnsi="Ebrima"/>
                <w:color w:val="000000" w:themeColor="text1"/>
                <w:sz w:val="16"/>
                <w:szCs w:val="16"/>
                <w:rPrChange w:id="3841" w:author="Autor" w:date="2021-10-11T12:08:00Z">
                  <w:rPr>
                    <w:rFonts w:ascii="Ebrima" w:hAnsi="Ebrima"/>
                    <w:color w:val="000000" w:themeColor="text1"/>
                    <w:sz w:val="22"/>
                    <w:szCs w:val="22"/>
                  </w:rPr>
                </w:rPrChange>
              </w:rPr>
              <w:t xml:space="preserve">, com base em um ano de </w:t>
            </w:r>
            <w:r w:rsidR="0000338E" w:rsidRPr="000446A9">
              <w:rPr>
                <w:rFonts w:ascii="Ebrima" w:hAnsi="Ebrima"/>
                <w:color w:val="000000" w:themeColor="text1"/>
                <w:sz w:val="16"/>
                <w:szCs w:val="16"/>
                <w:rPrChange w:id="3842" w:author="Autor" w:date="2021-10-11T12:08:00Z">
                  <w:rPr>
                    <w:rFonts w:ascii="Ebrima" w:hAnsi="Ebrima"/>
                    <w:color w:val="000000" w:themeColor="text1"/>
                    <w:sz w:val="22"/>
                    <w:szCs w:val="22"/>
                  </w:rPr>
                </w:rPrChange>
              </w:rPr>
              <w:t>252</w:t>
            </w:r>
            <w:r w:rsidRPr="000446A9">
              <w:rPr>
                <w:rFonts w:ascii="Ebrima" w:hAnsi="Ebrima"/>
                <w:color w:val="000000" w:themeColor="text1"/>
                <w:sz w:val="16"/>
                <w:szCs w:val="16"/>
                <w:rPrChange w:id="3843" w:author="Autor" w:date="2021-10-11T12:08:00Z">
                  <w:rPr>
                    <w:rFonts w:ascii="Ebrima" w:hAnsi="Ebrima"/>
                    <w:color w:val="000000" w:themeColor="text1"/>
                    <w:sz w:val="22"/>
                    <w:szCs w:val="22"/>
                  </w:rPr>
                </w:rPrChange>
              </w:rPr>
              <w:t xml:space="preserve"> (</w:t>
            </w:r>
            <w:r w:rsidR="0000338E" w:rsidRPr="000446A9">
              <w:rPr>
                <w:rFonts w:ascii="Ebrima" w:hAnsi="Ebrima"/>
                <w:color w:val="000000" w:themeColor="text1"/>
                <w:sz w:val="16"/>
                <w:szCs w:val="16"/>
                <w:rPrChange w:id="3844" w:author="Autor" w:date="2021-10-11T12:08:00Z">
                  <w:rPr>
                    <w:rFonts w:ascii="Ebrima" w:hAnsi="Ebrima"/>
                    <w:color w:val="000000" w:themeColor="text1"/>
                    <w:sz w:val="22"/>
                    <w:szCs w:val="22"/>
                  </w:rPr>
                </w:rPrChange>
              </w:rPr>
              <w:t>duzentos</w:t>
            </w:r>
            <w:r w:rsidRPr="000446A9">
              <w:rPr>
                <w:rFonts w:ascii="Ebrima" w:hAnsi="Ebrima"/>
                <w:color w:val="000000" w:themeColor="text1"/>
                <w:sz w:val="16"/>
                <w:szCs w:val="16"/>
                <w:rPrChange w:id="3845" w:author="Autor" w:date="2021-10-11T12:08:00Z">
                  <w:rPr>
                    <w:rFonts w:ascii="Ebrima" w:hAnsi="Ebrima"/>
                    <w:color w:val="000000" w:themeColor="text1"/>
                    <w:sz w:val="22"/>
                    <w:szCs w:val="22"/>
                  </w:rPr>
                </w:rPrChange>
              </w:rPr>
              <w:t xml:space="preserve"> e </w:t>
            </w:r>
            <w:r w:rsidR="0000338E" w:rsidRPr="000446A9">
              <w:rPr>
                <w:rFonts w:ascii="Ebrima" w:hAnsi="Ebrima"/>
                <w:color w:val="000000" w:themeColor="text1"/>
                <w:sz w:val="16"/>
                <w:szCs w:val="16"/>
                <w:rPrChange w:id="3846" w:author="Autor" w:date="2021-10-11T12:08:00Z">
                  <w:rPr>
                    <w:rFonts w:ascii="Ebrima" w:hAnsi="Ebrima"/>
                    <w:color w:val="000000" w:themeColor="text1"/>
                    <w:sz w:val="22"/>
                    <w:szCs w:val="22"/>
                  </w:rPr>
                </w:rPrChange>
              </w:rPr>
              <w:t>cinquenta e dois</w:t>
            </w:r>
            <w:r w:rsidRPr="000446A9">
              <w:rPr>
                <w:rFonts w:ascii="Ebrima" w:hAnsi="Ebrima"/>
                <w:color w:val="000000" w:themeColor="text1"/>
                <w:sz w:val="16"/>
                <w:szCs w:val="16"/>
                <w:rPrChange w:id="3847" w:author="Autor" w:date="2021-10-11T12:08:00Z">
                  <w:rPr>
                    <w:rFonts w:ascii="Ebrima" w:hAnsi="Ebrima"/>
                    <w:color w:val="000000" w:themeColor="text1"/>
                    <w:sz w:val="22"/>
                    <w:szCs w:val="22"/>
                  </w:rPr>
                </w:rPrChange>
              </w:rPr>
              <w:t>)</w:t>
            </w:r>
            <w:r w:rsidRPr="000446A9" w:rsidDel="00BC1D24">
              <w:rPr>
                <w:rFonts w:ascii="Ebrima" w:hAnsi="Ebrima"/>
                <w:color w:val="000000" w:themeColor="text1"/>
                <w:sz w:val="16"/>
                <w:szCs w:val="16"/>
                <w:rPrChange w:id="3848"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3849" w:author="Autor" w:date="2021-10-11T12:08:00Z">
                  <w:rPr>
                    <w:rFonts w:ascii="Ebrima" w:hAnsi="Ebrima"/>
                    <w:color w:val="000000" w:themeColor="text1"/>
                    <w:sz w:val="22"/>
                    <w:szCs w:val="22"/>
                  </w:rPr>
                </w:rPrChange>
              </w:rPr>
              <w:t xml:space="preserve">dias </w:t>
            </w:r>
            <w:r w:rsidR="0000338E" w:rsidRPr="000446A9">
              <w:rPr>
                <w:rFonts w:ascii="Ebrima" w:hAnsi="Ebrima"/>
                <w:color w:val="000000" w:themeColor="text1"/>
                <w:sz w:val="16"/>
                <w:szCs w:val="16"/>
                <w:rPrChange w:id="3850" w:author="Autor" w:date="2021-10-11T12:08:00Z">
                  <w:rPr>
                    <w:rFonts w:ascii="Ebrima" w:hAnsi="Ebrima"/>
                    <w:color w:val="000000" w:themeColor="text1"/>
                    <w:sz w:val="22"/>
                    <w:szCs w:val="22"/>
                  </w:rPr>
                </w:rPrChange>
              </w:rPr>
              <w:t>úteis</w:t>
            </w:r>
            <w:r w:rsidRPr="000446A9">
              <w:rPr>
                <w:rFonts w:ascii="Ebrima" w:hAnsi="Ebrima"/>
                <w:color w:val="000000" w:themeColor="text1"/>
                <w:sz w:val="16"/>
                <w:szCs w:val="16"/>
                <w:rPrChange w:id="3851" w:author="Autor" w:date="2021-10-11T12:08:00Z">
                  <w:rPr>
                    <w:rFonts w:ascii="Ebrima" w:hAnsi="Ebrima"/>
                    <w:color w:val="000000" w:themeColor="text1"/>
                    <w:sz w:val="22"/>
                    <w:szCs w:val="22"/>
                  </w:rPr>
                </w:rPrChange>
              </w:rPr>
              <w:t>, calculada a partir da data de cada integralização, sobre o valor Unitário, acrescido da Correção Monetária.</w:t>
            </w:r>
          </w:p>
          <w:p w14:paraId="6F73B219" w14:textId="0CE2E7AB" w:rsidR="00F35DF8" w:rsidRPr="000446A9" w:rsidRDefault="00F35DF8">
            <w:pPr>
              <w:jc w:val="both"/>
              <w:rPr>
                <w:rFonts w:ascii="Ebrima" w:hAnsi="Ebrima"/>
                <w:color w:val="000000" w:themeColor="text1"/>
                <w:sz w:val="16"/>
                <w:szCs w:val="16"/>
                <w:rPrChange w:id="3852" w:author="Autor" w:date="2021-10-11T12:08:00Z">
                  <w:rPr>
                    <w:rFonts w:ascii="Ebrima" w:hAnsi="Ebrima"/>
                    <w:color w:val="000000" w:themeColor="text1"/>
                    <w:sz w:val="22"/>
                    <w:szCs w:val="22"/>
                  </w:rPr>
                </w:rPrChange>
              </w:rPr>
              <w:pPrChange w:id="3853" w:author="Autor" w:date="2021-10-11T12:11:00Z">
                <w:pPr>
                  <w:spacing w:line="276" w:lineRule="auto"/>
                  <w:jc w:val="both"/>
                </w:pPr>
              </w:pPrChange>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0446A9" w:rsidRDefault="00F35DF8">
            <w:pPr>
              <w:jc w:val="both"/>
              <w:rPr>
                <w:rFonts w:ascii="Ebrima" w:hAnsi="Ebrima"/>
                <w:color w:val="000000" w:themeColor="text1"/>
                <w:sz w:val="16"/>
                <w:szCs w:val="16"/>
                <w:rPrChange w:id="3854" w:author="Autor" w:date="2021-10-11T12:08:00Z">
                  <w:rPr>
                    <w:rFonts w:ascii="Ebrima" w:hAnsi="Ebrima"/>
                    <w:color w:val="000000" w:themeColor="text1"/>
                    <w:sz w:val="22"/>
                    <w:szCs w:val="22"/>
                  </w:rPr>
                </w:rPrChange>
              </w:rPr>
              <w:pPrChange w:id="3855" w:author="Autor" w:date="2021-10-11T12:08:00Z">
                <w:pPr>
                  <w:spacing w:line="276" w:lineRule="auto"/>
                  <w:jc w:val="both"/>
                </w:pPr>
              </w:pPrChange>
            </w:pPr>
            <w:r w:rsidRPr="000446A9">
              <w:rPr>
                <w:rFonts w:ascii="Ebrima" w:hAnsi="Ebrima"/>
                <w:color w:val="000000" w:themeColor="text1"/>
                <w:sz w:val="16"/>
                <w:szCs w:val="16"/>
                <w:rPrChange w:id="3856" w:author="Autor" w:date="2021-10-11T12:08:00Z">
                  <w:rPr>
                    <w:rFonts w:ascii="Ebrima" w:hAnsi="Ebrima"/>
                    <w:color w:val="000000" w:themeColor="text1"/>
                    <w:sz w:val="22"/>
                    <w:szCs w:val="22"/>
                  </w:rPr>
                </w:rPrChange>
              </w:rPr>
              <w:t xml:space="preserve">Nos termos previstos para </w:t>
            </w:r>
            <w:r w:rsidR="00261E16" w:rsidRPr="000446A9">
              <w:rPr>
                <w:rFonts w:ascii="Ebrima" w:hAnsi="Ebrima"/>
                <w:color w:val="000000" w:themeColor="text1"/>
                <w:sz w:val="16"/>
                <w:szCs w:val="16"/>
                <w:rPrChange w:id="3857" w:author="Autor" w:date="2021-10-11T12:08:00Z">
                  <w:rPr>
                    <w:rFonts w:ascii="Ebrima" w:hAnsi="Ebrima"/>
                    <w:color w:val="000000" w:themeColor="text1"/>
                    <w:sz w:val="22"/>
                    <w:szCs w:val="22"/>
                  </w:rPr>
                </w:rPrChange>
              </w:rPr>
              <w:t xml:space="preserve">remuneração </w:t>
            </w:r>
            <w:r w:rsidRPr="000446A9">
              <w:rPr>
                <w:rFonts w:ascii="Ebrima" w:hAnsi="Ebrima"/>
                <w:color w:val="000000" w:themeColor="text1"/>
                <w:sz w:val="16"/>
                <w:szCs w:val="16"/>
                <w:rPrChange w:id="3858" w:author="Autor" w:date="2021-10-11T12:08:00Z">
                  <w:rPr>
                    <w:rFonts w:ascii="Ebrima" w:hAnsi="Ebrima"/>
                    <w:color w:val="000000" w:themeColor="text1"/>
                    <w:sz w:val="22"/>
                    <w:szCs w:val="22"/>
                  </w:rPr>
                </w:rPrChange>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0446A9" w:rsidRDefault="00F35DF8">
            <w:pPr>
              <w:rPr>
                <w:rFonts w:ascii="Ebrima" w:hAnsi="Ebrima"/>
                <w:color w:val="000000" w:themeColor="text1"/>
                <w:sz w:val="16"/>
                <w:szCs w:val="16"/>
                <w:rPrChange w:id="3859" w:author="Autor" w:date="2021-10-11T12:08:00Z">
                  <w:rPr>
                    <w:rFonts w:ascii="Ebrima" w:hAnsi="Ebrima"/>
                    <w:color w:val="000000" w:themeColor="text1"/>
                    <w:sz w:val="22"/>
                    <w:szCs w:val="22"/>
                  </w:rPr>
                </w:rPrChange>
              </w:rPr>
              <w:pPrChange w:id="3860" w:author="Autor" w:date="2021-10-11T12:08:00Z">
                <w:pPr>
                  <w:spacing w:line="276" w:lineRule="auto"/>
                </w:pPr>
              </w:pPrChange>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0446A9" w:rsidRDefault="00F35DF8">
            <w:pPr>
              <w:jc w:val="center"/>
              <w:rPr>
                <w:rFonts w:ascii="Ebrima" w:hAnsi="Ebrima"/>
                <w:b/>
                <w:color w:val="000000" w:themeColor="text1"/>
                <w:sz w:val="16"/>
                <w:szCs w:val="16"/>
                <w:rPrChange w:id="3861" w:author="Autor" w:date="2021-10-11T12:08:00Z">
                  <w:rPr>
                    <w:rFonts w:ascii="Ebrima" w:hAnsi="Ebrima"/>
                    <w:b/>
                    <w:color w:val="000000" w:themeColor="text1"/>
                    <w:sz w:val="22"/>
                    <w:szCs w:val="22"/>
                  </w:rPr>
                </w:rPrChange>
              </w:rPr>
              <w:pPrChange w:id="3862" w:author="Autor" w:date="2021-10-11T12:08:00Z">
                <w:pPr>
                  <w:spacing w:line="276" w:lineRule="auto"/>
                  <w:jc w:val="center"/>
                </w:pPr>
              </w:pPrChange>
            </w:pPr>
            <w:r w:rsidRPr="000446A9">
              <w:rPr>
                <w:rFonts w:ascii="Ebrima" w:hAnsi="Ebrima"/>
                <w:b/>
                <w:color w:val="000000" w:themeColor="text1"/>
                <w:sz w:val="16"/>
                <w:szCs w:val="16"/>
                <w:rPrChange w:id="3863" w:author="Autor" w:date="2021-10-11T12:08:00Z">
                  <w:rPr>
                    <w:rFonts w:ascii="Ebrima" w:hAnsi="Ebrima"/>
                    <w:b/>
                    <w:color w:val="000000" w:themeColor="text1"/>
                    <w:sz w:val="22"/>
                    <w:szCs w:val="22"/>
                  </w:rPr>
                </w:rPrChange>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0446A9" w:rsidRDefault="00F35DF8">
            <w:pPr>
              <w:rPr>
                <w:rFonts w:ascii="Ebrima" w:hAnsi="Ebrima"/>
                <w:color w:val="000000" w:themeColor="text1"/>
                <w:sz w:val="16"/>
                <w:szCs w:val="16"/>
                <w:rPrChange w:id="3864" w:author="Autor" w:date="2021-10-11T12:08:00Z">
                  <w:rPr>
                    <w:rFonts w:ascii="Ebrima" w:hAnsi="Ebrima"/>
                    <w:color w:val="000000" w:themeColor="text1"/>
                    <w:sz w:val="22"/>
                    <w:szCs w:val="22"/>
                  </w:rPr>
                </w:rPrChange>
              </w:rPr>
              <w:pPrChange w:id="3865" w:author="Autor" w:date="2021-10-11T12:08:00Z">
                <w:pPr>
                  <w:spacing w:line="276" w:lineRule="auto"/>
                </w:pPr>
              </w:pPrChange>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0446A9" w:rsidRDefault="00F35DF8">
            <w:pPr>
              <w:rPr>
                <w:rFonts w:ascii="Ebrima" w:hAnsi="Ebrima"/>
                <w:color w:val="000000" w:themeColor="text1"/>
                <w:sz w:val="16"/>
                <w:szCs w:val="16"/>
                <w:rPrChange w:id="3866" w:author="Autor" w:date="2021-10-11T12:08:00Z">
                  <w:rPr>
                    <w:rFonts w:ascii="Ebrima" w:hAnsi="Ebrima"/>
                    <w:color w:val="000000" w:themeColor="text1"/>
                    <w:sz w:val="22"/>
                    <w:szCs w:val="22"/>
                  </w:rPr>
                </w:rPrChange>
              </w:rPr>
              <w:pPrChange w:id="3867" w:author="Autor" w:date="2021-10-11T12:08:00Z">
                <w:pPr>
                  <w:spacing w:line="276" w:lineRule="auto"/>
                </w:pPr>
              </w:pPrChange>
            </w:pPr>
            <w:r w:rsidRPr="000446A9">
              <w:rPr>
                <w:rFonts w:ascii="Ebrima" w:hAnsi="Ebrima"/>
                <w:color w:val="000000" w:themeColor="text1"/>
                <w:sz w:val="16"/>
                <w:szCs w:val="16"/>
                <w:rPrChange w:id="3868" w:author="Autor" w:date="2021-10-11T12:08:00Z">
                  <w:rPr>
                    <w:rFonts w:ascii="Ebrima" w:hAnsi="Ebrima"/>
                    <w:color w:val="000000" w:themeColor="text1"/>
                    <w:sz w:val="22"/>
                    <w:szCs w:val="22"/>
                  </w:rPr>
                </w:rPrChange>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0446A9" w:rsidRDefault="00F35DF8">
            <w:pPr>
              <w:rPr>
                <w:rFonts w:ascii="Ebrima" w:hAnsi="Ebrima"/>
                <w:color w:val="000000" w:themeColor="text1"/>
                <w:sz w:val="16"/>
                <w:szCs w:val="16"/>
                <w:rPrChange w:id="3869" w:author="Autor" w:date="2021-10-11T12:08:00Z">
                  <w:rPr>
                    <w:rFonts w:ascii="Ebrima" w:hAnsi="Ebrima"/>
                    <w:color w:val="000000" w:themeColor="text1"/>
                    <w:sz w:val="22"/>
                    <w:szCs w:val="22"/>
                  </w:rPr>
                </w:rPrChange>
              </w:rPr>
              <w:pPrChange w:id="3870" w:author="Autor" w:date="2021-10-11T12:08:00Z">
                <w:pPr>
                  <w:spacing w:line="276" w:lineRule="auto"/>
                </w:pPr>
              </w:pPrChange>
            </w:pPr>
            <w:r w:rsidRPr="000446A9">
              <w:rPr>
                <w:rFonts w:ascii="Ebrima" w:hAnsi="Ebrima"/>
                <w:color w:val="000000" w:themeColor="text1"/>
                <w:sz w:val="16"/>
                <w:szCs w:val="16"/>
                <w:rPrChange w:id="3871" w:author="Autor" w:date="2021-10-11T12:08:00Z">
                  <w:rPr>
                    <w:rFonts w:ascii="Ebrima" w:hAnsi="Ebrima"/>
                    <w:color w:val="000000" w:themeColor="text1"/>
                    <w:sz w:val="22"/>
                    <w:szCs w:val="22"/>
                  </w:rPr>
                </w:rPrChange>
              </w:rPr>
              <w:t>Nominativa</w:t>
            </w:r>
            <w:r w:rsidR="00AC7666" w:rsidRPr="000446A9">
              <w:rPr>
                <w:rFonts w:ascii="Ebrima" w:hAnsi="Ebrima"/>
                <w:color w:val="000000" w:themeColor="text1"/>
                <w:sz w:val="16"/>
                <w:szCs w:val="16"/>
                <w:rPrChange w:id="3872" w:author="Autor" w:date="2021-10-11T12:08:00Z">
                  <w:rPr>
                    <w:rFonts w:ascii="Ebrima" w:hAnsi="Ebrima"/>
                    <w:color w:val="000000" w:themeColor="text1"/>
                    <w:sz w:val="22"/>
                    <w:szCs w:val="22"/>
                  </w:rPr>
                </w:rPrChange>
              </w:rPr>
              <w:t xml:space="preserve"> e Escritural</w:t>
            </w:r>
            <w:r w:rsidRPr="000446A9">
              <w:rPr>
                <w:rFonts w:ascii="Ebrima" w:hAnsi="Ebrima"/>
                <w:color w:val="000000" w:themeColor="text1"/>
                <w:sz w:val="16"/>
                <w:szCs w:val="16"/>
                <w:rPrChange w:id="3873" w:author="Autor" w:date="2021-10-11T12:08:00Z">
                  <w:rPr>
                    <w:rFonts w:ascii="Ebrima" w:hAnsi="Ebrima"/>
                    <w:color w:val="000000" w:themeColor="text1"/>
                    <w:sz w:val="22"/>
                    <w:szCs w:val="22"/>
                  </w:rPr>
                </w:rPrChange>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0446A9" w:rsidRDefault="00F35DF8">
            <w:pPr>
              <w:rPr>
                <w:rFonts w:ascii="Ebrima" w:hAnsi="Ebrima"/>
                <w:color w:val="000000" w:themeColor="text1"/>
                <w:sz w:val="16"/>
                <w:szCs w:val="16"/>
                <w:rPrChange w:id="3874" w:author="Autor" w:date="2021-10-11T12:08:00Z">
                  <w:rPr>
                    <w:rFonts w:ascii="Ebrima" w:hAnsi="Ebrima"/>
                    <w:color w:val="000000" w:themeColor="text1"/>
                    <w:sz w:val="22"/>
                    <w:szCs w:val="22"/>
                  </w:rPr>
                </w:rPrChange>
              </w:rPr>
              <w:pPrChange w:id="3875" w:author="Autor" w:date="2021-10-11T12:08:00Z">
                <w:pPr>
                  <w:spacing w:line="276" w:lineRule="auto"/>
                </w:pPr>
              </w:pPrChange>
            </w:pPr>
            <w:r w:rsidRPr="000446A9">
              <w:rPr>
                <w:rFonts w:ascii="Ebrima" w:hAnsi="Ebrima"/>
                <w:color w:val="000000" w:themeColor="text1"/>
                <w:sz w:val="16"/>
                <w:szCs w:val="16"/>
                <w:rPrChange w:id="3876" w:author="Autor" w:date="2021-10-11T12:08:00Z">
                  <w:rPr>
                    <w:rFonts w:ascii="Ebrima" w:hAnsi="Ebrima"/>
                    <w:color w:val="000000" w:themeColor="text1"/>
                    <w:sz w:val="22"/>
                    <w:szCs w:val="22"/>
                  </w:rPr>
                </w:rPrChange>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0446A9" w:rsidRDefault="00F35DF8">
            <w:pPr>
              <w:jc w:val="both"/>
              <w:rPr>
                <w:rFonts w:ascii="Ebrima" w:hAnsi="Ebrima"/>
                <w:color w:val="000000" w:themeColor="text1"/>
                <w:sz w:val="16"/>
                <w:szCs w:val="16"/>
                <w:rPrChange w:id="3877" w:author="Autor" w:date="2021-10-11T12:08:00Z">
                  <w:rPr>
                    <w:rFonts w:ascii="Ebrima" w:hAnsi="Ebrima"/>
                    <w:color w:val="000000" w:themeColor="text1"/>
                    <w:sz w:val="22"/>
                    <w:szCs w:val="22"/>
                  </w:rPr>
                </w:rPrChange>
              </w:rPr>
              <w:pPrChange w:id="3878" w:author="Autor" w:date="2021-10-11T12:08:00Z">
                <w:pPr>
                  <w:spacing w:line="276" w:lineRule="auto"/>
                  <w:jc w:val="both"/>
                </w:pPr>
              </w:pPrChange>
            </w:pPr>
            <w:r w:rsidRPr="000446A9">
              <w:rPr>
                <w:rFonts w:ascii="Ebrima" w:hAnsi="Ebrima"/>
                <w:color w:val="000000" w:themeColor="text1"/>
                <w:sz w:val="16"/>
                <w:szCs w:val="16"/>
                <w:rPrChange w:id="3879" w:author="Autor" w:date="2021-10-11T12:08:00Z">
                  <w:rPr>
                    <w:rFonts w:ascii="Ebrima" w:hAnsi="Ebrima"/>
                    <w:color w:val="000000" w:themeColor="text1"/>
                    <w:sz w:val="22"/>
                    <w:szCs w:val="22"/>
                  </w:rPr>
                </w:rPrChange>
              </w:rPr>
              <w:t>Estão sendo constituídas as seguintes garantias para a presente Emissão, na forma disposta na Escritura:</w:t>
            </w:r>
            <w:r w:rsidR="000A6D6D" w:rsidRPr="000446A9">
              <w:rPr>
                <w:rFonts w:ascii="Ebrima" w:hAnsi="Ebrima"/>
                <w:color w:val="000000" w:themeColor="text1"/>
                <w:sz w:val="16"/>
                <w:szCs w:val="16"/>
                <w:rPrChange w:id="3880" w:author="Autor" w:date="2021-10-11T12:08:00Z">
                  <w:rPr>
                    <w:rFonts w:ascii="Ebrima" w:hAnsi="Ebrima"/>
                    <w:color w:val="000000" w:themeColor="text1"/>
                    <w:sz w:val="22"/>
                    <w:szCs w:val="22"/>
                  </w:rPr>
                </w:rPrChange>
              </w:rPr>
              <w:t xml:space="preserve"> (i) </w:t>
            </w:r>
            <w:r w:rsidRPr="000446A9">
              <w:rPr>
                <w:rFonts w:ascii="Ebrima" w:hAnsi="Ebrima"/>
                <w:color w:val="000000" w:themeColor="text1"/>
                <w:sz w:val="16"/>
                <w:szCs w:val="16"/>
                <w:rPrChange w:id="3881" w:author="Autor" w:date="2021-10-11T12:08:00Z">
                  <w:rPr>
                    <w:rFonts w:ascii="Ebrima" w:hAnsi="Ebrima"/>
                    <w:color w:val="000000" w:themeColor="text1"/>
                    <w:sz w:val="22"/>
                    <w:szCs w:val="22"/>
                  </w:rPr>
                </w:rPrChange>
              </w:rPr>
              <w:t xml:space="preserve">Alienação Fiduciária de </w:t>
            </w:r>
            <w:r w:rsidR="000A6D6D" w:rsidRPr="000446A9">
              <w:rPr>
                <w:rFonts w:ascii="Ebrima" w:hAnsi="Ebrima"/>
                <w:color w:val="000000" w:themeColor="text1"/>
                <w:sz w:val="16"/>
                <w:szCs w:val="16"/>
                <w:rPrChange w:id="3882" w:author="Autor" w:date="2021-10-11T12:08:00Z">
                  <w:rPr>
                    <w:rFonts w:ascii="Ebrima" w:hAnsi="Ebrima"/>
                    <w:color w:val="000000" w:themeColor="text1"/>
                    <w:sz w:val="22"/>
                    <w:szCs w:val="22"/>
                  </w:rPr>
                </w:rPrChange>
              </w:rPr>
              <w:t>Ações</w:t>
            </w:r>
            <w:r w:rsidRPr="000446A9">
              <w:rPr>
                <w:rFonts w:ascii="Ebrima" w:hAnsi="Ebrima"/>
                <w:color w:val="000000" w:themeColor="text1"/>
                <w:sz w:val="16"/>
                <w:szCs w:val="16"/>
                <w:rPrChange w:id="3883" w:author="Autor" w:date="2021-10-11T12:08:00Z">
                  <w:rPr>
                    <w:rFonts w:ascii="Ebrima" w:hAnsi="Ebrima"/>
                    <w:color w:val="000000" w:themeColor="text1"/>
                    <w:sz w:val="22"/>
                    <w:szCs w:val="22"/>
                  </w:rPr>
                </w:rPrChange>
              </w:rPr>
              <w:t xml:space="preserve">; </w:t>
            </w:r>
            <w:r w:rsidR="000A6D6D" w:rsidRPr="000446A9">
              <w:rPr>
                <w:rFonts w:ascii="Ebrima" w:hAnsi="Ebrima"/>
                <w:color w:val="000000" w:themeColor="text1"/>
                <w:sz w:val="16"/>
                <w:szCs w:val="16"/>
                <w:rPrChange w:id="3884" w:author="Autor" w:date="2021-10-11T12:08:00Z">
                  <w:rPr>
                    <w:rFonts w:ascii="Ebrima" w:hAnsi="Ebrima"/>
                    <w:color w:val="000000" w:themeColor="text1"/>
                    <w:sz w:val="22"/>
                    <w:szCs w:val="22"/>
                  </w:rPr>
                </w:rPrChange>
              </w:rPr>
              <w:t>(</w:t>
            </w:r>
            <w:proofErr w:type="spellStart"/>
            <w:r w:rsidR="000A6D6D" w:rsidRPr="000446A9">
              <w:rPr>
                <w:rFonts w:ascii="Ebrima" w:hAnsi="Ebrima"/>
                <w:color w:val="000000" w:themeColor="text1"/>
                <w:sz w:val="16"/>
                <w:szCs w:val="16"/>
                <w:rPrChange w:id="3885" w:author="Autor" w:date="2021-10-11T12:08:00Z">
                  <w:rPr>
                    <w:rFonts w:ascii="Ebrima" w:hAnsi="Ebrima"/>
                    <w:color w:val="000000" w:themeColor="text1"/>
                    <w:sz w:val="22"/>
                    <w:szCs w:val="22"/>
                  </w:rPr>
                </w:rPrChange>
              </w:rPr>
              <w:t>ii</w:t>
            </w:r>
            <w:proofErr w:type="spellEnd"/>
            <w:r w:rsidR="000A6D6D" w:rsidRPr="000446A9">
              <w:rPr>
                <w:rFonts w:ascii="Ebrima" w:hAnsi="Ebrima"/>
                <w:color w:val="000000" w:themeColor="text1"/>
                <w:sz w:val="16"/>
                <w:szCs w:val="16"/>
                <w:rPrChange w:id="3886" w:author="Autor" w:date="2021-10-11T12:08:00Z">
                  <w:rPr>
                    <w:rFonts w:ascii="Ebrima" w:hAnsi="Ebrima"/>
                    <w:color w:val="000000" w:themeColor="text1"/>
                    <w:sz w:val="22"/>
                    <w:szCs w:val="22"/>
                  </w:rPr>
                </w:rPrChange>
              </w:rPr>
              <w:t>) Fundo de Liquidez; e (</w:t>
            </w:r>
            <w:proofErr w:type="spellStart"/>
            <w:r w:rsidR="000A6D6D" w:rsidRPr="000446A9">
              <w:rPr>
                <w:rFonts w:ascii="Ebrima" w:hAnsi="Ebrima"/>
                <w:color w:val="000000" w:themeColor="text1"/>
                <w:sz w:val="16"/>
                <w:szCs w:val="16"/>
                <w:rPrChange w:id="3887" w:author="Autor" w:date="2021-10-11T12:08:00Z">
                  <w:rPr>
                    <w:rFonts w:ascii="Ebrima" w:hAnsi="Ebrima"/>
                    <w:color w:val="000000" w:themeColor="text1"/>
                    <w:sz w:val="22"/>
                    <w:szCs w:val="22"/>
                  </w:rPr>
                </w:rPrChange>
              </w:rPr>
              <w:t>iii</w:t>
            </w:r>
            <w:proofErr w:type="spellEnd"/>
            <w:r w:rsidR="000A6D6D" w:rsidRPr="000446A9">
              <w:rPr>
                <w:rFonts w:ascii="Ebrima" w:hAnsi="Ebrima"/>
                <w:color w:val="000000" w:themeColor="text1"/>
                <w:sz w:val="16"/>
                <w:szCs w:val="16"/>
                <w:rPrChange w:id="3888" w:author="Autor" w:date="2021-10-11T12:08:00Z">
                  <w:rPr>
                    <w:rFonts w:ascii="Ebrima" w:hAnsi="Ebrima"/>
                    <w:color w:val="000000" w:themeColor="text1"/>
                    <w:sz w:val="22"/>
                    <w:szCs w:val="22"/>
                  </w:rPr>
                </w:rPrChange>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0446A9" w:rsidRDefault="00F35DF8">
            <w:pPr>
              <w:rPr>
                <w:rFonts w:ascii="Ebrima" w:hAnsi="Ebrima"/>
                <w:color w:val="000000" w:themeColor="text1"/>
                <w:sz w:val="16"/>
                <w:szCs w:val="16"/>
                <w:rPrChange w:id="3889" w:author="Autor" w:date="2021-10-11T12:08:00Z">
                  <w:rPr>
                    <w:rFonts w:ascii="Ebrima" w:hAnsi="Ebrima"/>
                    <w:color w:val="000000" w:themeColor="text1"/>
                    <w:sz w:val="22"/>
                    <w:szCs w:val="22"/>
                  </w:rPr>
                </w:rPrChange>
              </w:rPr>
              <w:pPrChange w:id="3890" w:author="Autor" w:date="2021-10-11T12:08:00Z">
                <w:pPr>
                  <w:spacing w:line="276" w:lineRule="auto"/>
                </w:pPr>
              </w:pPrChange>
            </w:pPr>
            <w:r w:rsidRPr="000446A9">
              <w:rPr>
                <w:rFonts w:ascii="Ebrima" w:hAnsi="Ebrima"/>
                <w:color w:val="000000" w:themeColor="text1"/>
                <w:sz w:val="16"/>
                <w:szCs w:val="16"/>
                <w:rPrChange w:id="3891" w:author="Autor" w:date="2021-10-11T12:08:00Z">
                  <w:rPr>
                    <w:rFonts w:ascii="Ebrima" w:hAnsi="Ebrima"/>
                    <w:color w:val="000000" w:themeColor="text1"/>
                    <w:sz w:val="22"/>
                    <w:szCs w:val="22"/>
                  </w:rPr>
                </w:rPrChange>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4527837F" w:rsidR="00F35DF8" w:rsidRPr="000446A9" w:rsidRDefault="00315608">
            <w:pPr>
              <w:rPr>
                <w:rFonts w:ascii="Ebrima" w:hAnsi="Ebrima"/>
                <w:color w:val="000000" w:themeColor="text1"/>
                <w:sz w:val="16"/>
                <w:szCs w:val="16"/>
                <w:rPrChange w:id="3892" w:author="Autor" w:date="2021-10-11T12:08:00Z">
                  <w:rPr>
                    <w:rFonts w:ascii="Ebrima" w:hAnsi="Ebrima"/>
                    <w:color w:val="000000" w:themeColor="text1"/>
                    <w:sz w:val="22"/>
                    <w:szCs w:val="22"/>
                  </w:rPr>
                </w:rPrChange>
              </w:rPr>
              <w:pPrChange w:id="3893" w:author="Autor" w:date="2021-10-11T12:08:00Z">
                <w:pPr>
                  <w:spacing w:line="276" w:lineRule="auto"/>
                </w:pPr>
              </w:pPrChange>
            </w:pPr>
            <w:ins w:id="3894" w:author="Autor" w:date="2021-10-11T12:11:00Z">
              <w:r>
                <w:rPr>
                  <w:rFonts w:ascii="Ebrima" w:hAnsi="Ebrima"/>
                  <w:color w:val="000000" w:themeColor="text1"/>
                  <w:sz w:val="16"/>
                  <w:szCs w:val="16"/>
                </w:rPr>
                <w:t>1</w:t>
              </w:r>
            </w:ins>
            <w:ins w:id="3895" w:author="Autor" w:date="2021-10-11T19:54:00Z">
              <w:r w:rsidR="00A14389">
                <w:rPr>
                  <w:rFonts w:ascii="Ebrima" w:hAnsi="Ebrima"/>
                  <w:color w:val="000000" w:themeColor="text1"/>
                  <w:sz w:val="16"/>
                  <w:szCs w:val="16"/>
                </w:rPr>
                <w:t>3</w:t>
              </w:r>
            </w:ins>
            <w:ins w:id="3896" w:author="Autor" w:date="2021-10-11T12:11:00Z">
              <w:del w:id="3897" w:author="Autor" w:date="2021-10-11T19:54:00Z">
                <w:r w:rsidDel="00A14389">
                  <w:rPr>
                    <w:rFonts w:ascii="Ebrima" w:hAnsi="Ebrima"/>
                    <w:color w:val="000000" w:themeColor="text1"/>
                    <w:sz w:val="16"/>
                    <w:szCs w:val="16"/>
                  </w:rPr>
                  <w:delText>1</w:delText>
                </w:r>
              </w:del>
            </w:ins>
            <w:del w:id="3898" w:author="Autor" w:date="2021-10-11T12:11:00Z">
              <w:r w:rsidR="001A5811" w:rsidRPr="000446A9" w:rsidDel="00315608">
                <w:rPr>
                  <w:rFonts w:ascii="Ebrima" w:hAnsi="Ebrima"/>
                  <w:color w:val="000000" w:themeColor="text1"/>
                  <w:sz w:val="16"/>
                  <w:szCs w:val="16"/>
                  <w:rPrChange w:id="3899" w:author="Autor" w:date="2021-10-11T12:08:00Z">
                    <w:rPr>
                      <w:rFonts w:ascii="Ebrima" w:hAnsi="Ebrima"/>
                      <w:color w:val="000000" w:themeColor="text1"/>
                      <w:sz w:val="22"/>
                      <w:szCs w:val="22"/>
                    </w:rPr>
                  </w:rPrChange>
                </w:rPr>
                <w:delText>[</w:delText>
              </w:r>
              <w:r w:rsidR="001A5811" w:rsidRPr="000446A9" w:rsidDel="00315608">
                <w:rPr>
                  <w:rFonts w:ascii="Ebrima" w:hAnsi="Ebrima"/>
                  <w:color w:val="000000" w:themeColor="text1"/>
                  <w:sz w:val="16"/>
                  <w:szCs w:val="16"/>
                  <w:highlight w:val="yellow"/>
                  <w:rPrChange w:id="3900" w:author="Autor" w:date="2021-10-11T12:08:00Z">
                    <w:rPr>
                      <w:rFonts w:ascii="Ebrima" w:hAnsi="Ebrima"/>
                      <w:color w:val="000000" w:themeColor="text1"/>
                      <w:sz w:val="22"/>
                      <w:szCs w:val="22"/>
                      <w:highlight w:val="yellow"/>
                    </w:rPr>
                  </w:rPrChange>
                </w:rPr>
                <w:delText>•</w:delText>
              </w:r>
              <w:r w:rsidR="001A5811" w:rsidRPr="000446A9" w:rsidDel="00315608">
                <w:rPr>
                  <w:rFonts w:ascii="Ebrima" w:hAnsi="Ebrima"/>
                  <w:color w:val="000000" w:themeColor="text1"/>
                  <w:sz w:val="16"/>
                  <w:szCs w:val="16"/>
                  <w:rPrChange w:id="3901" w:author="Autor" w:date="2021-10-11T12:08:00Z">
                    <w:rPr>
                      <w:rFonts w:ascii="Ebrima" w:hAnsi="Ebrima"/>
                      <w:color w:val="000000" w:themeColor="text1"/>
                      <w:sz w:val="22"/>
                      <w:szCs w:val="22"/>
                    </w:rPr>
                  </w:rPrChange>
                </w:rPr>
                <w:delText>]</w:delText>
              </w:r>
            </w:del>
            <w:r w:rsidR="00F35DF8" w:rsidRPr="000446A9">
              <w:rPr>
                <w:rFonts w:ascii="Ebrima" w:hAnsi="Ebrima"/>
                <w:color w:val="000000" w:themeColor="text1"/>
                <w:sz w:val="16"/>
                <w:szCs w:val="16"/>
                <w:rPrChange w:id="3902" w:author="Autor" w:date="2021-10-11T12:08:00Z">
                  <w:rPr>
                    <w:rFonts w:ascii="Ebrima" w:hAnsi="Ebrima"/>
                    <w:color w:val="000000" w:themeColor="text1"/>
                    <w:sz w:val="22"/>
                    <w:szCs w:val="22"/>
                  </w:rPr>
                </w:rPrChange>
              </w:rPr>
              <w:t xml:space="preserve"> de </w:t>
            </w:r>
            <w:ins w:id="3903" w:author="Autor" w:date="2021-10-11T12:11:00Z">
              <w:r>
                <w:rPr>
                  <w:rFonts w:ascii="Ebrima" w:hAnsi="Ebrima"/>
                  <w:color w:val="000000" w:themeColor="text1"/>
                  <w:sz w:val="16"/>
                  <w:szCs w:val="16"/>
                </w:rPr>
                <w:t>outu</w:t>
              </w:r>
            </w:ins>
            <w:del w:id="3904" w:author="Autor" w:date="2021-10-11T12:11:00Z">
              <w:r w:rsidR="00AC7666" w:rsidRPr="000446A9" w:rsidDel="00315608">
                <w:rPr>
                  <w:rFonts w:ascii="Ebrima" w:hAnsi="Ebrima"/>
                  <w:color w:val="000000" w:themeColor="text1"/>
                  <w:sz w:val="16"/>
                  <w:szCs w:val="16"/>
                  <w:rPrChange w:id="3905" w:author="Autor" w:date="2021-10-11T12:08:00Z">
                    <w:rPr>
                      <w:rFonts w:ascii="Ebrima" w:hAnsi="Ebrima"/>
                      <w:color w:val="000000" w:themeColor="text1"/>
                      <w:sz w:val="22"/>
                      <w:szCs w:val="22"/>
                    </w:rPr>
                  </w:rPrChange>
                </w:rPr>
                <w:delText>setem</w:delText>
              </w:r>
            </w:del>
            <w:r w:rsidR="00AC7666" w:rsidRPr="000446A9">
              <w:rPr>
                <w:rFonts w:ascii="Ebrima" w:hAnsi="Ebrima"/>
                <w:color w:val="000000" w:themeColor="text1"/>
                <w:sz w:val="16"/>
                <w:szCs w:val="16"/>
                <w:rPrChange w:id="3906"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3907" w:author="Autor" w:date="2021-10-11T12:08:00Z">
                  <w:rPr>
                    <w:rFonts w:ascii="Ebrima" w:hAnsi="Ebrima"/>
                    <w:color w:val="000000" w:themeColor="text1"/>
                    <w:sz w:val="22"/>
                    <w:szCs w:val="22"/>
                  </w:rPr>
                </w:rPrChange>
              </w:rPr>
              <w:t xml:space="preserve">de </w:t>
            </w:r>
            <w:r w:rsidR="000A6D6D" w:rsidRPr="000446A9">
              <w:rPr>
                <w:rFonts w:ascii="Ebrima" w:hAnsi="Ebrima"/>
                <w:color w:val="000000" w:themeColor="text1"/>
                <w:sz w:val="16"/>
                <w:szCs w:val="16"/>
                <w:rPrChange w:id="3908" w:author="Autor" w:date="2021-10-11T12:08:00Z">
                  <w:rPr>
                    <w:rFonts w:ascii="Ebrima" w:hAnsi="Ebrima"/>
                    <w:color w:val="000000" w:themeColor="text1"/>
                    <w:sz w:val="22"/>
                    <w:szCs w:val="22"/>
                  </w:rPr>
                </w:rPrChange>
              </w:rPr>
              <w:t>2021</w:t>
            </w:r>
            <w:r w:rsidR="005F5F0F" w:rsidRPr="000446A9">
              <w:rPr>
                <w:rFonts w:ascii="Ebrima" w:hAnsi="Ebrima"/>
                <w:color w:val="000000" w:themeColor="text1"/>
                <w:sz w:val="16"/>
                <w:szCs w:val="16"/>
                <w:rPrChange w:id="3909" w:author="Autor" w:date="2021-10-11T12:08:00Z">
                  <w:rPr>
                    <w:rFonts w:ascii="Ebrima" w:hAnsi="Ebrima"/>
                    <w:color w:val="000000" w:themeColor="text1"/>
                    <w:sz w:val="22"/>
                    <w:szCs w:val="22"/>
                  </w:rPr>
                </w:rPrChange>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0446A9" w:rsidRDefault="00F35DF8">
            <w:pPr>
              <w:pStyle w:val="PargrafodaLista"/>
              <w:ind w:left="0"/>
              <w:jc w:val="both"/>
              <w:rPr>
                <w:rFonts w:ascii="Ebrima" w:hAnsi="Ebrima"/>
                <w:b/>
                <w:color w:val="000000" w:themeColor="text1"/>
                <w:sz w:val="16"/>
                <w:szCs w:val="16"/>
                <w:rPrChange w:id="3910" w:author="Autor" w:date="2021-10-11T12:08:00Z">
                  <w:rPr>
                    <w:rFonts w:ascii="Ebrima" w:hAnsi="Ebrima"/>
                    <w:b/>
                    <w:color w:val="000000" w:themeColor="text1"/>
                    <w:sz w:val="22"/>
                    <w:szCs w:val="22"/>
                  </w:rPr>
                </w:rPrChange>
              </w:rPr>
              <w:pPrChange w:id="3911" w:author="Autor" w:date="2021-10-11T12:08:00Z">
                <w:pPr>
                  <w:pStyle w:val="PargrafodaLista"/>
                  <w:spacing w:line="276" w:lineRule="auto"/>
                  <w:ind w:left="0"/>
                  <w:jc w:val="both"/>
                </w:pPr>
              </w:pPrChange>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0446A9" w:rsidRDefault="00F35DF8">
            <w:pPr>
              <w:jc w:val="center"/>
              <w:rPr>
                <w:rFonts w:ascii="Ebrima" w:hAnsi="Ebrima"/>
                <w:b/>
                <w:color w:val="000000" w:themeColor="text1"/>
                <w:sz w:val="16"/>
                <w:szCs w:val="16"/>
                <w:rPrChange w:id="3912" w:author="Autor" w:date="2021-10-11T12:08:00Z">
                  <w:rPr>
                    <w:rFonts w:ascii="Ebrima" w:hAnsi="Ebrima"/>
                    <w:b/>
                    <w:color w:val="000000" w:themeColor="text1"/>
                    <w:sz w:val="22"/>
                    <w:szCs w:val="22"/>
                  </w:rPr>
                </w:rPrChange>
              </w:rPr>
              <w:pPrChange w:id="3913" w:author="Autor" w:date="2021-10-11T12:08:00Z">
                <w:pPr>
                  <w:spacing w:line="276" w:lineRule="auto"/>
                  <w:jc w:val="center"/>
                </w:pPr>
              </w:pPrChange>
            </w:pPr>
            <w:r w:rsidRPr="000446A9">
              <w:rPr>
                <w:rFonts w:ascii="Ebrima" w:hAnsi="Ebrima"/>
                <w:b/>
                <w:color w:val="000000" w:themeColor="text1"/>
                <w:sz w:val="16"/>
                <w:szCs w:val="16"/>
                <w:rPrChange w:id="3914" w:author="Autor" w:date="2021-10-11T12:08:00Z">
                  <w:rPr>
                    <w:rFonts w:ascii="Ebrima" w:hAnsi="Ebrima"/>
                    <w:b/>
                    <w:color w:val="000000" w:themeColor="text1"/>
                    <w:sz w:val="22"/>
                    <w:szCs w:val="22"/>
                  </w:rPr>
                </w:rPrChange>
              </w:rPr>
              <w:t xml:space="preserve">QUALIFICAÇÃO </w:t>
            </w:r>
            <w:r w:rsidR="002E59EC" w:rsidRPr="000446A9">
              <w:rPr>
                <w:rFonts w:ascii="Ebrima" w:hAnsi="Ebrima"/>
                <w:b/>
                <w:color w:val="000000" w:themeColor="text1"/>
                <w:sz w:val="16"/>
                <w:szCs w:val="16"/>
                <w:rPrChange w:id="3915" w:author="Autor" w:date="2021-10-11T12:08:00Z">
                  <w:rPr>
                    <w:rFonts w:ascii="Ebrima" w:hAnsi="Ebrima"/>
                    <w:b/>
                    <w:color w:val="000000" w:themeColor="text1"/>
                    <w:sz w:val="22"/>
                    <w:szCs w:val="22"/>
                  </w:rPr>
                </w:rPrChange>
              </w:rPr>
              <w:t>D</w:t>
            </w:r>
            <w:r w:rsidR="00AC7666" w:rsidRPr="000446A9">
              <w:rPr>
                <w:rFonts w:ascii="Ebrima" w:hAnsi="Ebrima"/>
                <w:b/>
                <w:color w:val="000000" w:themeColor="text1"/>
                <w:sz w:val="16"/>
                <w:szCs w:val="16"/>
                <w:rPrChange w:id="3916" w:author="Autor" w:date="2021-10-11T12:08:00Z">
                  <w:rPr>
                    <w:rFonts w:ascii="Ebrima" w:hAnsi="Ebrima"/>
                    <w:b/>
                    <w:color w:val="000000" w:themeColor="text1"/>
                    <w:sz w:val="22"/>
                    <w:szCs w:val="22"/>
                  </w:rPr>
                </w:rPrChange>
              </w:rPr>
              <w:t>A</w:t>
            </w:r>
            <w:r w:rsidR="002E59EC" w:rsidRPr="000446A9">
              <w:rPr>
                <w:rFonts w:ascii="Ebrima" w:hAnsi="Ebrima"/>
                <w:b/>
                <w:color w:val="000000" w:themeColor="text1"/>
                <w:sz w:val="16"/>
                <w:szCs w:val="16"/>
                <w:rPrChange w:id="3917" w:author="Autor" w:date="2021-10-11T12:08:00Z">
                  <w:rPr>
                    <w:rFonts w:ascii="Ebrima" w:hAnsi="Ebrima"/>
                    <w:b/>
                    <w:color w:val="000000" w:themeColor="text1"/>
                    <w:sz w:val="22"/>
                    <w:szCs w:val="22"/>
                  </w:rPr>
                </w:rPrChange>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0446A9" w:rsidRDefault="00F35DF8">
            <w:pPr>
              <w:rPr>
                <w:rFonts w:ascii="Ebrima" w:hAnsi="Ebrima"/>
                <w:color w:val="000000" w:themeColor="text1"/>
                <w:sz w:val="16"/>
                <w:szCs w:val="16"/>
                <w:rPrChange w:id="3918" w:author="Autor" w:date="2021-10-11T12:08:00Z">
                  <w:rPr>
                    <w:rFonts w:ascii="Ebrima" w:hAnsi="Ebrima"/>
                    <w:color w:val="000000" w:themeColor="text1"/>
                    <w:sz w:val="22"/>
                    <w:szCs w:val="22"/>
                  </w:rPr>
                </w:rPrChange>
              </w:rPr>
              <w:pPrChange w:id="3919" w:author="Autor" w:date="2021-10-11T12:08:00Z">
                <w:pPr>
                  <w:spacing w:line="276" w:lineRule="auto"/>
                </w:pPr>
              </w:pPrChange>
            </w:pPr>
            <w:r w:rsidRPr="000446A9">
              <w:rPr>
                <w:rFonts w:ascii="Ebrima" w:hAnsi="Ebrima"/>
                <w:color w:val="000000" w:themeColor="text1"/>
                <w:sz w:val="16"/>
                <w:szCs w:val="16"/>
                <w:rPrChange w:id="3920" w:author="Autor" w:date="2021-10-11T12:08:00Z">
                  <w:rPr>
                    <w:rFonts w:ascii="Ebrima" w:hAnsi="Ebrima"/>
                    <w:color w:val="000000" w:themeColor="text1"/>
                    <w:sz w:val="22"/>
                    <w:szCs w:val="22"/>
                  </w:rPr>
                </w:rPrChange>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0446A9" w:rsidRDefault="00F35DF8">
            <w:pPr>
              <w:rPr>
                <w:rFonts w:ascii="Ebrima" w:hAnsi="Ebrima"/>
                <w:color w:val="000000" w:themeColor="text1"/>
                <w:sz w:val="16"/>
                <w:szCs w:val="16"/>
                <w:rPrChange w:id="3921" w:author="Autor" w:date="2021-10-11T12:08:00Z">
                  <w:rPr>
                    <w:rFonts w:ascii="Ebrima" w:hAnsi="Ebrima"/>
                    <w:color w:val="000000" w:themeColor="text1"/>
                    <w:sz w:val="22"/>
                    <w:szCs w:val="22"/>
                  </w:rPr>
                </w:rPrChange>
              </w:rPr>
              <w:pPrChange w:id="3922" w:author="Autor" w:date="2021-10-11T12:08:00Z">
                <w:pPr>
                  <w:spacing w:line="276" w:lineRule="auto"/>
                </w:pPr>
              </w:pPrChange>
            </w:pPr>
            <w:r w:rsidRPr="000446A9">
              <w:rPr>
                <w:rFonts w:ascii="Ebrima" w:hAnsi="Ebrima"/>
                <w:color w:val="000000" w:themeColor="text1"/>
                <w:sz w:val="16"/>
                <w:szCs w:val="16"/>
                <w:rPrChange w:id="3923" w:author="Autor" w:date="2021-10-11T12:08:00Z">
                  <w:rPr>
                    <w:rFonts w:ascii="Ebrima" w:hAnsi="Ebrima"/>
                    <w:color w:val="000000" w:themeColor="text1"/>
                    <w:sz w:val="22"/>
                    <w:szCs w:val="22"/>
                  </w:rPr>
                </w:rPrChange>
              </w:rPr>
              <w:t>CPF</w:t>
            </w:r>
            <w:r w:rsidR="000A6D6D" w:rsidRPr="000446A9">
              <w:rPr>
                <w:rFonts w:ascii="Ebrima" w:hAnsi="Ebrima"/>
                <w:color w:val="000000" w:themeColor="text1"/>
                <w:sz w:val="16"/>
                <w:szCs w:val="16"/>
                <w:rPrChange w:id="3924"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25" w:author="Autor" w:date="2021-10-11T12:08:00Z">
                  <w:rPr>
                    <w:rFonts w:ascii="Ebrima" w:hAnsi="Ebrima"/>
                    <w:color w:val="000000" w:themeColor="text1"/>
                    <w:sz w:val="22"/>
                    <w:szCs w:val="22"/>
                  </w:rPr>
                </w:rPrChange>
              </w:rPr>
              <w:t xml:space="preserve"> ou CNPJ</w:t>
            </w:r>
            <w:r w:rsidR="000A6D6D" w:rsidRPr="000446A9">
              <w:rPr>
                <w:rFonts w:ascii="Ebrima" w:hAnsi="Ebrima"/>
                <w:color w:val="000000" w:themeColor="text1"/>
                <w:sz w:val="16"/>
                <w:szCs w:val="16"/>
                <w:rPrChange w:id="3926" w:author="Autor" w:date="2021-10-11T12:08:00Z">
                  <w:rPr>
                    <w:rFonts w:ascii="Ebrima" w:hAnsi="Ebrima"/>
                    <w:color w:val="000000" w:themeColor="text1"/>
                    <w:sz w:val="22"/>
                    <w:szCs w:val="22"/>
                  </w:rPr>
                </w:rPrChange>
              </w:rPr>
              <w:t>/ME</w:t>
            </w:r>
            <w:r w:rsidRPr="000446A9">
              <w:rPr>
                <w:rFonts w:ascii="Ebrima" w:hAnsi="Ebrima"/>
                <w:color w:val="000000" w:themeColor="text1"/>
                <w:sz w:val="16"/>
                <w:szCs w:val="16"/>
                <w:rPrChange w:id="3927" w:author="Autor" w:date="2021-10-11T12:08:00Z">
                  <w:rPr>
                    <w:rFonts w:ascii="Ebrima" w:hAnsi="Ebrima"/>
                    <w:color w:val="000000" w:themeColor="text1"/>
                    <w:sz w:val="22"/>
                    <w:szCs w:val="22"/>
                  </w:rPr>
                </w:rPrChange>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0446A9" w:rsidRDefault="000A6D6D">
            <w:pPr>
              <w:rPr>
                <w:rFonts w:ascii="Ebrima" w:hAnsi="Ebrima"/>
                <w:color w:val="000000" w:themeColor="text1"/>
                <w:sz w:val="16"/>
                <w:szCs w:val="16"/>
                <w:rPrChange w:id="3928" w:author="Autor" w:date="2021-10-11T12:08:00Z">
                  <w:rPr>
                    <w:rFonts w:ascii="Ebrima" w:hAnsi="Ebrima"/>
                    <w:color w:val="000000" w:themeColor="text1"/>
                    <w:sz w:val="22"/>
                    <w:szCs w:val="22"/>
                  </w:rPr>
                </w:rPrChange>
              </w:rPr>
              <w:pPrChange w:id="3929" w:author="Autor" w:date="2021-10-11T12:08:00Z">
                <w:pPr>
                  <w:spacing w:line="276" w:lineRule="auto"/>
                </w:pPr>
              </w:pPrChange>
            </w:pPr>
            <w:r w:rsidRPr="000446A9">
              <w:rPr>
                <w:rFonts w:ascii="Ebrima" w:hAnsi="Ebrima" w:cs="Tahoma"/>
                <w:b/>
                <w:bCs/>
                <w:color w:val="000000" w:themeColor="text1"/>
                <w:sz w:val="16"/>
                <w:szCs w:val="16"/>
                <w:rPrChange w:id="3930"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3931" w:author="Autor" w:date="2021-10-11T12:08:00Z">
                  <w:rPr>
                    <w:rFonts w:ascii="Ebrima" w:hAnsi="Ebrima"/>
                    <w:b/>
                    <w:color w:val="000000" w:themeColor="text1"/>
                    <w:sz w:val="22"/>
                    <w:szCs w:val="22"/>
                  </w:rPr>
                </w:rPrChange>
              </w:rPr>
              <w:t xml:space="preserve"> Securitizadora de Créditos Imobiliários </w:t>
            </w:r>
            <w:proofErr w:type="gramStart"/>
            <w:r w:rsidRPr="000446A9">
              <w:rPr>
                <w:rFonts w:ascii="Ebrima" w:hAnsi="Ebrima"/>
                <w:b/>
                <w:color w:val="000000" w:themeColor="text1"/>
                <w:sz w:val="16"/>
                <w:szCs w:val="16"/>
                <w:rPrChange w:id="3932" w:author="Autor" w:date="2021-10-11T12:08:00Z">
                  <w:rPr>
                    <w:rFonts w:ascii="Ebrima" w:hAnsi="Ebrima"/>
                    <w:b/>
                    <w:color w:val="000000" w:themeColor="text1"/>
                    <w:sz w:val="22"/>
                    <w:szCs w:val="22"/>
                  </w:rPr>
                </w:rPrChange>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0446A9" w:rsidRDefault="000A6D6D">
            <w:pPr>
              <w:rPr>
                <w:rFonts w:ascii="Ebrima" w:hAnsi="Ebrima"/>
                <w:color w:val="000000" w:themeColor="text1"/>
                <w:sz w:val="16"/>
                <w:szCs w:val="16"/>
                <w:rPrChange w:id="3933" w:author="Autor" w:date="2021-10-11T12:08:00Z">
                  <w:rPr>
                    <w:rFonts w:ascii="Ebrima" w:hAnsi="Ebrima"/>
                    <w:color w:val="000000" w:themeColor="text1"/>
                    <w:sz w:val="22"/>
                    <w:szCs w:val="22"/>
                  </w:rPr>
                </w:rPrChange>
              </w:rPr>
              <w:pPrChange w:id="3934" w:author="Autor" w:date="2021-10-11T12:08:00Z">
                <w:pPr>
                  <w:spacing w:line="276" w:lineRule="auto"/>
                </w:pPr>
              </w:pPrChange>
            </w:pPr>
            <w:r w:rsidRPr="000446A9">
              <w:rPr>
                <w:rFonts w:ascii="Ebrima" w:hAnsi="Ebrima"/>
                <w:color w:val="000000" w:themeColor="text1"/>
                <w:sz w:val="16"/>
                <w:szCs w:val="16"/>
                <w:rPrChange w:id="3935" w:author="Autor" w:date="2021-10-11T12:08:00Z">
                  <w:rPr>
                    <w:rFonts w:ascii="Ebrima" w:hAnsi="Ebrima"/>
                    <w:color w:val="000000" w:themeColor="text1"/>
                    <w:sz w:val="22"/>
                    <w:szCs w:val="22"/>
                  </w:rPr>
                </w:rPrChange>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0446A9" w:rsidRDefault="00F35DF8">
            <w:pPr>
              <w:rPr>
                <w:rFonts w:ascii="Ebrima" w:hAnsi="Ebrima"/>
                <w:color w:val="000000" w:themeColor="text1"/>
                <w:sz w:val="16"/>
                <w:szCs w:val="16"/>
                <w:rPrChange w:id="3936" w:author="Autor" w:date="2021-10-11T12:08:00Z">
                  <w:rPr>
                    <w:rFonts w:ascii="Ebrima" w:hAnsi="Ebrima"/>
                    <w:color w:val="000000" w:themeColor="text1"/>
                    <w:sz w:val="22"/>
                    <w:szCs w:val="22"/>
                  </w:rPr>
                </w:rPrChange>
              </w:rPr>
              <w:pPrChange w:id="3937" w:author="Autor" w:date="2021-10-11T12:08:00Z">
                <w:pPr>
                  <w:spacing w:line="276" w:lineRule="auto"/>
                </w:pPr>
              </w:pPrChange>
            </w:pPr>
            <w:r w:rsidRPr="000446A9">
              <w:rPr>
                <w:rFonts w:ascii="Ebrima" w:hAnsi="Ebrima"/>
                <w:color w:val="000000" w:themeColor="text1"/>
                <w:sz w:val="16"/>
                <w:szCs w:val="16"/>
                <w:rPrChange w:id="3938" w:author="Autor" w:date="2021-10-11T12:08:00Z">
                  <w:rPr>
                    <w:rFonts w:ascii="Ebrima" w:hAnsi="Ebrima"/>
                    <w:color w:val="000000" w:themeColor="text1"/>
                    <w:sz w:val="22"/>
                    <w:szCs w:val="22"/>
                  </w:rPr>
                </w:rPrChange>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0446A9" w:rsidRDefault="00F35DF8">
            <w:pPr>
              <w:rPr>
                <w:rFonts w:ascii="Ebrima" w:hAnsi="Ebrima"/>
                <w:color w:val="000000" w:themeColor="text1"/>
                <w:sz w:val="16"/>
                <w:szCs w:val="16"/>
                <w:rPrChange w:id="3939" w:author="Autor" w:date="2021-10-11T12:08:00Z">
                  <w:rPr>
                    <w:rFonts w:ascii="Ebrima" w:hAnsi="Ebrima"/>
                    <w:color w:val="000000" w:themeColor="text1"/>
                    <w:sz w:val="22"/>
                    <w:szCs w:val="22"/>
                  </w:rPr>
                </w:rPrChange>
              </w:rPr>
              <w:pPrChange w:id="3940" w:author="Autor" w:date="2021-10-11T12:08:00Z">
                <w:pPr>
                  <w:spacing w:line="276" w:lineRule="auto"/>
                </w:pPr>
              </w:pPrChange>
            </w:pPr>
            <w:r w:rsidRPr="000446A9">
              <w:rPr>
                <w:rFonts w:ascii="Ebrima" w:hAnsi="Ebrima"/>
                <w:color w:val="000000" w:themeColor="text1"/>
                <w:sz w:val="16"/>
                <w:szCs w:val="16"/>
                <w:rPrChange w:id="3941" w:author="Autor" w:date="2021-10-11T12:08:00Z">
                  <w:rPr>
                    <w:rFonts w:ascii="Ebrima" w:hAnsi="Ebrima"/>
                    <w:color w:val="000000" w:themeColor="text1"/>
                    <w:sz w:val="22"/>
                    <w:szCs w:val="22"/>
                  </w:rPr>
                </w:rPrChange>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0446A9" w:rsidRDefault="00F35DF8">
            <w:pPr>
              <w:rPr>
                <w:rFonts w:ascii="Ebrima" w:hAnsi="Ebrima"/>
                <w:color w:val="000000" w:themeColor="text1"/>
                <w:sz w:val="16"/>
                <w:szCs w:val="16"/>
                <w:rPrChange w:id="3942" w:author="Autor" w:date="2021-10-11T12:08:00Z">
                  <w:rPr>
                    <w:rFonts w:ascii="Ebrima" w:hAnsi="Ebrima"/>
                    <w:color w:val="000000" w:themeColor="text1"/>
                    <w:sz w:val="22"/>
                    <w:szCs w:val="22"/>
                  </w:rPr>
                </w:rPrChange>
              </w:rPr>
              <w:pPrChange w:id="3943" w:author="Autor" w:date="2021-10-11T12:08:00Z">
                <w:pPr>
                  <w:spacing w:line="276" w:lineRule="auto"/>
                </w:pPr>
              </w:pPrChange>
            </w:pPr>
            <w:r w:rsidRPr="000446A9">
              <w:rPr>
                <w:rFonts w:ascii="Ebrima" w:hAnsi="Ebrima"/>
                <w:color w:val="000000" w:themeColor="text1"/>
                <w:sz w:val="16"/>
                <w:szCs w:val="16"/>
                <w:rPrChange w:id="3944" w:author="Autor" w:date="2021-10-11T12:08:00Z">
                  <w:rPr>
                    <w:rFonts w:ascii="Ebrima" w:hAnsi="Ebrima"/>
                    <w:color w:val="000000" w:themeColor="text1"/>
                    <w:sz w:val="22"/>
                    <w:szCs w:val="22"/>
                  </w:rPr>
                </w:rPrChange>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0446A9" w:rsidRDefault="000A6D6D">
            <w:pPr>
              <w:rPr>
                <w:rFonts w:ascii="Ebrima" w:hAnsi="Ebrima"/>
                <w:color w:val="000000" w:themeColor="text1"/>
                <w:sz w:val="16"/>
                <w:szCs w:val="16"/>
                <w:rPrChange w:id="3945" w:author="Autor" w:date="2021-10-11T12:08:00Z">
                  <w:rPr>
                    <w:rFonts w:ascii="Ebrima" w:hAnsi="Ebrima"/>
                    <w:color w:val="000000" w:themeColor="text1"/>
                    <w:sz w:val="22"/>
                    <w:szCs w:val="22"/>
                  </w:rPr>
                </w:rPrChange>
              </w:rPr>
              <w:pPrChange w:id="3946" w:author="Autor" w:date="2021-10-11T12:08:00Z">
                <w:pPr>
                  <w:spacing w:line="276" w:lineRule="auto"/>
                </w:pPr>
              </w:pPrChange>
            </w:pPr>
            <w:r w:rsidRPr="000446A9">
              <w:rPr>
                <w:rFonts w:ascii="Ebrima" w:hAnsi="Ebrima"/>
                <w:bCs/>
                <w:color w:val="000000" w:themeColor="text1"/>
                <w:sz w:val="16"/>
                <w:szCs w:val="16"/>
                <w:rPrChange w:id="3947" w:author="Autor" w:date="2021-10-11T12:08:00Z">
                  <w:rPr>
                    <w:rFonts w:ascii="Ebrima" w:hAnsi="Ebrima"/>
                    <w:bCs/>
                    <w:color w:val="000000" w:themeColor="text1"/>
                    <w:sz w:val="22"/>
                    <w:szCs w:val="22"/>
                  </w:rPr>
                </w:rPrChange>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0446A9" w:rsidRDefault="000A6D6D">
            <w:pPr>
              <w:rPr>
                <w:rFonts w:ascii="Ebrima" w:hAnsi="Ebrima"/>
                <w:color w:val="000000" w:themeColor="text1"/>
                <w:sz w:val="16"/>
                <w:szCs w:val="16"/>
                <w:rPrChange w:id="3948" w:author="Autor" w:date="2021-10-11T12:08:00Z">
                  <w:rPr>
                    <w:rFonts w:ascii="Ebrima" w:hAnsi="Ebrima"/>
                    <w:color w:val="000000" w:themeColor="text1"/>
                    <w:sz w:val="22"/>
                    <w:szCs w:val="22"/>
                  </w:rPr>
                </w:rPrChange>
              </w:rPr>
              <w:pPrChange w:id="3949" w:author="Autor" w:date="2021-10-11T12:08:00Z">
                <w:pPr>
                  <w:spacing w:line="276" w:lineRule="auto"/>
                </w:pPr>
              </w:pPrChange>
            </w:pPr>
            <w:r w:rsidRPr="000446A9">
              <w:rPr>
                <w:rFonts w:ascii="Ebrima" w:hAnsi="Ebrima"/>
                <w:bCs/>
                <w:color w:val="000000" w:themeColor="text1"/>
                <w:sz w:val="16"/>
                <w:szCs w:val="16"/>
                <w:rPrChange w:id="3950" w:author="Autor" w:date="2021-10-11T12:08:00Z">
                  <w:rPr>
                    <w:rFonts w:ascii="Ebrima" w:hAnsi="Ebrima"/>
                    <w:bCs/>
                    <w:color w:val="000000" w:themeColor="text1"/>
                    <w:sz w:val="22"/>
                    <w:szCs w:val="22"/>
                  </w:rPr>
                </w:rPrChange>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0446A9" w:rsidRDefault="000A6D6D">
            <w:pPr>
              <w:rPr>
                <w:rFonts w:ascii="Ebrima" w:hAnsi="Ebrima"/>
                <w:color w:val="000000" w:themeColor="text1"/>
                <w:sz w:val="16"/>
                <w:szCs w:val="16"/>
                <w:rPrChange w:id="3951" w:author="Autor" w:date="2021-10-11T12:08:00Z">
                  <w:rPr>
                    <w:rFonts w:ascii="Ebrima" w:hAnsi="Ebrima"/>
                    <w:color w:val="000000" w:themeColor="text1"/>
                    <w:sz w:val="22"/>
                    <w:szCs w:val="22"/>
                  </w:rPr>
                </w:rPrChange>
              </w:rPr>
              <w:pPrChange w:id="3952" w:author="Autor" w:date="2021-10-11T12:08:00Z">
                <w:pPr>
                  <w:spacing w:line="276" w:lineRule="auto"/>
                </w:pPr>
              </w:pPrChange>
            </w:pPr>
            <w:r w:rsidRPr="000446A9">
              <w:rPr>
                <w:rFonts w:ascii="Ebrima" w:hAnsi="Ebrima"/>
                <w:bCs/>
                <w:color w:val="000000" w:themeColor="text1"/>
                <w:sz w:val="16"/>
                <w:szCs w:val="16"/>
                <w:rPrChange w:id="3953" w:author="Autor" w:date="2021-10-11T12:08:00Z">
                  <w:rPr>
                    <w:rFonts w:ascii="Ebrima" w:hAnsi="Ebrima"/>
                    <w:bCs/>
                    <w:color w:val="000000" w:themeColor="text1"/>
                    <w:sz w:val="22"/>
                    <w:szCs w:val="22"/>
                  </w:rPr>
                </w:rPrChange>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0446A9" w:rsidRDefault="00F35DF8">
            <w:pPr>
              <w:rPr>
                <w:rFonts w:ascii="Ebrima" w:hAnsi="Ebrima"/>
                <w:color w:val="000000" w:themeColor="text1"/>
                <w:sz w:val="16"/>
                <w:szCs w:val="16"/>
                <w:rPrChange w:id="3954" w:author="Autor" w:date="2021-10-11T12:08:00Z">
                  <w:rPr>
                    <w:rFonts w:ascii="Ebrima" w:hAnsi="Ebrima"/>
                    <w:color w:val="000000" w:themeColor="text1"/>
                    <w:sz w:val="22"/>
                    <w:szCs w:val="22"/>
                  </w:rPr>
                </w:rPrChange>
              </w:rPr>
              <w:pPrChange w:id="3955" w:author="Autor" w:date="2021-10-11T12:08:00Z">
                <w:pPr>
                  <w:spacing w:line="276" w:lineRule="auto"/>
                </w:pPr>
              </w:pPrChange>
            </w:pPr>
            <w:r w:rsidRPr="000446A9">
              <w:rPr>
                <w:rFonts w:ascii="Ebrima" w:hAnsi="Ebrima"/>
                <w:color w:val="000000" w:themeColor="text1"/>
                <w:sz w:val="16"/>
                <w:szCs w:val="16"/>
                <w:rPrChange w:id="3956" w:author="Autor" w:date="2021-10-11T12:08:00Z">
                  <w:rPr>
                    <w:rFonts w:ascii="Ebrima" w:hAnsi="Ebrima"/>
                    <w:color w:val="000000" w:themeColor="text1"/>
                    <w:sz w:val="22"/>
                    <w:szCs w:val="22"/>
                  </w:rPr>
                </w:rPrChange>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0446A9" w:rsidRDefault="00F35DF8">
            <w:pPr>
              <w:rPr>
                <w:rFonts w:ascii="Ebrima" w:hAnsi="Ebrima"/>
                <w:color w:val="000000" w:themeColor="text1"/>
                <w:sz w:val="16"/>
                <w:szCs w:val="16"/>
                <w:rPrChange w:id="3957" w:author="Autor" w:date="2021-10-11T12:08:00Z">
                  <w:rPr>
                    <w:rFonts w:ascii="Ebrima" w:hAnsi="Ebrima"/>
                    <w:color w:val="000000" w:themeColor="text1"/>
                    <w:sz w:val="22"/>
                    <w:szCs w:val="22"/>
                  </w:rPr>
                </w:rPrChange>
              </w:rPr>
              <w:pPrChange w:id="3958"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0446A9" w:rsidRDefault="00F35DF8">
            <w:pPr>
              <w:rPr>
                <w:rFonts w:ascii="Ebrima" w:hAnsi="Ebrima"/>
                <w:color w:val="000000" w:themeColor="text1"/>
                <w:sz w:val="16"/>
                <w:szCs w:val="16"/>
                <w:rPrChange w:id="3959" w:author="Autor" w:date="2021-10-11T12:08:00Z">
                  <w:rPr>
                    <w:rFonts w:ascii="Ebrima" w:hAnsi="Ebrima"/>
                    <w:color w:val="000000" w:themeColor="text1"/>
                    <w:sz w:val="22"/>
                    <w:szCs w:val="22"/>
                  </w:rPr>
                </w:rPrChange>
              </w:rPr>
              <w:pPrChange w:id="3960" w:author="Autor" w:date="2021-10-11T12:08:00Z">
                <w:pPr>
                  <w:spacing w:line="276" w:lineRule="auto"/>
                </w:pPr>
              </w:pPrChange>
            </w:pPr>
            <w:r w:rsidRPr="000446A9">
              <w:rPr>
                <w:rFonts w:ascii="Ebrima" w:hAnsi="Ebrima"/>
                <w:color w:val="000000" w:themeColor="text1"/>
                <w:sz w:val="16"/>
                <w:szCs w:val="16"/>
                <w:rPrChange w:id="3961" w:author="Autor" w:date="2021-10-11T12:08:00Z">
                  <w:rPr>
                    <w:rFonts w:ascii="Ebrima" w:hAnsi="Ebrima"/>
                    <w:color w:val="000000" w:themeColor="text1"/>
                    <w:sz w:val="22"/>
                    <w:szCs w:val="22"/>
                  </w:rPr>
                </w:rPrChange>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0446A9" w:rsidRDefault="00F35DF8">
            <w:pPr>
              <w:rPr>
                <w:rFonts w:ascii="Ebrima" w:hAnsi="Ebrima"/>
                <w:color w:val="000000" w:themeColor="text1"/>
                <w:sz w:val="16"/>
                <w:szCs w:val="16"/>
                <w:rPrChange w:id="3962" w:author="Autor" w:date="2021-10-11T12:08:00Z">
                  <w:rPr>
                    <w:rFonts w:ascii="Ebrima" w:hAnsi="Ebrima"/>
                    <w:color w:val="000000" w:themeColor="text1"/>
                    <w:sz w:val="22"/>
                    <w:szCs w:val="22"/>
                  </w:rPr>
                </w:rPrChange>
              </w:rPr>
              <w:pPrChange w:id="3963" w:author="Autor" w:date="2021-10-11T12:08:00Z">
                <w:pPr>
                  <w:spacing w:line="276" w:lineRule="auto"/>
                </w:pPr>
              </w:pPrChange>
            </w:pPr>
            <w:r w:rsidRPr="000446A9">
              <w:rPr>
                <w:rFonts w:ascii="Ebrima" w:hAnsi="Ebrima"/>
                <w:color w:val="000000" w:themeColor="text1"/>
                <w:sz w:val="16"/>
                <w:szCs w:val="16"/>
                <w:rPrChange w:id="3964" w:author="Autor" w:date="2021-10-11T12:08:00Z">
                  <w:rPr>
                    <w:rFonts w:ascii="Ebrima" w:hAnsi="Ebrima"/>
                    <w:color w:val="000000" w:themeColor="text1"/>
                    <w:sz w:val="22"/>
                    <w:szCs w:val="22"/>
                  </w:rPr>
                </w:rPrChange>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0446A9" w:rsidRDefault="00F35DF8">
            <w:pPr>
              <w:rPr>
                <w:rFonts w:ascii="Ebrima" w:hAnsi="Ebrima"/>
                <w:color w:val="000000" w:themeColor="text1"/>
                <w:sz w:val="16"/>
                <w:szCs w:val="16"/>
                <w:rPrChange w:id="3965" w:author="Autor" w:date="2021-10-11T12:08:00Z">
                  <w:rPr>
                    <w:rFonts w:ascii="Ebrima" w:hAnsi="Ebrima"/>
                    <w:color w:val="000000" w:themeColor="text1"/>
                    <w:sz w:val="22"/>
                    <w:szCs w:val="22"/>
                  </w:rPr>
                </w:rPrChange>
              </w:rPr>
              <w:pPrChange w:id="3966" w:author="Autor" w:date="2021-10-11T12:08:00Z">
                <w:pPr>
                  <w:spacing w:line="276" w:lineRule="auto"/>
                </w:pPr>
              </w:pPrChange>
            </w:pPr>
            <w:r w:rsidRPr="000446A9">
              <w:rPr>
                <w:rFonts w:ascii="Ebrima" w:hAnsi="Ebrima"/>
                <w:color w:val="000000" w:themeColor="text1"/>
                <w:sz w:val="16"/>
                <w:szCs w:val="16"/>
                <w:rPrChange w:id="3967" w:author="Autor" w:date="2021-10-11T12:08:00Z">
                  <w:rPr>
                    <w:rFonts w:ascii="Ebrima" w:hAnsi="Ebrima"/>
                    <w:color w:val="000000" w:themeColor="text1"/>
                    <w:sz w:val="22"/>
                    <w:szCs w:val="22"/>
                  </w:rPr>
                </w:rPrChange>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0446A9" w:rsidRDefault="00F35DF8">
            <w:pPr>
              <w:rPr>
                <w:rFonts w:ascii="Ebrima" w:hAnsi="Ebrima"/>
                <w:color w:val="000000" w:themeColor="text1"/>
                <w:sz w:val="16"/>
                <w:szCs w:val="16"/>
                <w:rPrChange w:id="3968" w:author="Autor" w:date="2021-10-11T12:08:00Z">
                  <w:rPr>
                    <w:rFonts w:ascii="Ebrima" w:hAnsi="Ebrima"/>
                    <w:color w:val="000000" w:themeColor="text1"/>
                    <w:sz w:val="22"/>
                    <w:szCs w:val="22"/>
                  </w:rPr>
                </w:rPrChange>
              </w:rPr>
              <w:pPrChange w:id="3969" w:author="Autor" w:date="2021-10-11T12:08:00Z">
                <w:pPr>
                  <w:spacing w:line="276" w:lineRule="auto"/>
                </w:pPr>
              </w:pPrChange>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0446A9" w:rsidRDefault="000A6D6D">
            <w:pPr>
              <w:rPr>
                <w:rFonts w:ascii="Ebrima" w:hAnsi="Ebrima"/>
                <w:color w:val="000000" w:themeColor="text1"/>
                <w:sz w:val="16"/>
                <w:szCs w:val="16"/>
                <w:rPrChange w:id="3970" w:author="Autor" w:date="2021-10-11T12:08:00Z">
                  <w:rPr>
                    <w:rFonts w:ascii="Ebrima" w:hAnsi="Ebrima"/>
                    <w:color w:val="000000" w:themeColor="text1"/>
                    <w:sz w:val="22"/>
                    <w:szCs w:val="22"/>
                  </w:rPr>
                </w:rPrChange>
              </w:rPr>
              <w:pPrChange w:id="3971" w:author="Autor" w:date="2021-10-11T12:08:00Z">
                <w:pPr>
                  <w:spacing w:line="276" w:lineRule="auto"/>
                </w:pPr>
              </w:pPrChange>
            </w:pPr>
            <w:r w:rsidRPr="000446A9">
              <w:rPr>
                <w:rFonts w:ascii="Ebrima" w:hAnsi="Ebrima"/>
                <w:bCs/>
                <w:color w:val="000000" w:themeColor="text1"/>
                <w:sz w:val="16"/>
                <w:szCs w:val="16"/>
                <w:rPrChange w:id="3972" w:author="Autor" w:date="2021-10-11T12:08:00Z">
                  <w:rPr>
                    <w:rFonts w:ascii="Ebrima" w:hAnsi="Ebrima"/>
                    <w:bCs/>
                    <w:color w:val="000000" w:themeColor="text1"/>
                    <w:sz w:val="22"/>
                    <w:szCs w:val="22"/>
                  </w:rPr>
                </w:rPrChange>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0446A9" w:rsidRDefault="00F35DF8">
            <w:pPr>
              <w:rPr>
                <w:rFonts w:ascii="Ebrima" w:hAnsi="Ebrima"/>
                <w:color w:val="000000" w:themeColor="text1"/>
                <w:sz w:val="16"/>
                <w:szCs w:val="16"/>
                <w:rPrChange w:id="3973" w:author="Autor" w:date="2021-10-11T12:08:00Z">
                  <w:rPr>
                    <w:rFonts w:ascii="Ebrima" w:hAnsi="Ebrima"/>
                    <w:color w:val="000000" w:themeColor="text1"/>
                    <w:sz w:val="22"/>
                    <w:szCs w:val="22"/>
                  </w:rPr>
                </w:rPrChange>
              </w:rPr>
              <w:pPrChange w:id="3974" w:author="Autor" w:date="2021-10-11T12:08:00Z">
                <w:pPr>
                  <w:spacing w:line="276" w:lineRule="auto"/>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0446A9" w:rsidRDefault="005F5F0F">
            <w:pPr>
              <w:rPr>
                <w:rFonts w:ascii="Ebrima" w:hAnsi="Ebrima"/>
                <w:color w:val="000000" w:themeColor="text1"/>
                <w:sz w:val="16"/>
                <w:szCs w:val="16"/>
                <w:rPrChange w:id="3975" w:author="Autor" w:date="2021-10-11T12:08:00Z">
                  <w:rPr>
                    <w:rFonts w:ascii="Ebrima" w:hAnsi="Ebrima"/>
                    <w:color w:val="000000" w:themeColor="text1"/>
                    <w:sz w:val="22"/>
                    <w:szCs w:val="22"/>
                  </w:rPr>
                </w:rPrChange>
              </w:rPr>
              <w:pPrChange w:id="3976" w:author="Autor" w:date="2021-10-11T12:08:00Z">
                <w:pPr>
                  <w:spacing w:line="276" w:lineRule="auto"/>
                </w:pPr>
              </w:pPrChange>
            </w:pPr>
            <w:r w:rsidRPr="000446A9">
              <w:rPr>
                <w:rFonts w:ascii="Ebrima" w:hAnsi="Ebrima"/>
                <w:color w:val="000000" w:themeColor="text1"/>
                <w:sz w:val="16"/>
                <w:szCs w:val="16"/>
                <w:rPrChange w:id="3977" w:author="Autor" w:date="2021-10-11T12:08:00Z">
                  <w:rPr>
                    <w:rFonts w:ascii="Ebrima" w:hAnsi="Ebrima"/>
                    <w:color w:val="000000" w:themeColor="text1"/>
                    <w:sz w:val="22"/>
                    <w:szCs w:val="22"/>
                  </w:rPr>
                </w:rPrChange>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0446A9" w:rsidRDefault="005F5F0F">
            <w:pPr>
              <w:rPr>
                <w:rFonts w:ascii="Ebrima" w:hAnsi="Ebrima"/>
                <w:color w:val="000000" w:themeColor="text1"/>
                <w:sz w:val="16"/>
                <w:szCs w:val="16"/>
                <w:rPrChange w:id="3978" w:author="Autor" w:date="2021-10-11T12:08:00Z">
                  <w:rPr>
                    <w:rFonts w:ascii="Ebrima" w:hAnsi="Ebrima"/>
                    <w:color w:val="000000" w:themeColor="text1"/>
                    <w:sz w:val="22"/>
                    <w:szCs w:val="22"/>
                  </w:rPr>
                </w:rPrChange>
              </w:rPr>
              <w:pPrChange w:id="3979" w:author="Autor" w:date="2021-10-11T12:08:00Z">
                <w:pPr>
                  <w:spacing w:line="276" w:lineRule="auto"/>
                </w:pPr>
              </w:pPrChange>
            </w:pPr>
            <w:r w:rsidRPr="000446A9">
              <w:rPr>
                <w:rFonts w:ascii="Ebrima" w:hAnsi="Ebrima"/>
                <w:color w:val="000000" w:themeColor="text1"/>
                <w:sz w:val="16"/>
                <w:szCs w:val="16"/>
                <w:rPrChange w:id="3980" w:author="Autor" w:date="2021-10-11T12:08:00Z">
                  <w:rPr>
                    <w:rFonts w:ascii="Ebrima" w:hAnsi="Ebrima"/>
                    <w:color w:val="000000" w:themeColor="text1"/>
                    <w:sz w:val="22"/>
                    <w:szCs w:val="22"/>
                  </w:rPr>
                </w:rPrChange>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0446A9" w:rsidRDefault="005F5F0F">
            <w:pPr>
              <w:rPr>
                <w:rFonts w:ascii="Ebrima" w:hAnsi="Ebrima"/>
                <w:color w:val="000000" w:themeColor="text1"/>
                <w:sz w:val="16"/>
                <w:szCs w:val="16"/>
                <w:rPrChange w:id="3981" w:author="Autor" w:date="2021-10-11T12:08:00Z">
                  <w:rPr>
                    <w:rFonts w:ascii="Ebrima" w:hAnsi="Ebrima"/>
                    <w:color w:val="000000" w:themeColor="text1"/>
                    <w:sz w:val="22"/>
                    <w:szCs w:val="22"/>
                  </w:rPr>
                </w:rPrChange>
              </w:rPr>
              <w:pPrChange w:id="3982" w:author="Autor" w:date="2021-10-11T12:08:00Z">
                <w:pPr>
                  <w:spacing w:line="276" w:lineRule="auto"/>
                </w:pPr>
              </w:pPrChange>
            </w:pPr>
            <w:r w:rsidRPr="000446A9">
              <w:rPr>
                <w:rFonts w:ascii="Ebrima" w:hAnsi="Ebrima"/>
                <w:color w:val="000000" w:themeColor="text1"/>
                <w:sz w:val="16"/>
                <w:szCs w:val="16"/>
                <w:rPrChange w:id="3983" w:author="Autor" w:date="2021-10-11T12:08:00Z">
                  <w:rPr>
                    <w:rFonts w:ascii="Ebrima" w:hAnsi="Ebrima"/>
                    <w:color w:val="000000" w:themeColor="text1"/>
                    <w:sz w:val="22"/>
                    <w:szCs w:val="22"/>
                  </w:rPr>
                </w:rPrChange>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0446A9" w:rsidRDefault="00F35DF8">
            <w:pPr>
              <w:rPr>
                <w:rFonts w:ascii="Ebrima" w:hAnsi="Ebrima"/>
                <w:color w:val="000000" w:themeColor="text1"/>
                <w:sz w:val="16"/>
                <w:szCs w:val="16"/>
                <w:rPrChange w:id="3984" w:author="Autor" w:date="2021-10-11T12:08:00Z">
                  <w:rPr>
                    <w:rFonts w:ascii="Ebrima" w:hAnsi="Ebrima"/>
                    <w:color w:val="000000" w:themeColor="text1"/>
                    <w:sz w:val="22"/>
                    <w:szCs w:val="22"/>
                  </w:rPr>
                </w:rPrChange>
              </w:rPr>
              <w:pPrChange w:id="3985" w:author="Autor" w:date="2021-10-11T12:08:00Z">
                <w:pPr>
                  <w:spacing w:line="276" w:lineRule="auto"/>
                </w:pPr>
              </w:pPrChange>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56889454" w:rsidR="0018164B" w:rsidRPr="000446A9" w:rsidRDefault="0018164B">
            <w:pPr>
              <w:rPr>
                <w:rFonts w:ascii="Ebrima" w:hAnsi="Ebrima"/>
                <w:color w:val="000000" w:themeColor="text1"/>
                <w:sz w:val="16"/>
                <w:szCs w:val="16"/>
                <w:rPrChange w:id="3986" w:author="Autor" w:date="2021-10-11T12:08:00Z">
                  <w:rPr>
                    <w:rFonts w:ascii="Ebrima" w:hAnsi="Ebrima"/>
                    <w:color w:val="000000" w:themeColor="text1"/>
                    <w:sz w:val="22"/>
                    <w:szCs w:val="22"/>
                  </w:rPr>
                </w:rPrChange>
              </w:rPr>
              <w:pPrChange w:id="3987" w:author="Autor" w:date="2021-10-11T12:08:00Z">
                <w:pPr>
                  <w:spacing w:line="276" w:lineRule="auto"/>
                </w:pPr>
              </w:pPrChange>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0446A9" w:rsidRDefault="00F35DF8">
            <w:pPr>
              <w:jc w:val="center"/>
              <w:rPr>
                <w:rFonts w:ascii="Ebrima" w:hAnsi="Ebrima"/>
                <w:b/>
                <w:color w:val="000000" w:themeColor="text1"/>
                <w:sz w:val="16"/>
                <w:szCs w:val="16"/>
                <w:rPrChange w:id="3988" w:author="Autor" w:date="2021-10-11T12:08:00Z">
                  <w:rPr>
                    <w:rFonts w:ascii="Ebrima" w:hAnsi="Ebrima"/>
                    <w:b/>
                    <w:color w:val="000000" w:themeColor="text1"/>
                    <w:sz w:val="22"/>
                    <w:szCs w:val="22"/>
                  </w:rPr>
                </w:rPrChange>
              </w:rPr>
              <w:pPrChange w:id="3989" w:author="Autor" w:date="2021-10-11T12:08:00Z">
                <w:pPr>
                  <w:spacing w:line="276" w:lineRule="auto"/>
                  <w:jc w:val="center"/>
                </w:pPr>
              </w:pPrChange>
            </w:pPr>
            <w:r w:rsidRPr="000446A9">
              <w:rPr>
                <w:rFonts w:ascii="Ebrima" w:hAnsi="Ebrima"/>
                <w:b/>
                <w:color w:val="000000" w:themeColor="text1"/>
                <w:sz w:val="16"/>
                <w:szCs w:val="16"/>
                <w:rPrChange w:id="3990" w:author="Autor" w:date="2021-10-11T12:08:00Z">
                  <w:rPr>
                    <w:rFonts w:ascii="Ebrima" w:hAnsi="Ebrima"/>
                    <w:b/>
                    <w:color w:val="000000" w:themeColor="text1"/>
                    <w:sz w:val="22"/>
                    <w:szCs w:val="22"/>
                  </w:rPr>
                </w:rPrChange>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0446A9" w:rsidRDefault="00C426EF">
            <w:pPr>
              <w:jc w:val="center"/>
              <w:rPr>
                <w:rFonts w:ascii="Ebrima" w:hAnsi="Ebrima"/>
                <w:color w:val="000000" w:themeColor="text1"/>
                <w:sz w:val="16"/>
                <w:szCs w:val="16"/>
                <w:rPrChange w:id="3991" w:author="Autor" w:date="2021-10-11T12:08:00Z">
                  <w:rPr>
                    <w:rFonts w:ascii="Ebrima" w:hAnsi="Ebrima"/>
                    <w:color w:val="000000" w:themeColor="text1"/>
                    <w:sz w:val="22"/>
                    <w:szCs w:val="22"/>
                  </w:rPr>
                </w:rPrChange>
              </w:rPr>
              <w:pPrChange w:id="3992" w:author="Autor" w:date="2021-10-11T12:08:00Z">
                <w:pPr>
                  <w:spacing w:line="276" w:lineRule="auto"/>
                  <w:jc w:val="center"/>
                </w:pPr>
              </w:pPrChange>
            </w:pPr>
            <w:r w:rsidRPr="000446A9">
              <w:rPr>
                <w:rFonts w:ascii="Ebrima" w:hAnsi="Ebrima"/>
                <w:color w:val="000000" w:themeColor="text1"/>
                <w:sz w:val="16"/>
                <w:szCs w:val="16"/>
                <w:rPrChange w:id="3993" w:author="Autor" w:date="2021-10-11T12:08:00Z">
                  <w:rPr>
                    <w:rFonts w:ascii="Ebrima" w:hAnsi="Ebrima"/>
                    <w:color w:val="000000" w:themeColor="text1"/>
                    <w:sz w:val="22"/>
                    <w:szCs w:val="22"/>
                  </w:rPr>
                </w:rPrChange>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0446A9" w:rsidRDefault="00C426EF">
            <w:pPr>
              <w:jc w:val="center"/>
              <w:rPr>
                <w:rFonts w:ascii="Ebrima" w:hAnsi="Ebrima"/>
                <w:color w:val="000000" w:themeColor="text1"/>
                <w:sz w:val="16"/>
                <w:szCs w:val="16"/>
                <w:rPrChange w:id="3994" w:author="Autor" w:date="2021-10-11T12:08:00Z">
                  <w:rPr>
                    <w:rFonts w:ascii="Ebrima" w:hAnsi="Ebrima"/>
                    <w:color w:val="000000" w:themeColor="text1"/>
                    <w:sz w:val="22"/>
                    <w:szCs w:val="22"/>
                  </w:rPr>
                </w:rPrChange>
              </w:rPr>
              <w:pPrChange w:id="3995" w:author="Autor" w:date="2021-10-11T12:08:00Z">
                <w:pPr>
                  <w:spacing w:line="276" w:lineRule="auto"/>
                  <w:jc w:val="center"/>
                </w:pPr>
              </w:pPrChange>
            </w:pPr>
            <w:r w:rsidRPr="000446A9">
              <w:rPr>
                <w:rFonts w:ascii="Ebrima" w:hAnsi="Ebrima"/>
                <w:color w:val="000000" w:themeColor="text1"/>
                <w:sz w:val="16"/>
                <w:szCs w:val="16"/>
                <w:rPrChange w:id="3996" w:author="Autor" w:date="2021-10-11T12:08:00Z">
                  <w:rPr>
                    <w:rFonts w:ascii="Ebrima" w:hAnsi="Ebrima"/>
                    <w:color w:val="000000" w:themeColor="text1"/>
                    <w:sz w:val="22"/>
                    <w:szCs w:val="22"/>
                  </w:rPr>
                </w:rPrChange>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0446A9" w:rsidRDefault="00C426EF">
            <w:pPr>
              <w:jc w:val="center"/>
              <w:rPr>
                <w:rFonts w:ascii="Ebrima" w:hAnsi="Ebrima"/>
                <w:color w:val="000000" w:themeColor="text1"/>
                <w:sz w:val="16"/>
                <w:szCs w:val="16"/>
                <w:rPrChange w:id="3997" w:author="Autor" w:date="2021-10-11T12:08:00Z">
                  <w:rPr>
                    <w:rFonts w:ascii="Ebrima" w:hAnsi="Ebrima"/>
                    <w:color w:val="000000" w:themeColor="text1"/>
                    <w:sz w:val="22"/>
                    <w:szCs w:val="22"/>
                  </w:rPr>
                </w:rPrChange>
              </w:rPr>
              <w:pPrChange w:id="3998" w:author="Autor" w:date="2021-10-11T12:08:00Z">
                <w:pPr>
                  <w:spacing w:line="276" w:lineRule="auto"/>
                  <w:jc w:val="center"/>
                </w:pPr>
              </w:pPrChange>
            </w:pPr>
            <w:r w:rsidRPr="000446A9">
              <w:rPr>
                <w:rFonts w:ascii="Ebrima" w:hAnsi="Ebrima"/>
                <w:color w:val="000000" w:themeColor="text1"/>
                <w:sz w:val="16"/>
                <w:szCs w:val="16"/>
                <w:rPrChange w:id="3999" w:author="Autor" w:date="2021-10-11T12:08:00Z">
                  <w:rPr>
                    <w:rFonts w:ascii="Ebrima" w:hAnsi="Ebrima"/>
                    <w:color w:val="000000" w:themeColor="text1"/>
                    <w:sz w:val="22"/>
                    <w:szCs w:val="22"/>
                  </w:rPr>
                </w:rPrChange>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6042DC94" w:rsidR="00F35DF8" w:rsidRPr="000446A9" w:rsidRDefault="00F35DF8">
            <w:pPr>
              <w:jc w:val="center"/>
              <w:rPr>
                <w:rFonts w:ascii="Ebrima" w:hAnsi="Ebrima"/>
                <w:color w:val="000000" w:themeColor="text1"/>
                <w:sz w:val="16"/>
                <w:szCs w:val="16"/>
                <w:rPrChange w:id="4000" w:author="Autor" w:date="2021-10-11T12:08:00Z">
                  <w:rPr>
                    <w:rFonts w:ascii="Ebrima" w:hAnsi="Ebrima"/>
                    <w:color w:val="000000" w:themeColor="text1"/>
                    <w:sz w:val="22"/>
                    <w:szCs w:val="22"/>
                  </w:rPr>
                </w:rPrChange>
              </w:rPr>
              <w:pPrChange w:id="4001" w:author="Autor" w:date="2021-10-11T12:08:00Z">
                <w:pPr>
                  <w:spacing w:line="276" w:lineRule="auto"/>
                  <w:jc w:val="center"/>
                </w:pPr>
              </w:pPrChange>
            </w:pPr>
            <w:del w:id="4002" w:author="Autor" w:date="2021-10-11T12:12:00Z">
              <w:r w:rsidRPr="000446A9" w:rsidDel="0018164B">
                <w:rPr>
                  <w:rFonts w:ascii="Ebrima" w:hAnsi="Ebrima"/>
                  <w:color w:val="000000" w:themeColor="text1"/>
                  <w:sz w:val="16"/>
                  <w:szCs w:val="16"/>
                  <w:rPrChange w:id="4003" w:author="Autor" w:date="2021-10-11T12:08:00Z">
                    <w:rPr>
                      <w:rFonts w:ascii="Ebrima" w:hAnsi="Ebrima"/>
                      <w:color w:val="000000" w:themeColor="text1"/>
                      <w:sz w:val="22"/>
                      <w:szCs w:val="22"/>
                    </w:rPr>
                  </w:rPrChange>
                </w:rPr>
                <w:lastRenderedPageBreak/>
                <w:delText>[</w:delText>
              </w:r>
              <w:r w:rsidR="00322082" w:rsidRPr="000446A9" w:rsidDel="0018164B">
                <w:rPr>
                  <w:rFonts w:ascii="Ebrima" w:hAnsi="Ebrima"/>
                  <w:color w:val="000000" w:themeColor="text1"/>
                  <w:sz w:val="16"/>
                  <w:szCs w:val="16"/>
                  <w:highlight w:val="darkGray"/>
                  <w:rPrChange w:id="4004" w:author="Autor" w:date="2021-10-11T12:08:00Z">
                    <w:rPr>
                      <w:rFonts w:ascii="Ebrima" w:hAnsi="Ebrima"/>
                      <w:color w:val="000000" w:themeColor="text1"/>
                      <w:sz w:val="22"/>
                      <w:szCs w:val="22"/>
                      <w:highlight w:val="darkGray"/>
                    </w:rPr>
                  </w:rPrChange>
                </w:rPr>
                <w:delText>Preencher conforme integralização</w:delText>
              </w:r>
              <w:r w:rsidRPr="000446A9" w:rsidDel="0018164B">
                <w:rPr>
                  <w:rFonts w:ascii="Ebrima" w:hAnsi="Ebrima"/>
                  <w:color w:val="000000" w:themeColor="text1"/>
                  <w:sz w:val="16"/>
                  <w:szCs w:val="16"/>
                  <w:rPrChange w:id="4005" w:author="Autor" w:date="2021-10-11T12:08:00Z">
                    <w:rPr>
                      <w:rFonts w:ascii="Ebrima" w:hAnsi="Ebrima"/>
                      <w:color w:val="000000" w:themeColor="text1"/>
                      <w:sz w:val="22"/>
                      <w:szCs w:val="22"/>
                    </w:rPr>
                  </w:rPrChange>
                </w:rPr>
                <w:delText>]</w:delText>
              </w:r>
            </w:del>
            <w:ins w:id="4006" w:author="Autor" w:date="2021-10-11T12:12:00Z">
              <w:r w:rsidR="0018164B">
                <w:rPr>
                  <w:rFonts w:ascii="Ebrima" w:hAnsi="Ebrima"/>
                  <w:color w:val="000000" w:themeColor="text1"/>
                  <w:sz w:val="16"/>
                  <w:szCs w:val="16"/>
                </w:rPr>
                <w:t>130.000 (cento e trinta mil)</w:t>
              </w:r>
              <w:r w:rsidR="007475D3">
                <w:rPr>
                  <w:rFonts w:ascii="Ebrima" w:hAnsi="Ebrima"/>
                  <w:color w:val="000000" w:themeColor="text1"/>
                  <w:sz w:val="16"/>
                  <w:szCs w:val="16"/>
                </w:rPr>
                <w:t>.</w:t>
              </w:r>
            </w:ins>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768ED308" w:rsidR="00F35DF8" w:rsidRPr="000446A9" w:rsidRDefault="00F35DF8">
            <w:pPr>
              <w:jc w:val="center"/>
              <w:rPr>
                <w:rFonts w:ascii="Ebrima" w:hAnsi="Ebrima"/>
                <w:color w:val="000000" w:themeColor="text1"/>
                <w:sz w:val="16"/>
                <w:szCs w:val="16"/>
                <w:rPrChange w:id="4007" w:author="Autor" w:date="2021-10-11T12:08:00Z">
                  <w:rPr>
                    <w:rFonts w:ascii="Ebrima" w:hAnsi="Ebrima"/>
                    <w:color w:val="000000" w:themeColor="text1"/>
                    <w:sz w:val="22"/>
                    <w:szCs w:val="22"/>
                  </w:rPr>
                </w:rPrChange>
              </w:rPr>
              <w:pPrChange w:id="4008" w:author="Autor" w:date="2021-10-11T12:08:00Z">
                <w:pPr>
                  <w:spacing w:line="276" w:lineRule="auto"/>
                  <w:jc w:val="center"/>
                </w:pPr>
              </w:pPrChange>
            </w:pPr>
            <w:r w:rsidRPr="000446A9">
              <w:rPr>
                <w:rFonts w:ascii="Ebrima" w:hAnsi="Ebrima"/>
                <w:color w:val="000000" w:themeColor="text1"/>
                <w:sz w:val="16"/>
                <w:szCs w:val="16"/>
                <w:rPrChange w:id="4009" w:author="Autor" w:date="2021-10-11T12:08:00Z">
                  <w:rPr>
                    <w:rFonts w:ascii="Ebrima" w:hAnsi="Ebrima"/>
                    <w:color w:val="000000" w:themeColor="text1"/>
                    <w:sz w:val="22"/>
                    <w:szCs w:val="22"/>
                  </w:rPr>
                </w:rPrChange>
              </w:rPr>
              <w:t>R$</w:t>
            </w:r>
            <w:ins w:id="4010" w:author="Autor" w:date="2021-10-11T12:11:00Z">
              <w:r w:rsidR="0018164B">
                <w:rPr>
                  <w:rFonts w:ascii="Ebrima" w:hAnsi="Ebrima"/>
                  <w:color w:val="000000" w:themeColor="text1"/>
                  <w:sz w:val="16"/>
                  <w:szCs w:val="16"/>
                </w:rPr>
                <w:t>1.000,00</w:t>
              </w:r>
            </w:ins>
            <w:del w:id="4011" w:author="Autor" w:date="2021-10-11T12:11:00Z">
              <w:r w:rsidR="000A6D6D" w:rsidRPr="000446A9" w:rsidDel="0018164B">
                <w:rPr>
                  <w:rFonts w:ascii="Ebrima" w:hAnsi="Ebrima"/>
                  <w:color w:val="000000" w:themeColor="text1"/>
                  <w:sz w:val="16"/>
                  <w:szCs w:val="16"/>
                  <w:rPrChange w:id="4012"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4013"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14" w:author="Autor" w:date="2021-10-11T12:08:00Z">
                    <w:rPr>
                      <w:rFonts w:ascii="Ebrima" w:hAnsi="Ebrima"/>
                      <w:color w:val="000000" w:themeColor="text1"/>
                      <w:sz w:val="22"/>
                      <w:szCs w:val="22"/>
                    </w:rPr>
                  </w:rPrChange>
                </w:rPr>
                <w:delText>]</w:delText>
              </w:r>
            </w:del>
            <w:r w:rsidR="000A6D6D" w:rsidRPr="000446A9" w:rsidDel="000A6D6D">
              <w:rPr>
                <w:rFonts w:ascii="Ebrima" w:hAnsi="Ebrima"/>
                <w:color w:val="000000" w:themeColor="text1"/>
                <w:sz w:val="16"/>
                <w:szCs w:val="16"/>
                <w:rPrChange w:id="4015" w:author="Autor" w:date="2021-10-11T12:08:00Z">
                  <w:rPr>
                    <w:rFonts w:ascii="Ebrima" w:hAnsi="Ebrima"/>
                    <w:color w:val="000000" w:themeColor="text1"/>
                    <w:sz w:val="22"/>
                    <w:szCs w:val="22"/>
                  </w:rPr>
                </w:rPrChange>
              </w:rPr>
              <w:t xml:space="preserve"> </w:t>
            </w:r>
            <w:r w:rsidRPr="000446A9">
              <w:rPr>
                <w:rFonts w:ascii="Ebrima" w:hAnsi="Ebrima"/>
                <w:color w:val="000000" w:themeColor="text1"/>
                <w:sz w:val="16"/>
                <w:szCs w:val="16"/>
                <w:rPrChange w:id="4016" w:author="Autor" w:date="2021-10-11T12:08:00Z">
                  <w:rPr>
                    <w:rFonts w:ascii="Ebrima" w:hAnsi="Ebrima"/>
                    <w:color w:val="000000" w:themeColor="text1"/>
                    <w:sz w:val="22"/>
                    <w:szCs w:val="22"/>
                  </w:rPr>
                </w:rPrChange>
              </w:rPr>
              <w:t>(</w:t>
            </w:r>
            <w:ins w:id="4017" w:author="Autor" w:date="2021-10-11T12:11:00Z">
              <w:r w:rsidR="0018164B">
                <w:rPr>
                  <w:rFonts w:ascii="Ebrima" w:hAnsi="Ebrima"/>
                  <w:color w:val="000000" w:themeColor="text1"/>
                  <w:sz w:val="16"/>
                  <w:szCs w:val="16"/>
                </w:rPr>
                <w:t>mil reais</w:t>
              </w:r>
            </w:ins>
            <w:del w:id="4018" w:author="Autor" w:date="2021-10-11T12:11:00Z">
              <w:r w:rsidR="000A6D6D" w:rsidRPr="000446A9" w:rsidDel="0018164B">
                <w:rPr>
                  <w:rFonts w:ascii="Ebrima" w:hAnsi="Ebrima"/>
                  <w:color w:val="000000" w:themeColor="text1"/>
                  <w:sz w:val="16"/>
                  <w:szCs w:val="16"/>
                  <w:rPrChange w:id="4019" w:author="Autor" w:date="2021-10-11T12:08:00Z">
                    <w:rPr>
                      <w:rFonts w:ascii="Ebrima" w:hAnsi="Ebrima"/>
                      <w:color w:val="000000" w:themeColor="text1"/>
                      <w:sz w:val="22"/>
                      <w:szCs w:val="22"/>
                    </w:rPr>
                  </w:rPrChange>
                </w:rPr>
                <w:delText>[</w:delText>
              </w:r>
              <w:r w:rsidR="000A6D6D" w:rsidRPr="000446A9" w:rsidDel="0018164B">
                <w:rPr>
                  <w:rFonts w:ascii="Ebrima" w:hAnsi="Ebrima"/>
                  <w:color w:val="000000" w:themeColor="text1"/>
                  <w:sz w:val="16"/>
                  <w:szCs w:val="16"/>
                  <w:highlight w:val="yellow"/>
                  <w:rPrChange w:id="4020" w:author="Autor" w:date="2021-10-11T12:08:00Z">
                    <w:rPr>
                      <w:rFonts w:ascii="Ebrima" w:hAnsi="Ebrima"/>
                      <w:color w:val="000000" w:themeColor="text1"/>
                      <w:sz w:val="22"/>
                      <w:szCs w:val="22"/>
                      <w:highlight w:val="yellow"/>
                    </w:rPr>
                  </w:rPrChange>
                </w:rPr>
                <w:delText>•</w:delText>
              </w:r>
              <w:r w:rsidR="000A6D6D" w:rsidRPr="000446A9" w:rsidDel="0018164B">
                <w:rPr>
                  <w:rFonts w:ascii="Ebrima" w:hAnsi="Ebrima"/>
                  <w:color w:val="000000" w:themeColor="text1"/>
                  <w:sz w:val="16"/>
                  <w:szCs w:val="16"/>
                  <w:rPrChange w:id="4021"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22" w:author="Autor" w:date="2021-10-11T12:08:00Z">
                  <w:rPr>
                    <w:rFonts w:ascii="Ebrima" w:hAnsi="Ebrima"/>
                    <w:color w:val="000000" w:themeColor="text1"/>
                    <w:sz w:val="22"/>
                    <w:szCs w:val="22"/>
                  </w:rPr>
                </w:rPrChange>
              </w:rPr>
              <w:t>), nesta data</w:t>
            </w:r>
            <w:ins w:id="4023" w:author="Autor" w:date="2021-10-11T12:12:00Z">
              <w:r w:rsidR="007475D3">
                <w:rPr>
                  <w:rFonts w:ascii="Ebrima" w:hAnsi="Ebrima"/>
                  <w:color w:val="000000" w:themeColor="text1"/>
                  <w:sz w:val="16"/>
                  <w:szCs w:val="16"/>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03B94B6A" w:rsidR="00F35DF8" w:rsidRPr="000446A9" w:rsidRDefault="00F35DF8">
            <w:pPr>
              <w:jc w:val="center"/>
              <w:rPr>
                <w:rFonts w:ascii="Ebrima" w:hAnsi="Ebrima"/>
                <w:color w:val="000000" w:themeColor="text1"/>
                <w:sz w:val="16"/>
                <w:szCs w:val="16"/>
                <w:rPrChange w:id="4024" w:author="Autor" w:date="2021-10-11T12:08:00Z">
                  <w:rPr>
                    <w:rFonts w:ascii="Ebrima" w:hAnsi="Ebrima"/>
                    <w:color w:val="000000" w:themeColor="text1"/>
                    <w:sz w:val="22"/>
                    <w:szCs w:val="22"/>
                  </w:rPr>
                </w:rPrChange>
              </w:rPr>
              <w:pPrChange w:id="4025" w:author="Autor" w:date="2021-10-11T12:08:00Z">
                <w:pPr>
                  <w:spacing w:line="276" w:lineRule="auto"/>
                  <w:jc w:val="center"/>
                </w:pPr>
              </w:pPrChange>
            </w:pPr>
            <w:r w:rsidRPr="000446A9">
              <w:rPr>
                <w:rFonts w:ascii="Ebrima" w:hAnsi="Ebrima"/>
                <w:color w:val="000000" w:themeColor="text1"/>
                <w:sz w:val="16"/>
                <w:szCs w:val="16"/>
                <w:rPrChange w:id="4026" w:author="Autor" w:date="2021-10-11T12:08:00Z">
                  <w:rPr>
                    <w:rFonts w:ascii="Ebrima" w:hAnsi="Ebrima"/>
                    <w:color w:val="000000" w:themeColor="text1"/>
                    <w:sz w:val="22"/>
                    <w:szCs w:val="22"/>
                  </w:rPr>
                </w:rPrChange>
              </w:rPr>
              <w:t xml:space="preserve">R$ </w:t>
            </w:r>
            <w:del w:id="4027" w:author="Autor" w:date="2021-10-11T12:12:00Z">
              <w:r w:rsidR="00332870" w:rsidRPr="000446A9" w:rsidDel="0018164B">
                <w:rPr>
                  <w:rFonts w:ascii="Ebrima" w:hAnsi="Ebrima"/>
                  <w:color w:val="000000" w:themeColor="text1"/>
                  <w:sz w:val="16"/>
                  <w:szCs w:val="16"/>
                  <w:rPrChange w:id="4028" w:author="Autor" w:date="2021-10-11T12:08:00Z">
                    <w:rPr>
                      <w:rFonts w:ascii="Ebrima" w:hAnsi="Ebrima"/>
                      <w:color w:val="000000" w:themeColor="text1"/>
                      <w:sz w:val="22"/>
                      <w:szCs w:val="22"/>
                    </w:rPr>
                  </w:rPrChange>
                </w:rPr>
                <w:delText>[</w:delText>
              </w:r>
              <w:r w:rsidR="00332870" w:rsidRPr="000446A9" w:rsidDel="0018164B">
                <w:rPr>
                  <w:rFonts w:ascii="Ebrima" w:hAnsi="Ebrima"/>
                  <w:color w:val="000000" w:themeColor="text1"/>
                  <w:sz w:val="16"/>
                  <w:szCs w:val="16"/>
                  <w:highlight w:val="darkGray"/>
                  <w:rPrChange w:id="4029" w:author="Autor" w:date="2021-10-11T12:08:00Z">
                    <w:rPr>
                      <w:rFonts w:ascii="Ebrima" w:hAnsi="Ebrima"/>
                      <w:color w:val="000000" w:themeColor="text1"/>
                      <w:sz w:val="22"/>
                      <w:szCs w:val="22"/>
                      <w:highlight w:val="darkGray"/>
                    </w:rPr>
                  </w:rPrChange>
                </w:rPr>
                <w:delText>Preencher conforme integralização</w:delText>
              </w:r>
              <w:r w:rsidR="00332870" w:rsidRPr="000446A9" w:rsidDel="0018164B">
                <w:rPr>
                  <w:rFonts w:ascii="Ebrima" w:hAnsi="Ebrima"/>
                  <w:color w:val="000000" w:themeColor="text1"/>
                  <w:sz w:val="16"/>
                  <w:szCs w:val="16"/>
                  <w:rPrChange w:id="4030" w:author="Autor" w:date="2021-10-11T12:08:00Z">
                    <w:rPr>
                      <w:rFonts w:ascii="Ebrima" w:hAnsi="Ebrima"/>
                      <w:color w:val="000000" w:themeColor="text1"/>
                      <w:sz w:val="22"/>
                      <w:szCs w:val="22"/>
                    </w:rPr>
                  </w:rPrChange>
                </w:rPr>
                <w:delText>]</w:delText>
              </w:r>
            </w:del>
            <w:ins w:id="4031" w:author="Autor" w:date="2021-10-11T12:12:00Z">
              <w:r w:rsidR="0018164B">
                <w:rPr>
                  <w:rFonts w:ascii="Ebrima" w:hAnsi="Ebrima"/>
                  <w:color w:val="000000" w:themeColor="text1"/>
                  <w:sz w:val="16"/>
                  <w:szCs w:val="16"/>
                </w:rPr>
                <w:t>130.000.000,00 (cento e trinta milhões de reais)</w:t>
              </w:r>
            </w:ins>
            <w:r w:rsidRPr="000446A9">
              <w:rPr>
                <w:rFonts w:ascii="Ebrima" w:hAnsi="Ebrima"/>
                <w:color w:val="000000" w:themeColor="text1"/>
                <w:sz w:val="16"/>
                <w:szCs w:val="16"/>
                <w:rPrChange w:id="4032" w:author="Autor" w:date="2021-10-11T12:08:00Z">
                  <w:rPr>
                    <w:rFonts w:ascii="Ebrima" w:hAnsi="Ebrima"/>
                    <w:color w:val="000000" w:themeColor="text1"/>
                    <w:sz w:val="22"/>
                    <w:szCs w:val="22"/>
                  </w:rPr>
                </w:rPrChange>
              </w:rPr>
              <w:t>, na Data de Emissão</w:t>
            </w:r>
            <w:ins w:id="4033" w:author="Autor" w:date="2021-10-11T12:12:00Z">
              <w:r w:rsidR="007475D3">
                <w:rPr>
                  <w:rFonts w:ascii="Ebrima" w:hAnsi="Ebrima"/>
                  <w:color w:val="000000" w:themeColor="text1"/>
                  <w:sz w:val="16"/>
                  <w:szCs w:val="16"/>
                </w:rPr>
                <w:t>.</w:t>
              </w:r>
            </w:ins>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0446A9" w:rsidRDefault="00F35DF8">
            <w:pPr>
              <w:jc w:val="center"/>
              <w:rPr>
                <w:rFonts w:ascii="Ebrima" w:hAnsi="Ebrima"/>
                <w:b/>
                <w:color w:val="000000" w:themeColor="text1"/>
                <w:sz w:val="16"/>
                <w:szCs w:val="16"/>
                <w:rPrChange w:id="4034" w:author="Autor" w:date="2021-10-11T12:08:00Z">
                  <w:rPr>
                    <w:rFonts w:ascii="Ebrima" w:hAnsi="Ebrima"/>
                    <w:b/>
                    <w:color w:val="000000" w:themeColor="text1"/>
                    <w:sz w:val="22"/>
                    <w:szCs w:val="22"/>
                  </w:rPr>
                </w:rPrChange>
              </w:rPr>
              <w:pPrChange w:id="4035" w:author="Autor" w:date="2021-10-11T12:08:00Z">
                <w:pPr>
                  <w:spacing w:line="276" w:lineRule="auto"/>
                  <w:jc w:val="center"/>
                </w:pPr>
              </w:pPrChange>
            </w:pPr>
            <w:r w:rsidRPr="000446A9">
              <w:rPr>
                <w:rFonts w:ascii="Ebrima" w:hAnsi="Ebrima"/>
                <w:b/>
                <w:color w:val="000000" w:themeColor="text1"/>
                <w:sz w:val="16"/>
                <w:szCs w:val="16"/>
                <w:rPrChange w:id="4036" w:author="Autor" w:date="2021-10-11T12:08:00Z">
                  <w:rPr>
                    <w:rFonts w:ascii="Ebrima" w:hAnsi="Ebrima"/>
                    <w:b/>
                    <w:color w:val="000000" w:themeColor="text1"/>
                    <w:sz w:val="22"/>
                    <w:szCs w:val="22"/>
                  </w:rPr>
                </w:rPrChange>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798695A6" w:rsidR="00F35DF8" w:rsidRPr="000446A9" w:rsidRDefault="00F35DF8">
            <w:pPr>
              <w:jc w:val="both"/>
              <w:rPr>
                <w:rFonts w:ascii="Ebrima" w:hAnsi="Ebrima"/>
                <w:color w:val="000000" w:themeColor="text1"/>
                <w:sz w:val="16"/>
                <w:szCs w:val="16"/>
                <w:rPrChange w:id="4037" w:author="Autor" w:date="2021-10-11T12:08:00Z">
                  <w:rPr>
                    <w:rFonts w:ascii="Ebrima" w:hAnsi="Ebrima"/>
                    <w:color w:val="000000" w:themeColor="text1"/>
                    <w:sz w:val="22"/>
                    <w:szCs w:val="22"/>
                  </w:rPr>
                </w:rPrChange>
              </w:rPr>
              <w:pPrChange w:id="4038" w:author="Autor" w:date="2021-10-11T12:08:00Z">
                <w:pPr>
                  <w:spacing w:line="276" w:lineRule="auto"/>
                  <w:jc w:val="both"/>
                </w:pPr>
              </w:pPrChange>
            </w:pPr>
            <w:r w:rsidRPr="000446A9">
              <w:rPr>
                <w:rFonts w:ascii="Ebrima" w:hAnsi="Ebrima"/>
                <w:color w:val="000000" w:themeColor="text1"/>
                <w:sz w:val="16"/>
                <w:szCs w:val="16"/>
                <w:rPrChange w:id="4039" w:author="Autor" w:date="2021-10-11T12:08:00Z">
                  <w:rPr>
                    <w:rFonts w:ascii="Ebrima" w:hAnsi="Ebrima"/>
                    <w:color w:val="000000" w:themeColor="text1"/>
                    <w:sz w:val="22"/>
                    <w:szCs w:val="22"/>
                  </w:rPr>
                </w:rPrChange>
              </w:rPr>
              <w:t>As Debêntures serão integralizadas em moeda corrente nacional, por meio de Transferência Eletrônica Disponível – TED</w:t>
            </w:r>
            <w:ins w:id="4040" w:author="Autor" w:date="2021-10-11T12:12:00Z">
              <w:r w:rsidR="007475D3">
                <w:rPr>
                  <w:rFonts w:ascii="Ebrima" w:hAnsi="Ebrima"/>
                  <w:color w:val="000000" w:themeColor="text1"/>
                  <w:sz w:val="16"/>
                  <w:szCs w:val="16"/>
                </w:rPr>
                <w:t xml:space="preserve">, </w:t>
              </w:r>
              <w:del w:id="4041" w:author="Autor" w:date="2021-10-11T16:18:00Z">
                <w:r w:rsidR="007475D3" w:rsidDel="00C978B2">
                  <w:rPr>
                    <w:rFonts w:ascii="Ebrima" w:hAnsi="Ebrima"/>
                    <w:color w:val="000000" w:themeColor="text1"/>
                    <w:sz w:val="16"/>
                    <w:szCs w:val="16"/>
                  </w:rPr>
                  <w:delText xml:space="preserve">a título de pagamento </w:delText>
                </w:r>
              </w:del>
              <w:r w:rsidR="007475D3">
                <w:rPr>
                  <w:rFonts w:ascii="Ebrima" w:hAnsi="Ebrima"/>
                  <w:color w:val="000000" w:themeColor="text1"/>
                  <w:sz w:val="16"/>
                  <w:szCs w:val="16"/>
                </w:rPr>
                <w:t>por conta e ordem</w:t>
              </w:r>
            </w:ins>
            <w:ins w:id="4042" w:author="Autor" w:date="2021-10-11T16:18:00Z">
              <w:r w:rsidR="00C978B2">
                <w:rPr>
                  <w:rFonts w:ascii="Ebrima" w:hAnsi="Ebrima"/>
                  <w:color w:val="000000" w:themeColor="text1"/>
                  <w:sz w:val="16"/>
                  <w:szCs w:val="16"/>
                </w:rPr>
                <w:t xml:space="preserve"> da Emissora, diretamente</w:t>
              </w:r>
            </w:ins>
            <w:r w:rsidRPr="000446A9">
              <w:rPr>
                <w:rFonts w:ascii="Ebrima" w:hAnsi="Ebrima"/>
                <w:color w:val="000000" w:themeColor="text1"/>
                <w:sz w:val="16"/>
                <w:szCs w:val="16"/>
                <w:rPrChange w:id="4043" w:author="Autor" w:date="2021-10-11T12:08:00Z">
                  <w:rPr>
                    <w:rFonts w:ascii="Ebrima" w:hAnsi="Ebrima"/>
                    <w:color w:val="000000" w:themeColor="text1"/>
                    <w:sz w:val="22"/>
                    <w:szCs w:val="22"/>
                  </w:rPr>
                </w:rPrChange>
              </w:rPr>
              <w:t xml:space="preserve"> na conta corrente</w:t>
            </w:r>
            <w:ins w:id="4044" w:author="Autor" w:date="2021-10-11T12:13:00Z">
              <w:r w:rsidR="007475D3">
                <w:rPr>
                  <w:rFonts w:ascii="Ebrima" w:hAnsi="Ebrima"/>
                  <w:color w:val="000000" w:themeColor="text1"/>
                  <w:sz w:val="16"/>
                  <w:szCs w:val="16"/>
                </w:rPr>
                <w:t xml:space="preserve"> de titularidade da </w:t>
              </w:r>
              <w:r w:rsidR="007475D3" w:rsidRPr="007475D3">
                <w:rPr>
                  <w:rFonts w:ascii="Ebrima" w:hAnsi="Ebrima"/>
                  <w:b/>
                  <w:bCs/>
                  <w:color w:val="000000" w:themeColor="text1"/>
                  <w:sz w:val="16"/>
                  <w:szCs w:val="16"/>
                  <w:rPrChange w:id="4045" w:author="Autor" w:date="2021-10-11T12:13:00Z">
                    <w:rPr>
                      <w:rFonts w:ascii="Ebrima" w:hAnsi="Ebrima"/>
                      <w:color w:val="000000" w:themeColor="text1"/>
                      <w:sz w:val="16"/>
                      <w:szCs w:val="16"/>
                    </w:rPr>
                  </w:rPrChange>
                </w:rPr>
                <w:t>GRAN VIVER URBANI</w:t>
              </w:r>
            </w:ins>
            <w:ins w:id="4046" w:author="Autor" w:date="2021-10-11T12:17:00Z">
              <w:r w:rsidR="00C479FF">
                <w:rPr>
                  <w:rFonts w:ascii="Ebrima" w:hAnsi="Ebrima"/>
                  <w:b/>
                  <w:bCs/>
                  <w:color w:val="000000" w:themeColor="text1"/>
                  <w:sz w:val="16"/>
                  <w:szCs w:val="16"/>
                </w:rPr>
                <w:t>S</w:t>
              </w:r>
            </w:ins>
            <w:ins w:id="4047" w:author="Autor" w:date="2021-10-11T12:13:00Z">
              <w:r w:rsidR="007475D3" w:rsidRPr="007475D3">
                <w:rPr>
                  <w:rFonts w:ascii="Ebrima" w:hAnsi="Ebrima"/>
                  <w:b/>
                  <w:bCs/>
                  <w:color w:val="000000" w:themeColor="text1"/>
                  <w:sz w:val="16"/>
                  <w:szCs w:val="16"/>
                  <w:rPrChange w:id="4048" w:author="Autor" w:date="2021-10-11T12:13:00Z">
                    <w:rPr>
                      <w:rFonts w:ascii="Ebrima" w:hAnsi="Ebrima"/>
                      <w:color w:val="000000" w:themeColor="text1"/>
                      <w:sz w:val="16"/>
                      <w:szCs w:val="16"/>
                    </w:rPr>
                  </w:rPrChange>
                </w:rPr>
                <w:t>MO S.A.</w:t>
              </w:r>
              <w:r w:rsidR="007475D3" w:rsidRPr="007475D3">
                <w:rPr>
                  <w:rFonts w:ascii="Ebrima" w:hAnsi="Ebrima"/>
                  <w:color w:val="000000" w:themeColor="text1"/>
                  <w:sz w:val="16"/>
                  <w:szCs w:val="16"/>
                </w:rPr>
                <w:t>, inscrita no CNPJ/ME sob o nº 01.464.823/0001-30</w:t>
              </w:r>
              <w:r w:rsidR="007475D3">
                <w:rPr>
                  <w:rFonts w:ascii="Ebrima" w:hAnsi="Ebrima"/>
                  <w:color w:val="000000" w:themeColor="text1"/>
                  <w:sz w:val="16"/>
                  <w:szCs w:val="16"/>
                </w:rPr>
                <w:t>,</w:t>
              </w:r>
            </w:ins>
            <w:ins w:id="4049" w:author="Autor" w:date="2021-10-11T12:54:00Z">
              <w:r w:rsidR="009C27E2">
                <w:rPr>
                  <w:rFonts w:ascii="Ebrima" w:hAnsi="Ebrima"/>
                  <w:color w:val="000000" w:themeColor="text1"/>
                  <w:sz w:val="16"/>
                  <w:szCs w:val="16"/>
                </w:rPr>
                <w:t xml:space="preserve"> </w:t>
              </w:r>
            </w:ins>
            <w:ins w:id="4050" w:author="Autor" w:date="2021-10-11T12:14:00Z">
              <w:r w:rsidR="007475D3">
                <w:rPr>
                  <w:rFonts w:ascii="Ebrima" w:hAnsi="Ebrima"/>
                  <w:color w:val="000000" w:themeColor="text1"/>
                  <w:sz w:val="16"/>
                  <w:szCs w:val="16"/>
                </w:rPr>
                <w:t>conta corrente nº</w:t>
              </w:r>
            </w:ins>
            <w:ins w:id="4051" w:author="Autor" w:date="2021-10-11T12:13:00Z">
              <w:r w:rsidR="007475D3" w:rsidRPr="007475D3" w:rsidDel="007475D3">
                <w:rPr>
                  <w:rFonts w:ascii="Ebrima" w:hAnsi="Ebrima"/>
                  <w:color w:val="000000" w:themeColor="text1"/>
                  <w:sz w:val="16"/>
                  <w:szCs w:val="16"/>
                </w:rPr>
                <w:t xml:space="preserve"> </w:t>
              </w:r>
            </w:ins>
            <w:ins w:id="4052" w:author="Autor" w:date="2021-10-11T17:20:00Z">
              <w:r w:rsidR="007D7DBC" w:rsidRPr="007D7DBC">
                <w:rPr>
                  <w:rFonts w:ascii="Ebrima" w:hAnsi="Ebrima"/>
                  <w:color w:val="000000" w:themeColor="text1"/>
                  <w:sz w:val="16"/>
                  <w:szCs w:val="16"/>
                </w:rPr>
                <w:t>36696-2, agência 0001, do Banco QI Sociedade de Crédito Direto S.A. (329)</w:t>
              </w:r>
            </w:ins>
            <w:del w:id="4053" w:author="Autor" w:date="2021-10-11T17:20:00Z">
              <w:r w:rsidRPr="000446A9" w:rsidDel="007D7DBC">
                <w:rPr>
                  <w:rFonts w:ascii="Ebrima" w:hAnsi="Ebrima"/>
                  <w:color w:val="000000" w:themeColor="text1"/>
                  <w:sz w:val="16"/>
                  <w:szCs w:val="16"/>
                  <w:rPrChange w:id="4054" w:author="Autor" w:date="2021-10-11T12:08:00Z">
                    <w:rPr>
                      <w:rFonts w:ascii="Ebrima" w:hAnsi="Ebrima"/>
                      <w:color w:val="000000" w:themeColor="text1"/>
                      <w:sz w:val="22"/>
                      <w:szCs w:val="22"/>
                    </w:rPr>
                  </w:rPrChange>
                </w:rPr>
                <w:delText xml:space="preserve"> </w:delText>
              </w:r>
              <w:r w:rsidR="000A6D6D" w:rsidRPr="000446A9" w:rsidDel="007D7DBC">
                <w:rPr>
                  <w:rFonts w:ascii="Ebrima" w:hAnsi="Ebrima"/>
                  <w:color w:val="000000" w:themeColor="text1"/>
                  <w:sz w:val="16"/>
                  <w:szCs w:val="16"/>
                  <w:rPrChange w:id="4055"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56"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57"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58" w:author="Autor" w:date="2021-10-11T12:08:00Z">
                    <w:rPr>
                      <w:rFonts w:ascii="Ebrima" w:hAnsi="Ebrima"/>
                      <w:color w:val="000000" w:themeColor="text1"/>
                      <w:sz w:val="22"/>
                      <w:szCs w:val="22"/>
                    </w:rPr>
                  </w:rPrChange>
                </w:rPr>
                <w:delText xml:space="preserve">, agência </w:delText>
              </w:r>
              <w:r w:rsidR="000A6D6D" w:rsidRPr="000446A9" w:rsidDel="007D7DBC">
                <w:rPr>
                  <w:rFonts w:ascii="Ebrima" w:hAnsi="Ebrima"/>
                  <w:color w:val="000000" w:themeColor="text1"/>
                  <w:sz w:val="16"/>
                  <w:szCs w:val="16"/>
                  <w:rPrChange w:id="4059"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60"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61" w:author="Autor" w:date="2021-10-11T12:08:00Z">
                    <w:rPr>
                      <w:rFonts w:ascii="Ebrima" w:hAnsi="Ebrima"/>
                      <w:color w:val="000000" w:themeColor="text1"/>
                      <w:sz w:val="22"/>
                      <w:szCs w:val="22"/>
                    </w:rPr>
                  </w:rPrChange>
                </w:rPr>
                <w:delText>]</w:delText>
              </w:r>
              <w:r w:rsidRPr="000446A9" w:rsidDel="007D7DBC">
                <w:rPr>
                  <w:rFonts w:ascii="Ebrima" w:hAnsi="Ebrima"/>
                  <w:color w:val="000000" w:themeColor="text1"/>
                  <w:sz w:val="16"/>
                  <w:szCs w:val="16"/>
                  <w:rPrChange w:id="4062" w:author="Autor" w:date="2021-10-11T12:08:00Z">
                    <w:rPr>
                      <w:rFonts w:ascii="Ebrima" w:hAnsi="Ebrima"/>
                      <w:color w:val="000000" w:themeColor="text1"/>
                      <w:sz w:val="22"/>
                      <w:szCs w:val="22"/>
                    </w:rPr>
                  </w:rPrChange>
                </w:rPr>
                <w:delText xml:space="preserve">, </w:delText>
              </w:r>
              <w:r w:rsidR="00B3412A" w:rsidRPr="000446A9" w:rsidDel="007D7DBC">
                <w:rPr>
                  <w:rFonts w:ascii="Ebrima" w:hAnsi="Ebrima"/>
                  <w:color w:val="000000" w:themeColor="text1"/>
                  <w:sz w:val="16"/>
                  <w:szCs w:val="16"/>
                  <w:rPrChange w:id="4063" w:author="Autor" w:date="2021-10-11T12:08:00Z">
                    <w:rPr>
                      <w:rFonts w:ascii="Ebrima" w:hAnsi="Ebrima"/>
                      <w:color w:val="000000" w:themeColor="text1"/>
                      <w:sz w:val="22"/>
                      <w:szCs w:val="22"/>
                    </w:rPr>
                  </w:rPrChange>
                </w:rPr>
                <w:delText>do</w:delText>
              </w:r>
              <w:r w:rsidRPr="000446A9" w:rsidDel="007D7DBC">
                <w:rPr>
                  <w:rFonts w:ascii="Ebrima" w:hAnsi="Ebrima"/>
                  <w:color w:val="000000" w:themeColor="text1"/>
                  <w:sz w:val="16"/>
                  <w:szCs w:val="16"/>
                  <w:rPrChange w:id="4064" w:author="Autor" w:date="2021-10-11T12:08:00Z">
                    <w:rPr>
                      <w:rFonts w:ascii="Ebrima" w:hAnsi="Ebrima"/>
                      <w:color w:val="000000" w:themeColor="text1"/>
                      <w:sz w:val="22"/>
                      <w:szCs w:val="22"/>
                    </w:rPr>
                  </w:rPrChange>
                </w:rPr>
                <w:delText xml:space="preserve"> Banco </w:delText>
              </w:r>
              <w:r w:rsidR="000A6D6D" w:rsidRPr="000446A9" w:rsidDel="007D7DBC">
                <w:rPr>
                  <w:rFonts w:ascii="Ebrima" w:hAnsi="Ebrima"/>
                  <w:color w:val="000000" w:themeColor="text1"/>
                  <w:sz w:val="16"/>
                  <w:szCs w:val="16"/>
                  <w:rPrChange w:id="4065" w:author="Autor" w:date="2021-10-11T12:08:00Z">
                    <w:rPr>
                      <w:rFonts w:ascii="Ebrima" w:hAnsi="Ebrima"/>
                      <w:color w:val="000000" w:themeColor="text1"/>
                      <w:sz w:val="22"/>
                      <w:szCs w:val="22"/>
                    </w:rPr>
                  </w:rPrChange>
                </w:rPr>
                <w:delText>[</w:delText>
              </w:r>
              <w:r w:rsidR="000A6D6D" w:rsidRPr="000446A9" w:rsidDel="007D7DBC">
                <w:rPr>
                  <w:rFonts w:ascii="Ebrima" w:hAnsi="Ebrima"/>
                  <w:color w:val="000000" w:themeColor="text1"/>
                  <w:sz w:val="16"/>
                  <w:szCs w:val="16"/>
                  <w:highlight w:val="yellow"/>
                  <w:rPrChange w:id="4066" w:author="Autor" w:date="2021-10-11T12:08:00Z">
                    <w:rPr>
                      <w:rFonts w:ascii="Ebrima" w:hAnsi="Ebrima"/>
                      <w:color w:val="000000" w:themeColor="text1"/>
                      <w:sz w:val="22"/>
                      <w:szCs w:val="22"/>
                      <w:highlight w:val="yellow"/>
                    </w:rPr>
                  </w:rPrChange>
                </w:rPr>
                <w:delText>•</w:delText>
              </w:r>
              <w:r w:rsidR="000A6D6D" w:rsidRPr="000446A9" w:rsidDel="007D7DBC">
                <w:rPr>
                  <w:rFonts w:ascii="Ebrima" w:hAnsi="Ebrima"/>
                  <w:color w:val="000000" w:themeColor="text1"/>
                  <w:sz w:val="16"/>
                  <w:szCs w:val="16"/>
                  <w:rPrChange w:id="4067"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68" w:author="Autor" w:date="2021-10-11T12:08:00Z">
                  <w:rPr>
                    <w:rFonts w:ascii="Ebrima" w:hAnsi="Ebrima"/>
                    <w:color w:val="000000" w:themeColor="text1"/>
                    <w:sz w:val="22"/>
                    <w:szCs w:val="22"/>
                  </w:rPr>
                </w:rPrChange>
              </w:rPr>
              <w:t xml:space="preserve">, </w:t>
            </w:r>
            <w:del w:id="4069" w:author="Autor" w:date="2021-10-11T16:18:00Z">
              <w:r w:rsidRPr="000446A9" w:rsidDel="00C978B2">
                <w:rPr>
                  <w:rFonts w:ascii="Ebrima" w:hAnsi="Ebrima"/>
                  <w:color w:val="000000" w:themeColor="text1"/>
                  <w:sz w:val="16"/>
                  <w:szCs w:val="16"/>
                  <w:rPrChange w:id="4070" w:author="Autor" w:date="2021-10-11T12:08:00Z">
                    <w:rPr>
                      <w:rFonts w:ascii="Ebrima" w:hAnsi="Ebrima"/>
                      <w:color w:val="000000" w:themeColor="text1"/>
                      <w:sz w:val="22"/>
                      <w:szCs w:val="22"/>
                    </w:rPr>
                  </w:rPrChange>
                </w:rPr>
                <w:delText xml:space="preserve">de titularidade da </w:delText>
              </w:r>
              <w:r w:rsidR="0068281A" w:rsidRPr="000446A9" w:rsidDel="00C978B2">
                <w:rPr>
                  <w:rFonts w:ascii="Ebrima" w:hAnsi="Ebrima"/>
                  <w:color w:val="000000" w:themeColor="text1"/>
                  <w:sz w:val="16"/>
                  <w:szCs w:val="16"/>
                  <w:rPrChange w:id="4071" w:author="Autor" w:date="2021-10-11T12:08:00Z">
                    <w:rPr>
                      <w:rFonts w:ascii="Ebrima" w:hAnsi="Ebrima"/>
                      <w:color w:val="000000" w:themeColor="text1"/>
                      <w:sz w:val="22"/>
                      <w:szCs w:val="22"/>
                    </w:rPr>
                  </w:rPrChange>
                </w:rPr>
                <w:delText>Emitente</w:delText>
              </w:r>
            </w:del>
            <w:ins w:id="4072" w:author="Autor" w:date="2021-10-11T16:18:00Z">
              <w:r w:rsidR="00C978B2">
                <w:rPr>
                  <w:rFonts w:ascii="Ebrima" w:hAnsi="Ebrima"/>
                  <w:color w:val="000000" w:themeColor="text1"/>
                  <w:sz w:val="16"/>
                  <w:szCs w:val="16"/>
                </w:rPr>
                <w:t>a título de integralização de capital</w:t>
              </w:r>
            </w:ins>
            <w:r w:rsidRPr="000446A9">
              <w:rPr>
                <w:rFonts w:ascii="Ebrima" w:hAnsi="Ebrima"/>
                <w:color w:val="000000" w:themeColor="text1"/>
                <w:sz w:val="16"/>
                <w:szCs w:val="16"/>
                <w:rPrChange w:id="4073" w:author="Autor" w:date="2021-10-11T12:08:00Z">
                  <w:rPr>
                    <w:rFonts w:ascii="Ebrima" w:hAnsi="Ebrima"/>
                    <w:color w:val="000000" w:themeColor="text1"/>
                    <w:sz w:val="22"/>
                    <w:szCs w:val="22"/>
                  </w:rPr>
                </w:rPrChange>
              </w:rPr>
              <w:t>.</w:t>
            </w:r>
          </w:p>
          <w:p w14:paraId="697422FA" w14:textId="77777777" w:rsidR="0068281A" w:rsidRPr="000446A9" w:rsidRDefault="0068281A">
            <w:pPr>
              <w:jc w:val="both"/>
              <w:rPr>
                <w:rFonts w:ascii="Ebrima" w:hAnsi="Ebrima"/>
                <w:color w:val="000000" w:themeColor="text1"/>
                <w:sz w:val="16"/>
                <w:szCs w:val="16"/>
                <w:rPrChange w:id="4074" w:author="Autor" w:date="2021-10-11T12:08:00Z">
                  <w:rPr>
                    <w:rFonts w:ascii="Ebrima" w:hAnsi="Ebrima"/>
                    <w:color w:val="000000" w:themeColor="text1"/>
                    <w:sz w:val="22"/>
                    <w:szCs w:val="22"/>
                  </w:rPr>
                </w:rPrChange>
              </w:rPr>
              <w:pPrChange w:id="4075" w:author="Autor" w:date="2021-10-11T12:08:00Z">
                <w:pPr>
                  <w:spacing w:line="276" w:lineRule="auto"/>
                  <w:jc w:val="both"/>
                </w:pPr>
              </w:pPrChange>
            </w:pPr>
          </w:p>
          <w:p w14:paraId="46A3CD60" w14:textId="4221CF51" w:rsidR="00F35DF8" w:rsidRPr="000446A9" w:rsidRDefault="00F35DF8">
            <w:pPr>
              <w:jc w:val="both"/>
              <w:rPr>
                <w:rFonts w:ascii="Ebrima" w:hAnsi="Ebrima"/>
                <w:color w:val="000000" w:themeColor="text1"/>
                <w:sz w:val="16"/>
                <w:szCs w:val="16"/>
                <w:rPrChange w:id="4076" w:author="Autor" w:date="2021-10-11T12:08:00Z">
                  <w:rPr>
                    <w:rFonts w:ascii="Ebrima" w:hAnsi="Ebrima"/>
                    <w:color w:val="000000" w:themeColor="text1"/>
                    <w:sz w:val="22"/>
                    <w:szCs w:val="22"/>
                  </w:rPr>
                </w:rPrChange>
              </w:rPr>
              <w:pPrChange w:id="4077" w:author="Autor" w:date="2021-10-11T12:08:00Z">
                <w:pPr>
                  <w:spacing w:line="276" w:lineRule="auto"/>
                  <w:jc w:val="both"/>
                </w:pPr>
              </w:pPrChange>
            </w:pPr>
            <w:r w:rsidRPr="000446A9">
              <w:rPr>
                <w:rFonts w:ascii="Ebrima" w:hAnsi="Ebrima"/>
                <w:color w:val="000000" w:themeColor="text1"/>
                <w:sz w:val="16"/>
                <w:szCs w:val="16"/>
                <w:rPrChange w:id="4078" w:author="Autor" w:date="2021-10-11T12:08:00Z">
                  <w:rPr>
                    <w:rFonts w:ascii="Ebrima" w:hAnsi="Ebrima"/>
                    <w:color w:val="000000" w:themeColor="text1"/>
                    <w:sz w:val="22"/>
                    <w:szCs w:val="22"/>
                  </w:rPr>
                </w:rPrChange>
              </w:rPr>
              <w:t>A integralização das Debêntures ocorrerá conforme integralização da</w:t>
            </w:r>
            <w:r w:rsidR="00F745F1" w:rsidRPr="000446A9">
              <w:rPr>
                <w:rFonts w:ascii="Ebrima" w:hAnsi="Ebrima"/>
                <w:color w:val="000000" w:themeColor="text1"/>
                <w:sz w:val="16"/>
                <w:szCs w:val="16"/>
                <w:rPrChange w:id="4079"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80" w:author="Autor" w:date="2021-10-11T12:08:00Z">
                  <w:rPr>
                    <w:rFonts w:ascii="Ebrima" w:hAnsi="Ebrima"/>
                    <w:color w:val="000000" w:themeColor="text1"/>
                    <w:sz w:val="22"/>
                    <w:szCs w:val="22"/>
                  </w:rPr>
                </w:rPrChange>
              </w:rPr>
              <w:t xml:space="preserve"> </w:t>
            </w:r>
            <w:ins w:id="4081" w:author="Autor" w:date="2021-10-11T12:13:00Z">
              <w:r w:rsidR="007475D3">
                <w:rPr>
                  <w:rFonts w:ascii="Ebrima" w:hAnsi="Ebrima"/>
                  <w:color w:val="000000" w:themeColor="text1"/>
                  <w:sz w:val="16"/>
                  <w:szCs w:val="16"/>
                </w:rPr>
                <w:t>19</w:t>
              </w:r>
            </w:ins>
            <w:del w:id="4082" w:author="Autor" w:date="2021-10-11T12:13:00Z">
              <w:r w:rsidR="000A6D6D" w:rsidRPr="000446A9" w:rsidDel="007475D3">
                <w:rPr>
                  <w:rFonts w:ascii="Ebrima" w:hAnsi="Ebrima"/>
                  <w:color w:val="000000" w:themeColor="text1"/>
                  <w:sz w:val="16"/>
                  <w:szCs w:val="16"/>
                  <w:rPrChange w:id="4083" w:author="Autor" w:date="2021-10-11T12:08:00Z">
                    <w:rPr>
                      <w:rFonts w:ascii="Ebrima" w:hAnsi="Ebrima"/>
                      <w:color w:val="000000" w:themeColor="text1"/>
                      <w:sz w:val="22"/>
                      <w:szCs w:val="22"/>
                    </w:rPr>
                  </w:rPrChange>
                </w:rPr>
                <w:delText>[</w:delText>
              </w:r>
              <w:r w:rsidR="000A6D6D" w:rsidRPr="000446A9" w:rsidDel="007475D3">
                <w:rPr>
                  <w:rFonts w:ascii="Ebrima" w:hAnsi="Ebrima"/>
                  <w:color w:val="000000" w:themeColor="text1"/>
                  <w:sz w:val="16"/>
                  <w:szCs w:val="16"/>
                  <w:highlight w:val="yellow"/>
                  <w:rPrChange w:id="4084" w:author="Autor" w:date="2021-10-11T12:08:00Z">
                    <w:rPr>
                      <w:rFonts w:ascii="Ebrima" w:hAnsi="Ebrima"/>
                      <w:color w:val="000000" w:themeColor="text1"/>
                      <w:sz w:val="22"/>
                      <w:szCs w:val="22"/>
                      <w:highlight w:val="yellow"/>
                    </w:rPr>
                  </w:rPrChange>
                </w:rPr>
                <w:delText>•</w:delText>
              </w:r>
              <w:r w:rsidR="000A6D6D" w:rsidRPr="000446A9" w:rsidDel="007475D3">
                <w:rPr>
                  <w:rFonts w:ascii="Ebrima" w:hAnsi="Ebrima"/>
                  <w:color w:val="000000" w:themeColor="text1"/>
                  <w:sz w:val="16"/>
                  <w:szCs w:val="16"/>
                  <w:rPrChange w:id="4085"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086" w:author="Autor" w:date="2021-10-11T12:08:00Z">
                  <w:rPr>
                    <w:rFonts w:ascii="Ebrima" w:hAnsi="Ebrima"/>
                    <w:color w:val="000000" w:themeColor="text1"/>
                    <w:sz w:val="22"/>
                    <w:szCs w:val="22"/>
                  </w:rPr>
                </w:rPrChange>
              </w:rPr>
              <w:t>ª</w:t>
            </w:r>
            <w:r w:rsidR="00F745F1" w:rsidRPr="000446A9">
              <w:rPr>
                <w:rFonts w:ascii="Ebrima" w:hAnsi="Ebrima"/>
                <w:color w:val="000000" w:themeColor="text1"/>
                <w:sz w:val="16"/>
                <w:szCs w:val="16"/>
                <w:rPrChange w:id="4087" w:author="Autor" w:date="2021-10-11T12:08:00Z">
                  <w:rPr>
                    <w:rFonts w:ascii="Ebrima" w:hAnsi="Ebrima"/>
                    <w:color w:val="000000" w:themeColor="text1"/>
                    <w:sz w:val="22"/>
                    <w:szCs w:val="22"/>
                  </w:rPr>
                </w:rPrChange>
              </w:rPr>
              <w:t xml:space="preserve"> e </w:t>
            </w:r>
            <w:ins w:id="4088" w:author="Autor" w:date="2021-10-11T12:13:00Z">
              <w:r w:rsidR="007475D3">
                <w:rPr>
                  <w:rFonts w:ascii="Ebrima" w:hAnsi="Ebrima"/>
                  <w:color w:val="000000" w:themeColor="text1"/>
                  <w:sz w:val="16"/>
                  <w:szCs w:val="16"/>
                </w:rPr>
                <w:t>20</w:t>
              </w:r>
            </w:ins>
            <w:del w:id="4089" w:author="Autor" w:date="2021-10-11T12:13:00Z">
              <w:r w:rsidR="00F745F1" w:rsidRPr="000446A9" w:rsidDel="007475D3">
                <w:rPr>
                  <w:rFonts w:ascii="Ebrima" w:hAnsi="Ebrima"/>
                  <w:color w:val="000000" w:themeColor="text1"/>
                  <w:sz w:val="16"/>
                  <w:szCs w:val="16"/>
                  <w:rPrChange w:id="4090" w:author="Autor" w:date="2021-10-11T12:08:00Z">
                    <w:rPr>
                      <w:rFonts w:ascii="Ebrima" w:hAnsi="Ebrima"/>
                      <w:color w:val="000000" w:themeColor="text1"/>
                      <w:sz w:val="22"/>
                      <w:szCs w:val="22"/>
                    </w:rPr>
                  </w:rPrChange>
                </w:rPr>
                <w:delText>[</w:delText>
              </w:r>
              <w:r w:rsidR="00F745F1" w:rsidRPr="000446A9" w:rsidDel="007475D3">
                <w:rPr>
                  <w:rFonts w:ascii="Ebrima" w:hAnsi="Ebrima"/>
                  <w:color w:val="000000" w:themeColor="text1"/>
                  <w:sz w:val="16"/>
                  <w:szCs w:val="16"/>
                  <w:highlight w:val="yellow"/>
                  <w:rPrChange w:id="4091" w:author="Autor" w:date="2021-10-11T12:08:00Z">
                    <w:rPr>
                      <w:rFonts w:ascii="Ebrima" w:hAnsi="Ebrima"/>
                      <w:color w:val="000000" w:themeColor="text1"/>
                      <w:sz w:val="22"/>
                      <w:szCs w:val="22"/>
                      <w:highlight w:val="yellow"/>
                    </w:rPr>
                  </w:rPrChange>
                </w:rPr>
                <w:delText>•</w:delText>
              </w:r>
              <w:r w:rsidR="00F745F1" w:rsidRPr="000446A9" w:rsidDel="007475D3">
                <w:rPr>
                  <w:rFonts w:ascii="Ebrima" w:hAnsi="Ebrima"/>
                  <w:color w:val="000000" w:themeColor="text1"/>
                  <w:sz w:val="16"/>
                  <w:szCs w:val="16"/>
                  <w:rPrChange w:id="4092" w:author="Autor" w:date="2021-10-11T12:08:00Z">
                    <w:rPr>
                      <w:rFonts w:ascii="Ebrima" w:hAnsi="Ebrima"/>
                      <w:color w:val="000000" w:themeColor="text1"/>
                      <w:sz w:val="22"/>
                      <w:szCs w:val="22"/>
                    </w:rPr>
                  </w:rPrChange>
                </w:rPr>
                <w:delText>]</w:delText>
              </w:r>
            </w:del>
            <w:r w:rsidR="00F745F1" w:rsidRPr="000446A9">
              <w:rPr>
                <w:rFonts w:ascii="Ebrima" w:hAnsi="Ebrima"/>
                <w:color w:val="000000" w:themeColor="text1"/>
                <w:sz w:val="16"/>
                <w:szCs w:val="16"/>
                <w:rPrChange w:id="4093" w:author="Autor" w:date="2021-10-11T12:08:00Z">
                  <w:rPr>
                    <w:rFonts w:ascii="Ebrima" w:hAnsi="Ebrima"/>
                    <w:color w:val="000000" w:themeColor="text1"/>
                    <w:sz w:val="22"/>
                    <w:szCs w:val="22"/>
                  </w:rPr>
                </w:rPrChange>
              </w:rPr>
              <w:t>ª</w:t>
            </w:r>
            <w:r w:rsidRPr="000446A9">
              <w:rPr>
                <w:rFonts w:ascii="Ebrima" w:hAnsi="Ebrima"/>
                <w:color w:val="000000" w:themeColor="text1"/>
                <w:sz w:val="16"/>
                <w:szCs w:val="16"/>
                <w:rPrChange w:id="4094" w:author="Autor" w:date="2021-10-11T12:08:00Z">
                  <w:rPr>
                    <w:rFonts w:ascii="Ebrima" w:hAnsi="Ebrima"/>
                    <w:color w:val="000000" w:themeColor="text1"/>
                    <w:sz w:val="22"/>
                    <w:szCs w:val="22"/>
                  </w:rPr>
                </w:rPrChange>
              </w:rPr>
              <w:t xml:space="preserve"> Série</w:t>
            </w:r>
            <w:r w:rsidR="00F745F1" w:rsidRPr="000446A9">
              <w:rPr>
                <w:rFonts w:ascii="Ebrima" w:hAnsi="Ebrima"/>
                <w:color w:val="000000" w:themeColor="text1"/>
                <w:sz w:val="16"/>
                <w:szCs w:val="16"/>
                <w:rPrChange w:id="4095" w:author="Autor" w:date="2021-10-11T12:08:00Z">
                  <w:rPr>
                    <w:rFonts w:ascii="Ebrima" w:hAnsi="Ebrima"/>
                    <w:color w:val="000000" w:themeColor="text1"/>
                    <w:sz w:val="22"/>
                    <w:szCs w:val="22"/>
                  </w:rPr>
                </w:rPrChange>
              </w:rPr>
              <w:t>s</w:t>
            </w:r>
            <w:r w:rsidRPr="000446A9">
              <w:rPr>
                <w:rFonts w:ascii="Ebrima" w:hAnsi="Ebrima"/>
                <w:color w:val="000000" w:themeColor="text1"/>
                <w:sz w:val="16"/>
                <w:szCs w:val="16"/>
                <w:rPrChange w:id="4096" w:author="Autor" w:date="2021-10-11T12:08:00Z">
                  <w:rPr>
                    <w:rFonts w:ascii="Ebrima" w:hAnsi="Ebrima"/>
                    <w:color w:val="000000" w:themeColor="text1"/>
                    <w:sz w:val="22"/>
                    <w:szCs w:val="22"/>
                  </w:rPr>
                </w:rPrChange>
              </w:rPr>
              <w:t xml:space="preserve"> dos CRI da </w:t>
            </w:r>
            <w:r w:rsidR="00F745F1" w:rsidRPr="000446A9">
              <w:rPr>
                <w:rFonts w:ascii="Ebrima" w:hAnsi="Ebrima"/>
                <w:color w:val="000000" w:themeColor="text1"/>
                <w:sz w:val="16"/>
                <w:szCs w:val="16"/>
                <w:rPrChange w:id="4097" w:author="Autor" w:date="2021-10-11T12:08:00Z">
                  <w:rPr>
                    <w:rFonts w:ascii="Ebrima" w:hAnsi="Ebrima"/>
                    <w:color w:val="000000" w:themeColor="text1"/>
                    <w:sz w:val="22"/>
                    <w:szCs w:val="22"/>
                  </w:rPr>
                </w:rPrChange>
              </w:rPr>
              <w:t>1</w:t>
            </w:r>
            <w:r w:rsidRPr="000446A9">
              <w:rPr>
                <w:rFonts w:ascii="Ebrima" w:hAnsi="Ebrima"/>
                <w:color w:val="000000" w:themeColor="text1"/>
                <w:sz w:val="16"/>
                <w:szCs w:val="16"/>
                <w:rPrChange w:id="4098" w:author="Autor" w:date="2021-10-11T12:08:00Z">
                  <w:rPr>
                    <w:rFonts w:ascii="Ebrima" w:hAnsi="Ebrima"/>
                    <w:color w:val="000000" w:themeColor="text1"/>
                    <w:sz w:val="22"/>
                    <w:szCs w:val="22"/>
                  </w:rPr>
                </w:rPrChange>
              </w:rPr>
              <w:t>ª Emissão da</w:t>
            </w:r>
            <w:r w:rsidR="002E59EC" w:rsidRPr="000446A9">
              <w:rPr>
                <w:rFonts w:ascii="Ebrima" w:hAnsi="Ebrima"/>
                <w:color w:val="000000" w:themeColor="text1"/>
                <w:sz w:val="16"/>
                <w:szCs w:val="16"/>
                <w:rPrChange w:id="4099" w:author="Autor" w:date="2021-10-11T12:08:00Z">
                  <w:rPr>
                    <w:rFonts w:ascii="Ebrima" w:hAnsi="Ebrima"/>
                    <w:color w:val="000000" w:themeColor="text1"/>
                    <w:sz w:val="22"/>
                    <w:szCs w:val="22"/>
                  </w:rPr>
                </w:rPrChange>
              </w:rPr>
              <w:t xml:space="preserve"> </w:t>
            </w:r>
            <w:r w:rsidR="00B3412A" w:rsidRPr="000446A9">
              <w:rPr>
                <w:rFonts w:ascii="Ebrima" w:hAnsi="Ebrima"/>
                <w:color w:val="000000" w:themeColor="text1"/>
                <w:sz w:val="16"/>
                <w:szCs w:val="16"/>
                <w:rPrChange w:id="4100" w:author="Autor" w:date="2021-10-11T12:08:00Z">
                  <w:rPr>
                    <w:rFonts w:ascii="Ebrima" w:hAnsi="Ebrima"/>
                    <w:color w:val="000000" w:themeColor="text1"/>
                    <w:sz w:val="22"/>
                    <w:szCs w:val="22"/>
                  </w:rPr>
                </w:rPrChange>
              </w:rPr>
              <w:t>Debenturista</w:t>
            </w:r>
            <w:r w:rsidRPr="000446A9">
              <w:rPr>
                <w:rFonts w:ascii="Ebrima" w:hAnsi="Ebrima"/>
                <w:color w:val="000000" w:themeColor="text1"/>
                <w:sz w:val="16"/>
                <w:szCs w:val="16"/>
                <w:rPrChange w:id="4101" w:author="Autor" w:date="2021-10-11T12:08:00Z">
                  <w:rPr>
                    <w:rFonts w:ascii="Ebrima" w:hAnsi="Ebrima"/>
                    <w:color w:val="000000" w:themeColor="text1"/>
                    <w:sz w:val="22"/>
                    <w:szCs w:val="22"/>
                  </w:rPr>
                </w:rPrChange>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0446A9" w:rsidRDefault="00F35DF8">
            <w:pPr>
              <w:jc w:val="center"/>
              <w:rPr>
                <w:rFonts w:ascii="Ebrima" w:hAnsi="Ebrima"/>
                <w:b/>
                <w:color w:val="000000" w:themeColor="text1"/>
                <w:sz w:val="16"/>
                <w:szCs w:val="16"/>
                <w:rPrChange w:id="4102" w:author="Autor" w:date="2021-10-11T12:08:00Z">
                  <w:rPr>
                    <w:rFonts w:ascii="Ebrima" w:hAnsi="Ebrima"/>
                    <w:b/>
                    <w:color w:val="000000" w:themeColor="text1"/>
                    <w:sz w:val="22"/>
                    <w:szCs w:val="22"/>
                  </w:rPr>
                </w:rPrChange>
              </w:rPr>
              <w:pPrChange w:id="4103" w:author="Autor" w:date="2021-10-11T12:08:00Z">
                <w:pPr>
                  <w:spacing w:line="276" w:lineRule="auto"/>
                  <w:jc w:val="center"/>
                </w:pPr>
              </w:pPrChange>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0446A9" w:rsidRDefault="00F35DF8">
            <w:pPr>
              <w:jc w:val="center"/>
              <w:rPr>
                <w:rFonts w:ascii="Ebrima" w:hAnsi="Ebrima"/>
                <w:b/>
                <w:color w:val="000000" w:themeColor="text1"/>
                <w:sz w:val="16"/>
                <w:szCs w:val="16"/>
                <w:rPrChange w:id="4104" w:author="Autor" w:date="2021-10-11T12:08:00Z">
                  <w:rPr>
                    <w:rFonts w:ascii="Ebrima" w:hAnsi="Ebrima"/>
                    <w:b/>
                    <w:color w:val="000000" w:themeColor="text1"/>
                    <w:sz w:val="22"/>
                    <w:szCs w:val="22"/>
                  </w:rPr>
                </w:rPrChange>
              </w:rPr>
              <w:pPrChange w:id="4105" w:author="Autor" w:date="2021-10-11T12:08:00Z">
                <w:pPr>
                  <w:spacing w:line="276" w:lineRule="auto"/>
                  <w:jc w:val="center"/>
                </w:pPr>
              </w:pPrChange>
            </w:pPr>
            <w:r w:rsidRPr="000446A9">
              <w:rPr>
                <w:rFonts w:ascii="Ebrima" w:hAnsi="Ebrima"/>
                <w:b/>
                <w:color w:val="000000" w:themeColor="text1"/>
                <w:sz w:val="16"/>
                <w:szCs w:val="16"/>
                <w:rPrChange w:id="4106" w:author="Autor" w:date="2021-10-11T12:08:00Z">
                  <w:rPr>
                    <w:rFonts w:ascii="Ebrima" w:hAnsi="Ebrima"/>
                    <w:b/>
                    <w:color w:val="000000" w:themeColor="text1"/>
                    <w:sz w:val="22"/>
                    <w:szCs w:val="22"/>
                  </w:rPr>
                </w:rPrChange>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17EC6C51" w:rsidR="00F35DF8" w:rsidRPr="000446A9" w:rsidRDefault="000A6D6D">
            <w:pPr>
              <w:autoSpaceDE w:val="0"/>
              <w:autoSpaceDN w:val="0"/>
              <w:adjustRightInd w:val="0"/>
              <w:jc w:val="both"/>
              <w:rPr>
                <w:rFonts w:ascii="Ebrima" w:hAnsi="Ebrima"/>
                <w:color w:val="000000" w:themeColor="text1"/>
                <w:sz w:val="16"/>
                <w:szCs w:val="16"/>
                <w:rPrChange w:id="4107" w:author="Autor" w:date="2021-10-11T12:08:00Z">
                  <w:rPr>
                    <w:rFonts w:ascii="Ebrima" w:hAnsi="Ebrima"/>
                    <w:color w:val="000000" w:themeColor="text1"/>
                    <w:sz w:val="22"/>
                    <w:szCs w:val="22"/>
                  </w:rPr>
                </w:rPrChange>
              </w:rPr>
              <w:pPrChange w:id="4108" w:author="Autor" w:date="2021-10-11T12:08:00Z">
                <w:pPr>
                  <w:autoSpaceDE w:val="0"/>
                  <w:autoSpaceDN w:val="0"/>
                  <w:adjustRightInd w:val="0"/>
                  <w:spacing w:line="276" w:lineRule="auto"/>
                  <w:jc w:val="both"/>
                </w:pPr>
              </w:pPrChange>
            </w:pPr>
            <w:r w:rsidRPr="000446A9">
              <w:rPr>
                <w:rFonts w:ascii="Ebrima" w:hAnsi="Ebrima"/>
                <w:color w:val="000000" w:themeColor="text1"/>
                <w:sz w:val="16"/>
                <w:szCs w:val="16"/>
                <w:rPrChange w:id="4109" w:author="Autor" w:date="2021-10-11T12:08:00Z">
                  <w:rPr>
                    <w:rFonts w:ascii="Ebrima" w:hAnsi="Ebrima"/>
                    <w:color w:val="000000" w:themeColor="text1"/>
                    <w:sz w:val="22"/>
                    <w:szCs w:val="22"/>
                  </w:rPr>
                </w:rPrChange>
              </w:rPr>
              <w:t xml:space="preserve">A </w:t>
            </w:r>
            <w:r w:rsidR="00B3412A" w:rsidRPr="000446A9">
              <w:rPr>
                <w:rFonts w:ascii="Ebrima" w:hAnsi="Ebrima"/>
                <w:color w:val="000000" w:themeColor="text1"/>
                <w:sz w:val="16"/>
                <w:szCs w:val="16"/>
                <w:rPrChange w:id="4110" w:author="Autor" w:date="2021-10-11T12:08:00Z">
                  <w:rPr>
                    <w:rFonts w:ascii="Ebrima" w:hAnsi="Ebrima"/>
                    <w:color w:val="000000" w:themeColor="text1"/>
                    <w:sz w:val="22"/>
                    <w:szCs w:val="22"/>
                  </w:rPr>
                </w:rPrChange>
              </w:rPr>
              <w:t>Debenturista</w:t>
            </w:r>
            <w:r w:rsidR="00F35DF8" w:rsidRPr="000446A9">
              <w:rPr>
                <w:rFonts w:ascii="Ebrima" w:hAnsi="Ebrima"/>
                <w:color w:val="000000" w:themeColor="text1"/>
                <w:sz w:val="16"/>
                <w:szCs w:val="16"/>
                <w:rPrChange w:id="4111" w:author="Autor" w:date="2021-10-11T12:08:00Z">
                  <w:rPr>
                    <w:rFonts w:ascii="Ebrima" w:hAnsi="Ebrima"/>
                    <w:color w:val="000000" w:themeColor="text1"/>
                    <w:sz w:val="22"/>
                    <w:szCs w:val="22"/>
                  </w:rPr>
                </w:rPrChange>
              </w:rPr>
              <w:t xml:space="preserve">, neste ato, </w:t>
            </w:r>
            <w:r w:rsidR="00F35DF8" w:rsidRPr="000446A9">
              <w:rPr>
                <w:rFonts w:ascii="Ebrima" w:hAnsi="Ebrima"/>
                <w:color w:val="000000" w:themeColor="text1"/>
                <w:sz w:val="16"/>
                <w:szCs w:val="16"/>
                <w:u w:val="single"/>
                <w:rPrChange w:id="4112" w:author="Autor" w:date="2021-10-11T12:08:00Z">
                  <w:rPr>
                    <w:rFonts w:ascii="Ebrima" w:hAnsi="Ebrima"/>
                    <w:color w:val="000000" w:themeColor="text1"/>
                    <w:sz w:val="22"/>
                    <w:szCs w:val="22"/>
                    <w:u w:val="single"/>
                  </w:rPr>
                </w:rPrChange>
              </w:rPr>
              <w:t>declara</w:t>
            </w:r>
            <w:r w:rsidR="00F35DF8" w:rsidRPr="000446A9">
              <w:rPr>
                <w:rFonts w:ascii="Ebrima" w:hAnsi="Ebrima"/>
                <w:color w:val="000000" w:themeColor="text1"/>
                <w:sz w:val="16"/>
                <w:szCs w:val="16"/>
                <w:rPrChange w:id="4113" w:author="Autor" w:date="2021-10-11T12:08:00Z">
                  <w:rPr>
                    <w:rFonts w:ascii="Ebrima" w:hAnsi="Ebrima"/>
                    <w:color w:val="000000" w:themeColor="text1"/>
                    <w:sz w:val="22"/>
                    <w:szCs w:val="22"/>
                  </w:rPr>
                </w:rPrChange>
              </w:rPr>
              <w:t xml:space="preserve">, em caráter irrevogável e irretratável, em relação à </w:t>
            </w:r>
            <w:r w:rsidRPr="000446A9">
              <w:rPr>
                <w:rFonts w:ascii="Ebrima" w:hAnsi="Ebrima"/>
                <w:color w:val="000000" w:themeColor="text1"/>
                <w:sz w:val="16"/>
                <w:szCs w:val="16"/>
                <w:rPrChange w:id="4114" w:author="Autor" w:date="2021-10-11T12:08:00Z">
                  <w:rPr>
                    <w:rFonts w:ascii="Ebrima" w:hAnsi="Ebrima"/>
                    <w:color w:val="000000" w:themeColor="text1"/>
                    <w:sz w:val="22"/>
                    <w:szCs w:val="22"/>
                  </w:rPr>
                </w:rPrChange>
              </w:rPr>
              <w:t xml:space="preserve">1ª </w:t>
            </w:r>
            <w:r w:rsidR="007919E2" w:rsidRPr="000446A9">
              <w:rPr>
                <w:rFonts w:ascii="Ebrima" w:hAnsi="Ebrima"/>
                <w:color w:val="000000" w:themeColor="text1"/>
                <w:sz w:val="16"/>
                <w:szCs w:val="16"/>
                <w:rPrChange w:id="4115" w:author="Autor" w:date="2021-10-11T12:08:00Z">
                  <w:rPr>
                    <w:rFonts w:ascii="Ebrima" w:hAnsi="Ebrima"/>
                    <w:color w:val="000000" w:themeColor="text1"/>
                    <w:sz w:val="22"/>
                    <w:szCs w:val="22"/>
                  </w:rPr>
                </w:rPrChange>
              </w:rPr>
              <w:t>(</w:t>
            </w:r>
            <w:r w:rsidRPr="000446A9">
              <w:rPr>
                <w:rFonts w:ascii="Ebrima" w:hAnsi="Ebrima"/>
                <w:color w:val="000000" w:themeColor="text1"/>
                <w:sz w:val="16"/>
                <w:szCs w:val="16"/>
                <w:rPrChange w:id="4116" w:author="Autor" w:date="2021-10-11T12:08:00Z">
                  <w:rPr>
                    <w:rFonts w:ascii="Ebrima" w:hAnsi="Ebrima"/>
                    <w:color w:val="000000" w:themeColor="text1"/>
                    <w:sz w:val="22"/>
                    <w:szCs w:val="22"/>
                  </w:rPr>
                </w:rPrChange>
              </w:rPr>
              <w:t>Primeira</w:t>
            </w:r>
            <w:r w:rsidR="007919E2" w:rsidRPr="000446A9">
              <w:rPr>
                <w:rFonts w:ascii="Ebrima" w:hAnsi="Ebrima"/>
                <w:color w:val="000000" w:themeColor="text1"/>
                <w:sz w:val="16"/>
                <w:szCs w:val="16"/>
                <w:rPrChange w:id="4117" w:author="Autor" w:date="2021-10-11T12:08:00Z">
                  <w:rPr>
                    <w:rFonts w:ascii="Ebrima" w:hAnsi="Ebrima"/>
                    <w:color w:val="000000" w:themeColor="text1"/>
                    <w:sz w:val="22"/>
                    <w:szCs w:val="22"/>
                  </w:rPr>
                </w:rPrChange>
              </w:rPr>
              <w:t>)</w:t>
            </w:r>
            <w:r w:rsidR="00F35DF8" w:rsidRPr="000446A9">
              <w:rPr>
                <w:rFonts w:ascii="Ebrima" w:hAnsi="Ebrima"/>
                <w:color w:val="000000" w:themeColor="text1"/>
                <w:sz w:val="16"/>
                <w:szCs w:val="16"/>
                <w:rPrChange w:id="4118" w:author="Autor" w:date="2021-10-11T12:08:00Z">
                  <w:rPr>
                    <w:rFonts w:ascii="Ebrima" w:hAnsi="Ebrima"/>
                    <w:color w:val="000000" w:themeColor="text1"/>
                    <w:sz w:val="22"/>
                    <w:szCs w:val="22"/>
                  </w:rPr>
                </w:rPrChange>
              </w:rPr>
              <w:t xml:space="preserve"> Emissão Privada de Debênture</w:t>
            </w:r>
            <w:r w:rsidR="008121FF" w:rsidRPr="000446A9">
              <w:rPr>
                <w:rFonts w:ascii="Ebrima" w:hAnsi="Ebrima"/>
                <w:color w:val="000000" w:themeColor="text1"/>
                <w:sz w:val="16"/>
                <w:szCs w:val="16"/>
                <w:rPrChange w:id="4119" w:author="Autor" w:date="2021-10-11T12:08:00Z">
                  <w:rPr>
                    <w:rFonts w:ascii="Ebrima" w:hAnsi="Ebrima"/>
                    <w:color w:val="000000" w:themeColor="text1"/>
                    <w:sz w:val="22"/>
                    <w:szCs w:val="22"/>
                  </w:rPr>
                </w:rPrChange>
              </w:rPr>
              <w:t>s Simples,</w:t>
            </w:r>
            <w:r w:rsidR="00F35DF8" w:rsidRPr="000446A9">
              <w:rPr>
                <w:rFonts w:ascii="Ebrima" w:hAnsi="Ebrima"/>
                <w:color w:val="000000" w:themeColor="text1"/>
                <w:sz w:val="16"/>
                <w:szCs w:val="16"/>
                <w:rPrChange w:id="4120" w:author="Autor" w:date="2021-10-11T12:08:00Z">
                  <w:rPr>
                    <w:rFonts w:ascii="Ebrima" w:hAnsi="Ebrima"/>
                    <w:color w:val="000000" w:themeColor="text1"/>
                    <w:sz w:val="22"/>
                    <w:szCs w:val="22"/>
                  </w:rPr>
                </w:rPrChange>
              </w:rPr>
              <w:t xml:space="preserve"> Não </w:t>
            </w:r>
            <w:r w:rsidR="008121FF" w:rsidRPr="000446A9">
              <w:rPr>
                <w:rFonts w:ascii="Ebrima" w:hAnsi="Ebrima"/>
                <w:color w:val="000000" w:themeColor="text1"/>
                <w:sz w:val="16"/>
                <w:szCs w:val="16"/>
                <w:rPrChange w:id="4121" w:author="Autor" w:date="2021-10-11T12:08:00Z">
                  <w:rPr>
                    <w:rFonts w:ascii="Ebrima" w:hAnsi="Ebrima"/>
                    <w:color w:val="000000" w:themeColor="text1"/>
                    <w:sz w:val="22"/>
                    <w:szCs w:val="22"/>
                  </w:rPr>
                </w:rPrChange>
              </w:rPr>
              <w:t xml:space="preserve">Conversíveis </w:t>
            </w:r>
            <w:r w:rsidR="00F35DF8" w:rsidRPr="000446A9">
              <w:rPr>
                <w:rFonts w:ascii="Ebrima" w:hAnsi="Ebrima"/>
                <w:color w:val="000000" w:themeColor="text1"/>
                <w:sz w:val="16"/>
                <w:szCs w:val="16"/>
                <w:rPrChange w:id="4122" w:author="Autor" w:date="2021-10-11T12:08:00Z">
                  <w:rPr>
                    <w:rFonts w:ascii="Ebrima" w:hAnsi="Ebrima"/>
                    <w:color w:val="000000" w:themeColor="text1"/>
                    <w:sz w:val="22"/>
                    <w:szCs w:val="22"/>
                  </w:rPr>
                </w:rPrChange>
              </w:rPr>
              <w:t xml:space="preserve">em Ações, da Espécie </w:t>
            </w:r>
            <w:r w:rsidR="007919E2" w:rsidRPr="000446A9">
              <w:rPr>
                <w:rFonts w:ascii="Ebrima" w:hAnsi="Ebrima"/>
                <w:color w:val="000000" w:themeColor="text1"/>
                <w:sz w:val="16"/>
                <w:szCs w:val="16"/>
                <w:rPrChange w:id="4123" w:author="Autor" w:date="2021-10-11T12:08:00Z">
                  <w:rPr>
                    <w:rFonts w:ascii="Ebrima" w:hAnsi="Ebrima"/>
                    <w:color w:val="000000" w:themeColor="text1"/>
                    <w:sz w:val="22"/>
                    <w:szCs w:val="22"/>
                  </w:rPr>
                </w:rPrChange>
              </w:rPr>
              <w:t>com Garantia Real</w:t>
            </w:r>
            <w:r w:rsidR="00F35DF8" w:rsidRPr="000446A9">
              <w:rPr>
                <w:rFonts w:ascii="Ebrima" w:hAnsi="Ebrima"/>
                <w:color w:val="000000" w:themeColor="text1"/>
                <w:sz w:val="16"/>
                <w:szCs w:val="16"/>
                <w:rPrChange w:id="4124" w:author="Autor" w:date="2021-10-11T12:08:00Z">
                  <w:rPr>
                    <w:rFonts w:ascii="Ebrima" w:hAnsi="Ebrima"/>
                    <w:color w:val="000000" w:themeColor="text1"/>
                    <w:sz w:val="22"/>
                    <w:szCs w:val="22"/>
                  </w:rPr>
                </w:rPrChange>
              </w:rPr>
              <w:t xml:space="preserve">, </w:t>
            </w:r>
            <w:r w:rsidR="008121FF" w:rsidRPr="000446A9">
              <w:rPr>
                <w:rFonts w:ascii="Ebrima" w:hAnsi="Ebrima"/>
                <w:color w:val="000000" w:themeColor="text1"/>
                <w:sz w:val="16"/>
                <w:szCs w:val="16"/>
                <w:rPrChange w:id="4125" w:author="Autor" w:date="2021-10-11T12:08:00Z">
                  <w:rPr>
                    <w:rFonts w:ascii="Ebrima" w:hAnsi="Ebrima"/>
                    <w:color w:val="000000" w:themeColor="text1"/>
                    <w:sz w:val="22"/>
                    <w:szCs w:val="22"/>
                  </w:rPr>
                </w:rPrChange>
              </w:rPr>
              <w:t xml:space="preserve">em Série Única, para Colocação Privada </w:t>
            </w:r>
            <w:r w:rsidR="00F35DF8" w:rsidRPr="000446A9">
              <w:rPr>
                <w:rFonts w:ascii="Ebrima" w:hAnsi="Ebrima"/>
                <w:color w:val="000000" w:themeColor="text1"/>
                <w:sz w:val="16"/>
                <w:szCs w:val="16"/>
                <w:rPrChange w:id="4126" w:author="Autor" w:date="2021-10-11T12:08:00Z">
                  <w:rPr>
                    <w:rFonts w:ascii="Ebrima" w:hAnsi="Ebrima"/>
                    <w:color w:val="000000" w:themeColor="text1"/>
                    <w:sz w:val="22"/>
                    <w:szCs w:val="22"/>
                  </w:rPr>
                </w:rPrChange>
              </w:rPr>
              <w:t>da Emi</w:t>
            </w:r>
            <w:r w:rsidR="007919E2" w:rsidRPr="000446A9">
              <w:rPr>
                <w:rFonts w:ascii="Ebrima" w:hAnsi="Ebrima"/>
                <w:color w:val="000000" w:themeColor="text1"/>
                <w:sz w:val="16"/>
                <w:szCs w:val="16"/>
                <w:rPrChange w:id="4127" w:author="Autor" w:date="2021-10-11T12:08:00Z">
                  <w:rPr>
                    <w:rFonts w:ascii="Ebrima" w:hAnsi="Ebrima"/>
                    <w:color w:val="000000" w:themeColor="text1"/>
                    <w:sz w:val="22"/>
                    <w:szCs w:val="22"/>
                  </w:rPr>
                </w:rPrChange>
              </w:rPr>
              <w:t>tente</w:t>
            </w:r>
            <w:r w:rsidR="00F35DF8" w:rsidRPr="000446A9">
              <w:rPr>
                <w:rFonts w:ascii="Ebrima" w:hAnsi="Ebrima"/>
                <w:color w:val="000000" w:themeColor="text1"/>
                <w:sz w:val="16"/>
                <w:szCs w:val="16"/>
                <w:rPrChange w:id="4128" w:author="Autor" w:date="2021-10-11T12:08:00Z">
                  <w:rPr>
                    <w:rFonts w:ascii="Ebrima" w:hAnsi="Ebrima"/>
                    <w:color w:val="000000" w:themeColor="text1"/>
                    <w:sz w:val="22"/>
                    <w:szCs w:val="22"/>
                  </w:rPr>
                </w:rPrChange>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0446A9">
              <w:rPr>
                <w:rFonts w:ascii="Ebrima" w:hAnsi="Ebrima"/>
                <w:color w:val="000000" w:themeColor="text1"/>
                <w:sz w:val="16"/>
                <w:szCs w:val="16"/>
                <w:rPrChange w:id="4129" w:author="Autor" w:date="2021-10-11T12:08:00Z">
                  <w:rPr>
                    <w:rFonts w:ascii="Ebrima" w:hAnsi="Ebrima"/>
                    <w:color w:val="000000" w:themeColor="text1"/>
                    <w:sz w:val="22"/>
                    <w:szCs w:val="22"/>
                  </w:rPr>
                </w:rPrChange>
              </w:rPr>
              <w:t>Emitente</w:t>
            </w:r>
            <w:r w:rsidR="00F35DF8" w:rsidRPr="000446A9">
              <w:rPr>
                <w:rFonts w:ascii="Ebrima" w:hAnsi="Ebrima"/>
                <w:color w:val="000000" w:themeColor="text1"/>
                <w:sz w:val="16"/>
                <w:szCs w:val="16"/>
                <w:rPrChange w:id="4130" w:author="Autor" w:date="2021-10-11T12:08:00Z">
                  <w:rPr>
                    <w:rFonts w:ascii="Ebrima" w:hAnsi="Ebrima"/>
                    <w:color w:val="000000" w:themeColor="text1"/>
                    <w:sz w:val="22"/>
                    <w:szCs w:val="22"/>
                  </w:rPr>
                </w:rPrChange>
              </w:rPr>
              <w:t xml:space="preserve">, datada de </w:t>
            </w:r>
            <w:ins w:id="4131" w:author="Autor" w:date="2021-10-11T12:15:00Z">
              <w:r w:rsidR="00471CBB">
                <w:rPr>
                  <w:rFonts w:ascii="Ebrima" w:hAnsi="Ebrima"/>
                  <w:color w:val="000000" w:themeColor="text1"/>
                  <w:sz w:val="16"/>
                  <w:szCs w:val="16"/>
                </w:rPr>
                <w:t>1</w:t>
              </w:r>
            </w:ins>
            <w:ins w:id="4132" w:author="Autor" w:date="2021-10-11T19:54:00Z">
              <w:r w:rsidR="00A14389">
                <w:rPr>
                  <w:rFonts w:ascii="Ebrima" w:hAnsi="Ebrima"/>
                  <w:color w:val="000000" w:themeColor="text1"/>
                  <w:sz w:val="16"/>
                  <w:szCs w:val="16"/>
                </w:rPr>
                <w:t>3</w:t>
              </w:r>
            </w:ins>
            <w:ins w:id="4133" w:author="Autor" w:date="2021-10-11T12:15:00Z">
              <w:del w:id="4134" w:author="Autor" w:date="2021-10-11T19:54:00Z">
                <w:r w:rsidR="00471CBB" w:rsidDel="00A14389">
                  <w:rPr>
                    <w:rFonts w:ascii="Ebrima" w:hAnsi="Ebrima"/>
                    <w:color w:val="000000" w:themeColor="text1"/>
                    <w:sz w:val="16"/>
                    <w:szCs w:val="16"/>
                  </w:rPr>
                  <w:delText>1</w:delText>
                </w:r>
              </w:del>
            </w:ins>
            <w:del w:id="4135" w:author="Autor" w:date="2021-10-11T12:15:00Z">
              <w:r w:rsidR="00F80BC2" w:rsidRPr="000446A9" w:rsidDel="00471CBB">
                <w:rPr>
                  <w:rFonts w:ascii="Ebrima" w:hAnsi="Ebrima"/>
                  <w:color w:val="000000" w:themeColor="text1"/>
                  <w:sz w:val="16"/>
                  <w:szCs w:val="16"/>
                  <w:rPrChange w:id="4136" w:author="Autor" w:date="2021-10-11T12:08:00Z">
                    <w:rPr>
                      <w:rFonts w:ascii="Ebrima" w:hAnsi="Ebrima"/>
                      <w:color w:val="000000" w:themeColor="text1"/>
                      <w:sz w:val="22"/>
                      <w:szCs w:val="22"/>
                    </w:rPr>
                  </w:rPrChange>
                </w:rPr>
                <w:delText>[</w:delText>
              </w:r>
              <w:r w:rsidR="00F80BC2" w:rsidRPr="000446A9" w:rsidDel="00471CBB">
                <w:rPr>
                  <w:rFonts w:ascii="Ebrima" w:hAnsi="Ebrima"/>
                  <w:color w:val="000000" w:themeColor="text1"/>
                  <w:sz w:val="16"/>
                  <w:szCs w:val="16"/>
                  <w:highlight w:val="yellow"/>
                  <w:rPrChange w:id="4137" w:author="Autor" w:date="2021-10-11T12:08:00Z">
                    <w:rPr>
                      <w:rFonts w:ascii="Ebrima" w:hAnsi="Ebrima"/>
                      <w:color w:val="000000" w:themeColor="text1"/>
                      <w:sz w:val="22"/>
                      <w:szCs w:val="22"/>
                      <w:highlight w:val="yellow"/>
                    </w:rPr>
                  </w:rPrChange>
                </w:rPr>
                <w:delText>•</w:delText>
              </w:r>
              <w:r w:rsidR="00F80BC2" w:rsidRPr="000446A9" w:rsidDel="00471CBB">
                <w:rPr>
                  <w:rFonts w:ascii="Ebrima" w:hAnsi="Ebrima"/>
                  <w:color w:val="000000" w:themeColor="text1"/>
                  <w:sz w:val="16"/>
                  <w:szCs w:val="16"/>
                  <w:rPrChange w:id="4138" w:author="Autor" w:date="2021-10-11T12:08:00Z">
                    <w:rPr>
                      <w:rFonts w:ascii="Ebrima" w:hAnsi="Ebrima"/>
                      <w:color w:val="000000" w:themeColor="text1"/>
                      <w:sz w:val="22"/>
                      <w:szCs w:val="22"/>
                    </w:rPr>
                  </w:rPrChange>
                </w:rPr>
                <w:delText>]</w:delText>
              </w:r>
            </w:del>
            <w:r w:rsidR="00F80BC2" w:rsidRPr="000446A9">
              <w:rPr>
                <w:rFonts w:ascii="Ebrima" w:hAnsi="Ebrima"/>
                <w:color w:val="000000" w:themeColor="text1"/>
                <w:sz w:val="16"/>
                <w:szCs w:val="16"/>
                <w:rPrChange w:id="4139" w:author="Autor" w:date="2021-10-11T12:08:00Z">
                  <w:rPr>
                    <w:rFonts w:ascii="Ebrima" w:hAnsi="Ebrima"/>
                    <w:color w:val="000000" w:themeColor="text1"/>
                    <w:sz w:val="22"/>
                    <w:szCs w:val="22"/>
                  </w:rPr>
                </w:rPrChange>
              </w:rPr>
              <w:t xml:space="preserve"> </w:t>
            </w:r>
            <w:r w:rsidR="00F35DF8" w:rsidRPr="000446A9">
              <w:rPr>
                <w:rFonts w:ascii="Ebrima" w:hAnsi="Ebrima"/>
                <w:color w:val="000000" w:themeColor="text1"/>
                <w:sz w:val="16"/>
                <w:szCs w:val="16"/>
                <w:rPrChange w:id="4140" w:author="Autor" w:date="2021-10-11T12:08:00Z">
                  <w:rPr>
                    <w:rFonts w:ascii="Ebrima" w:hAnsi="Ebrima"/>
                    <w:color w:val="000000" w:themeColor="text1"/>
                    <w:sz w:val="22"/>
                    <w:szCs w:val="22"/>
                  </w:rPr>
                </w:rPrChange>
              </w:rPr>
              <w:t xml:space="preserve">de </w:t>
            </w:r>
            <w:ins w:id="4141" w:author="Autor" w:date="2021-10-11T12:15:00Z">
              <w:r w:rsidR="00471CBB">
                <w:rPr>
                  <w:rFonts w:ascii="Ebrima" w:hAnsi="Ebrima"/>
                  <w:color w:val="000000" w:themeColor="text1"/>
                  <w:sz w:val="16"/>
                  <w:szCs w:val="16"/>
                </w:rPr>
                <w:t>outu</w:t>
              </w:r>
            </w:ins>
            <w:del w:id="4142" w:author="Autor" w:date="2021-10-11T12:15:00Z">
              <w:r w:rsidR="008121FF" w:rsidRPr="000446A9" w:rsidDel="00471CBB">
                <w:rPr>
                  <w:rFonts w:ascii="Ebrima" w:hAnsi="Ebrima"/>
                  <w:color w:val="000000" w:themeColor="text1"/>
                  <w:sz w:val="16"/>
                  <w:szCs w:val="16"/>
                  <w:rPrChange w:id="4143" w:author="Autor" w:date="2021-10-11T12:08:00Z">
                    <w:rPr>
                      <w:rFonts w:ascii="Ebrima" w:hAnsi="Ebrima"/>
                      <w:color w:val="000000" w:themeColor="text1"/>
                      <w:sz w:val="22"/>
                      <w:szCs w:val="22"/>
                    </w:rPr>
                  </w:rPrChange>
                </w:rPr>
                <w:delText>setem</w:delText>
              </w:r>
            </w:del>
            <w:r w:rsidR="008121FF" w:rsidRPr="000446A9">
              <w:rPr>
                <w:rFonts w:ascii="Ebrima" w:hAnsi="Ebrima"/>
                <w:color w:val="000000" w:themeColor="text1"/>
                <w:sz w:val="16"/>
                <w:szCs w:val="16"/>
                <w:rPrChange w:id="4144" w:author="Autor" w:date="2021-10-11T12:08:00Z">
                  <w:rPr>
                    <w:rFonts w:ascii="Ebrima" w:hAnsi="Ebrima"/>
                    <w:color w:val="000000" w:themeColor="text1"/>
                    <w:sz w:val="22"/>
                    <w:szCs w:val="22"/>
                  </w:rPr>
                </w:rPrChange>
              </w:rPr>
              <w:t xml:space="preserve">bro </w:t>
            </w:r>
            <w:r w:rsidR="00F35DF8" w:rsidRPr="000446A9">
              <w:rPr>
                <w:rFonts w:ascii="Ebrima" w:hAnsi="Ebrima"/>
                <w:color w:val="000000" w:themeColor="text1"/>
                <w:sz w:val="16"/>
                <w:szCs w:val="16"/>
                <w:rPrChange w:id="4145" w:author="Autor" w:date="2021-10-11T12:08:00Z">
                  <w:rPr>
                    <w:rFonts w:ascii="Ebrima" w:hAnsi="Ebrima"/>
                    <w:color w:val="000000" w:themeColor="text1"/>
                    <w:sz w:val="22"/>
                    <w:szCs w:val="22"/>
                  </w:rPr>
                </w:rPrChange>
              </w:rPr>
              <w:t xml:space="preserve">de </w:t>
            </w:r>
            <w:r w:rsidRPr="000446A9">
              <w:rPr>
                <w:rFonts w:ascii="Ebrima" w:hAnsi="Ebrima"/>
                <w:color w:val="000000" w:themeColor="text1"/>
                <w:sz w:val="16"/>
                <w:szCs w:val="16"/>
                <w:rPrChange w:id="4146" w:author="Autor" w:date="2021-10-11T12:08:00Z">
                  <w:rPr>
                    <w:rFonts w:ascii="Ebrima" w:hAnsi="Ebrima"/>
                    <w:color w:val="000000" w:themeColor="text1"/>
                    <w:sz w:val="22"/>
                    <w:szCs w:val="22"/>
                  </w:rPr>
                </w:rPrChange>
              </w:rPr>
              <w:t>2021</w:t>
            </w:r>
            <w:r w:rsidR="00F35DF8" w:rsidRPr="000446A9">
              <w:rPr>
                <w:rFonts w:ascii="Ebrima" w:hAnsi="Ebrima"/>
                <w:color w:val="000000" w:themeColor="text1"/>
                <w:sz w:val="16"/>
                <w:szCs w:val="16"/>
                <w:rPrChange w:id="4147" w:author="Autor" w:date="2021-10-11T12:08:00Z">
                  <w:rPr>
                    <w:rFonts w:ascii="Ebrima" w:hAnsi="Ebrima"/>
                    <w:color w:val="000000" w:themeColor="text1"/>
                    <w:sz w:val="22"/>
                    <w:szCs w:val="22"/>
                  </w:rPr>
                </w:rPrChange>
              </w:rPr>
              <w:t>, realizada em observância ao disposto no artigo 59 da Lei das Sociedades por Ações.</w:t>
            </w:r>
          </w:p>
          <w:p w14:paraId="36014D6D" w14:textId="7B155AE6" w:rsidR="00F35DF8" w:rsidRDefault="00F35DF8" w:rsidP="001A0E29">
            <w:pPr>
              <w:jc w:val="center"/>
              <w:rPr>
                <w:ins w:id="4148" w:author="Autor" w:date="2021-10-11T12:14:00Z"/>
                <w:rFonts w:ascii="Ebrima" w:hAnsi="Ebrima"/>
                <w:color w:val="000000" w:themeColor="text1"/>
                <w:sz w:val="16"/>
                <w:szCs w:val="16"/>
              </w:rPr>
            </w:pPr>
          </w:p>
          <w:p w14:paraId="7D4D366B" w14:textId="77777777" w:rsidR="001A0E29" w:rsidRPr="000446A9" w:rsidRDefault="001A0E29">
            <w:pPr>
              <w:jc w:val="center"/>
              <w:rPr>
                <w:rFonts w:ascii="Ebrima" w:hAnsi="Ebrima"/>
                <w:color w:val="000000" w:themeColor="text1"/>
                <w:sz w:val="16"/>
                <w:szCs w:val="16"/>
                <w:rPrChange w:id="4149" w:author="Autor" w:date="2021-10-11T12:08:00Z">
                  <w:rPr>
                    <w:rFonts w:ascii="Ebrima" w:hAnsi="Ebrima"/>
                    <w:color w:val="000000" w:themeColor="text1"/>
                    <w:sz w:val="22"/>
                    <w:szCs w:val="22"/>
                  </w:rPr>
                </w:rPrChange>
              </w:rPr>
              <w:pPrChange w:id="4150" w:author="Autor" w:date="2021-10-11T12:14:00Z">
                <w:pPr>
                  <w:spacing w:line="276" w:lineRule="auto"/>
                </w:pPr>
              </w:pPrChange>
            </w:pPr>
          </w:p>
          <w:p w14:paraId="6B04212B" w14:textId="64041659" w:rsidR="00F35DF8" w:rsidRPr="000446A9" w:rsidRDefault="00F35DF8">
            <w:pPr>
              <w:jc w:val="center"/>
              <w:rPr>
                <w:rFonts w:ascii="Ebrima" w:hAnsi="Ebrima"/>
                <w:color w:val="000000" w:themeColor="text1"/>
                <w:sz w:val="16"/>
                <w:szCs w:val="16"/>
                <w:rPrChange w:id="4151" w:author="Autor" w:date="2021-10-11T12:08:00Z">
                  <w:rPr>
                    <w:rFonts w:ascii="Ebrima" w:hAnsi="Ebrima"/>
                    <w:color w:val="000000" w:themeColor="text1"/>
                    <w:sz w:val="22"/>
                    <w:szCs w:val="22"/>
                  </w:rPr>
                </w:rPrChange>
              </w:rPr>
              <w:pPrChange w:id="4152" w:author="Autor" w:date="2021-10-11T12:08:00Z">
                <w:pPr>
                  <w:spacing w:line="276" w:lineRule="auto"/>
                  <w:jc w:val="center"/>
                </w:pPr>
              </w:pPrChange>
            </w:pPr>
            <w:r w:rsidRPr="000446A9">
              <w:rPr>
                <w:rFonts w:ascii="Ebrima" w:hAnsi="Ebrima"/>
                <w:color w:val="000000" w:themeColor="text1"/>
                <w:sz w:val="16"/>
                <w:szCs w:val="16"/>
                <w:rPrChange w:id="4153" w:author="Autor" w:date="2021-10-11T12:08:00Z">
                  <w:rPr>
                    <w:rFonts w:ascii="Ebrima" w:hAnsi="Ebrima"/>
                    <w:color w:val="000000" w:themeColor="text1"/>
                    <w:sz w:val="22"/>
                    <w:szCs w:val="22"/>
                  </w:rPr>
                </w:rPrChange>
              </w:rPr>
              <w:t xml:space="preserve">São Paulo - SP, </w:t>
            </w:r>
            <w:ins w:id="4154" w:author="Autor" w:date="2021-10-11T12:15:00Z">
              <w:r w:rsidR="00471CBB">
                <w:rPr>
                  <w:rFonts w:ascii="Ebrima" w:hAnsi="Ebrima"/>
                  <w:color w:val="000000" w:themeColor="text1"/>
                  <w:sz w:val="16"/>
                  <w:szCs w:val="16"/>
                </w:rPr>
                <w:t>1</w:t>
              </w:r>
            </w:ins>
            <w:ins w:id="4155" w:author="Autor" w:date="2021-10-11T19:54:00Z">
              <w:r w:rsidR="00A14389">
                <w:rPr>
                  <w:rFonts w:ascii="Ebrima" w:hAnsi="Ebrima"/>
                  <w:color w:val="000000" w:themeColor="text1"/>
                  <w:sz w:val="16"/>
                  <w:szCs w:val="16"/>
                </w:rPr>
                <w:t>3</w:t>
              </w:r>
            </w:ins>
            <w:ins w:id="4156" w:author="Autor" w:date="2021-10-11T12:15:00Z">
              <w:del w:id="4157" w:author="Autor" w:date="2021-10-11T19:54:00Z">
                <w:r w:rsidR="00471CBB" w:rsidDel="00A14389">
                  <w:rPr>
                    <w:rFonts w:ascii="Ebrima" w:hAnsi="Ebrima"/>
                    <w:color w:val="000000" w:themeColor="text1"/>
                    <w:sz w:val="16"/>
                    <w:szCs w:val="16"/>
                  </w:rPr>
                  <w:delText>1</w:delText>
                </w:r>
              </w:del>
            </w:ins>
            <w:del w:id="4158" w:author="Autor" w:date="2021-10-11T12:15:00Z">
              <w:r w:rsidR="001A5811" w:rsidRPr="000446A9" w:rsidDel="00471CBB">
                <w:rPr>
                  <w:rFonts w:ascii="Ebrima" w:hAnsi="Ebrima"/>
                  <w:color w:val="000000" w:themeColor="text1"/>
                  <w:sz w:val="16"/>
                  <w:szCs w:val="16"/>
                  <w:rPrChange w:id="4159" w:author="Autor" w:date="2021-10-11T12:08:00Z">
                    <w:rPr>
                      <w:rFonts w:ascii="Ebrima" w:hAnsi="Ebrima"/>
                      <w:color w:val="000000" w:themeColor="text1"/>
                      <w:sz w:val="22"/>
                      <w:szCs w:val="22"/>
                    </w:rPr>
                  </w:rPrChange>
                </w:rPr>
                <w:delText>[</w:delText>
              </w:r>
              <w:r w:rsidR="001A5811" w:rsidRPr="000446A9" w:rsidDel="00471CBB">
                <w:rPr>
                  <w:rFonts w:ascii="Ebrima" w:hAnsi="Ebrima"/>
                  <w:color w:val="000000" w:themeColor="text1"/>
                  <w:sz w:val="16"/>
                  <w:szCs w:val="16"/>
                  <w:highlight w:val="yellow"/>
                  <w:rPrChange w:id="4160" w:author="Autor" w:date="2021-10-11T12:08:00Z">
                    <w:rPr>
                      <w:rFonts w:ascii="Ebrima" w:hAnsi="Ebrima"/>
                      <w:color w:val="000000" w:themeColor="text1"/>
                      <w:sz w:val="22"/>
                      <w:szCs w:val="22"/>
                      <w:highlight w:val="yellow"/>
                    </w:rPr>
                  </w:rPrChange>
                </w:rPr>
                <w:delText>•</w:delText>
              </w:r>
              <w:r w:rsidR="001A5811" w:rsidRPr="000446A9" w:rsidDel="00471CBB">
                <w:rPr>
                  <w:rFonts w:ascii="Ebrima" w:hAnsi="Ebrima"/>
                  <w:color w:val="000000" w:themeColor="text1"/>
                  <w:sz w:val="16"/>
                  <w:szCs w:val="16"/>
                  <w:rPrChange w:id="4161" w:author="Autor" w:date="2021-10-11T12:08:00Z">
                    <w:rPr>
                      <w:rFonts w:ascii="Ebrima" w:hAnsi="Ebrima"/>
                      <w:color w:val="000000" w:themeColor="text1"/>
                      <w:sz w:val="22"/>
                      <w:szCs w:val="22"/>
                    </w:rPr>
                  </w:rPrChange>
                </w:rPr>
                <w:delText>]</w:delText>
              </w:r>
            </w:del>
            <w:r w:rsidRPr="000446A9">
              <w:rPr>
                <w:rFonts w:ascii="Ebrima" w:hAnsi="Ebrima"/>
                <w:color w:val="000000" w:themeColor="text1"/>
                <w:sz w:val="16"/>
                <w:szCs w:val="16"/>
                <w:rPrChange w:id="4162" w:author="Autor" w:date="2021-10-11T12:08:00Z">
                  <w:rPr>
                    <w:rFonts w:ascii="Ebrima" w:hAnsi="Ebrima"/>
                    <w:color w:val="000000" w:themeColor="text1"/>
                    <w:sz w:val="22"/>
                    <w:szCs w:val="22"/>
                  </w:rPr>
                </w:rPrChange>
              </w:rPr>
              <w:t xml:space="preserve"> de </w:t>
            </w:r>
            <w:del w:id="4163" w:author="Autor" w:date="2021-10-11T12:15:00Z">
              <w:r w:rsidR="008121FF" w:rsidRPr="000446A9" w:rsidDel="00471CBB">
                <w:rPr>
                  <w:rFonts w:ascii="Ebrima" w:hAnsi="Ebrima"/>
                  <w:color w:val="000000" w:themeColor="text1"/>
                  <w:sz w:val="16"/>
                  <w:szCs w:val="16"/>
                  <w:rPrChange w:id="4164" w:author="Autor" w:date="2021-10-11T12:08:00Z">
                    <w:rPr>
                      <w:rFonts w:ascii="Ebrima" w:hAnsi="Ebrima"/>
                      <w:color w:val="000000" w:themeColor="text1"/>
                      <w:sz w:val="22"/>
                      <w:szCs w:val="22"/>
                    </w:rPr>
                  </w:rPrChange>
                </w:rPr>
                <w:delText xml:space="preserve">setembro </w:delText>
              </w:r>
            </w:del>
            <w:ins w:id="4165" w:author="Autor" w:date="2021-10-11T12:15:00Z">
              <w:r w:rsidR="00471CBB">
                <w:rPr>
                  <w:rFonts w:ascii="Ebrima" w:hAnsi="Ebrima"/>
                  <w:color w:val="000000" w:themeColor="text1"/>
                  <w:sz w:val="16"/>
                  <w:szCs w:val="16"/>
                </w:rPr>
                <w:t>outu</w:t>
              </w:r>
              <w:r w:rsidR="00471CBB" w:rsidRPr="000446A9">
                <w:rPr>
                  <w:rFonts w:ascii="Ebrima" w:hAnsi="Ebrima"/>
                  <w:color w:val="000000" w:themeColor="text1"/>
                  <w:sz w:val="16"/>
                  <w:szCs w:val="16"/>
                  <w:rPrChange w:id="4166" w:author="Autor" w:date="2021-10-11T12:08:00Z">
                    <w:rPr>
                      <w:rFonts w:ascii="Ebrima" w:hAnsi="Ebrima"/>
                      <w:color w:val="000000" w:themeColor="text1"/>
                      <w:sz w:val="22"/>
                      <w:szCs w:val="22"/>
                    </w:rPr>
                  </w:rPrChange>
                </w:rPr>
                <w:t xml:space="preserve">bro </w:t>
              </w:r>
            </w:ins>
            <w:r w:rsidRPr="000446A9">
              <w:rPr>
                <w:rFonts w:ascii="Ebrima" w:hAnsi="Ebrima"/>
                <w:color w:val="000000" w:themeColor="text1"/>
                <w:sz w:val="16"/>
                <w:szCs w:val="16"/>
                <w:rPrChange w:id="4167" w:author="Autor" w:date="2021-10-11T12:08:00Z">
                  <w:rPr>
                    <w:rFonts w:ascii="Ebrima" w:hAnsi="Ebrima"/>
                    <w:color w:val="000000" w:themeColor="text1"/>
                    <w:sz w:val="22"/>
                    <w:szCs w:val="22"/>
                  </w:rPr>
                </w:rPrChange>
              </w:rPr>
              <w:t xml:space="preserve">de </w:t>
            </w:r>
            <w:r w:rsidR="00A17E3F" w:rsidRPr="000446A9">
              <w:rPr>
                <w:rFonts w:ascii="Ebrima" w:hAnsi="Ebrima"/>
                <w:color w:val="000000" w:themeColor="text1"/>
                <w:sz w:val="16"/>
                <w:szCs w:val="16"/>
                <w:rPrChange w:id="4168" w:author="Autor" w:date="2021-10-11T12:08:00Z">
                  <w:rPr>
                    <w:rFonts w:ascii="Ebrima" w:hAnsi="Ebrima"/>
                    <w:color w:val="000000" w:themeColor="text1"/>
                    <w:sz w:val="22"/>
                    <w:szCs w:val="22"/>
                  </w:rPr>
                </w:rPrChange>
              </w:rPr>
              <w:t>2021</w:t>
            </w:r>
            <w:r w:rsidRPr="000446A9">
              <w:rPr>
                <w:rFonts w:ascii="Ebrima" w:hAnsi="Ebrima"/>
                <w:color w:val="000000" w:themeColor="text1"/>
                <w:sz w:val="16"/>
                <w:szCs w:val="16"/>
                <w:rPrChange w:id="4169" w:author="Autor" w:date="2021-10-11T12:08:00Z">
                  <w:rPr>
                    <w:rFonts w:ascii="Ebrima" w:hAnsi="Ebrima"/>
                    <w:color w:val="000000" w:themeColor="text1"/>
                    <w:sz w:val="22"/>
                    <w:szCs w:val="22"/>
                  </w:rPr>
                </w:rPrChange>
              </w:rPr>
              <w:t>.</w:t>
            </w:r>
          </w:p>
          <w:p w14:paraId="18794EE8" w14:textId="162D934C" w:rsidR="00F35DF8" w:rsidRDefault="00F35DF8" w:rsidP="001A0E29">
            <w:pPr>
              <w:jc w:val="center"/>
              <w:rPr>
                <w:ins w:id="4170" w:author="Autor" w:date="2021-10-11T12:14:00Z"/>
                <w:rFonts w:ascii="Ebrima" w:hAnsi="Ebrima"/>
                <w:color w:val="000000" w:themeColor="text1"/>
                <w:sz w:val="16"/>
                <w:szCs w:val="16"/>
              </w:rPr>
            </w:pPr>
          </w:p>
          <w:p w14:paraId="6D7877CA" w14:textId="275F8DC3" w:rsidR="001A0E29" w:rsidRDefault="001A0E29" w:rsidP="001A0E29">
            <w:pPr>
              <w:jc w:val="center"/>
              <w:rPr>
                <w:ins w:id="4171" w:author="Autor" w:date="2021-10-11T12:14:00Z"/>
                <w:rFonts w:ascii="Ebrima" w:hAnsi="Ebrima"/>
                <w:color w:val="000000" w:themeColor="text1"/>
                <w:sz w:val="16"/>
                <w:szCs w:val="16"/>
              </w:rPr>
            </w:pPr>
          </w:p>
          <w:p w14:paraId="17CE3966" w14:textId="77777777" w:rsidR="001A0E29" w:rsidRDefault="001A0E29" w:rsidP="001A0E29">
            <w:pPr>
              <w:jc w:val="center"/>
              <w:rPr>
                <w:ins w:id="4172" w:author="Autor" w:date="2021-10-11T12:14:00Z"/>
                <w:rFonts w:ascii="Ebrima" w:hAnsi="Ebrima"/>
                <w:color w:val="000000" w:themeColor="text1"/>
                <w:sz w:val="16"/>
                <w:szCs w:val="16"/>
              </w:rPr>
            </w:pPr>
          </w:p>
          <w:p w14:paraId="0FD50B7C" w14:textId="77777777" w:rsidR="001A0E29" w:rsidRPr="000446A9" w:rsidRDefault="001A0E29">
            <w:pPr>
              <w:jc w:val="center"/>
              <w:rPr>
                <w:rFonts w:ascii="Ebrima" w:hAnsi="Ebrima"/>
                <w:color w:val="000000" w:themeColor="text1"/>
                <w:sz w:val="16"/>
                <w:szCs w:val="16"/>
                <w:rPrChange w:id="4173" w:author="Autor" w:date="2021-10-11T12:08:00Z">
                  <w:rPr>
                    <w:rFonts w:ascii="Ebrima" w:hAnsi="Ebrima"/>
                    <w:color w:val="000000" w:themeColor="text1"/>
                    <w:sz w:val="22"/>
                    <w:szCs w:val="22"/>
                  </w:rPr>
                </w:rPrChange>
              </w:rPr>
              <w:pPrChange w:id="4174" w:author="Autor" w:date="2021-10-11T12:14:00Z">
                <w:pPr>
                  <w:spacing w:line="276" w:lineRule="auto"/>
                </w:pPr>
              </w:pPrChange>
            </w:pPr>
          </w:p>
          <w:p w14:paraId="00D4DD7F" w14:textId="0C401A16" w:rsidR="00F35DF8" w:rsidRPr="000446A9" w:rsidRDefault="00F35DF8">
            <w:pPr>
              <w:jc w:val="center"/>
              <w:rPr>
                <w:rFonts w:ascii="Ebrima" w:hAnsi="Ebrima"/>
                <w:color w:val="000000" w:themeColor="text1"/>
                <w:sz w:val="16"/>
                <w:szCs w:val="16"/>
                <w:rPrChange w:id="4175" w:author="Autor" w:date="2021-10-11T12:08:00Z">
                  <w:rPr>
                    <w:rFonts w:ascii="Ebrima" w:hAnsi="Ebrima"/>
                    <w:color w:val="000000" w:themeColor="text1"/>
                    <w:sz w:val="22"/>
                    <w:szCs w:val="22"/>
                  </w:rPr>
                </w:rPrChange>
              </w:rPr>
              <w:pPrChange w:id="4176" w:author="Autor" w:date="2021-10-11T12:08:00Z">
                <w:pPr>
                  <w:spacing w:line="276" w:lineRule="auto"/>
                  <w:jc w:val="center"/>
                </w:pPr>
              </w:pPrChange>
            </w:pPr>
            <w:r w:rsidRPr="000446A9">
              <w:rPr>
                <w:rFonts w:ascii="Ebrima" w:hAnsi="Ebrima"/>
                <w:i/>
                <w:color w:val="000000" w:themeColor="text1"/>
                <w:sz w:val="16"/>
                <w:szCs w:val="16"/>
                <w:rPrChange w:id="4177" w:author="Autor" w:date="2021-10-11T12:08:00Z">
                  <w:rPr>
                    <w:rFonts w:ascii="Ebrima" w:hAnsi="Ebrima"/>
                    <w:i/>
                    <w:color w:val="000000" w:themeColor="text1"/>
                    <w:sz w:val="22"/>
                    <w:szCs w:val="22"/>
                  </w:rPr>
                </w:rPrChange>
              </w:rPr>
              <w:t>_________________________________________________________</w:t>
            </w:r>
          </w:p>
          <w:p w14:paraId="1AE7A722" w14:textId="5C023486" w:rsidR="000A6D6D" w:rsidRPr="000446A9" w:rsidRDefault="000A6D6D">
            <w:pPr>
              <w:jc w:val="center"/>
              <w:rPr>
                <w:rFonts w:ascii="Ebrima" w:hAnsi="Ebrima"/>
                <w:i/>
                <w:color w:val="000000" w:themeColor="text1"/>
                <w:sz w:val="16"/>
                <w:szCs w:val="16"/>
                <w:rPrChange w:id="4178" w:author="Autor" w:date="2021-10-11T12:08:00Z">
                  <w:rPr>
                    <w:rFonts w:ascii="Ebrima" w:hAnsi="Ebrima"/>
                    <w:i/>
                    <w:color w:val="000000" w:themeColor="text1"/>
                    <w:sz w:val="22"/>
                    <w:szCs w:val="22"/>
                  </w:rPr>
                </w:rPrChange>
              </w:rPr>
              <w:pPrChange w:id="4179" w:author="Autor" w:date="2021-10-11T12:08:00Z">
                <w:pPr>
                  <w:spacing w:line="276" w:lineRule="auto"/>
                  <w:jc w:val="center"/>
                </w:pPr>
              </w:pPrChange>
            </w:pPr>
            <w:r w:rsidRPr="000446A9">
              <w:rPr>
                <w:rFonts w:ascii="Ebrima" w:hAnsi="Ebrima" w:cs="Tahoma"/>
                <w:b/>
                <w:bCs/>
                <w:color w:val="000000" w:themeColor="text1"/>
                <w:sz w:val="16"/>
                <w:szCs w:val="16"/>
                <w:rPrChange w:id="4180" w:author="Autor" w:date="2021-10-11T12:08:00Z">
                  <w:rPr>
                    <w:rFonts w:ascii="Ebrima" w:hAnsi="Ebrima" w:cs="Tahoma"/>
                    <w:b/>
                    <w:bCs/>
                    <w:color w:val="000000" w:themeColor="text1"/>
                    <w:sz w:val="22"/>
                    <w:szCs w:val="22"/>
                  </w:rPr>
                </w:rPrChange>
              </w:rPr>
              <w:t>BASE</w:t>
            </w:r>
            <w:r w:rsidRPr="000446A9">
              <w:rPr>
                <w:rFonts w:ascii="Ebrima" w:hAnsi="Ebrima"/>
                <w:b/>
                <w:color w:val="000000" w:themeColor="text1"/>
                <w:sz w:val="16"/>
                <w:szCs w:val="16"/>
                <w:rPrChange w:id="4181" w:author="Autor" w:date="2021-10-11T12:08:00Z">
                  <w:rPr>
                    <w:rFonts w:ascii="Ebrima" w:hAnsi="Ebrima"/>
                    <w:b/>
                    <w:color w:val="000000" w:themeColor="text1"/>
                    <w:sz w:val="22"/>
                    <w:szCs w:val="22"/>
                  </w:rPr>
                </w:rPrChange>
              </w:rPr>
              <w:t xml:space="preserve"> SECURITIZADORA DE CRÉDITOS IMOBILIÁRIOS S.A</w:t>
            </w:r>
            <w:ins w:id="4182" w:author="Autor" w:date="2021-10-11T12:14:00Z">
              <w:r w:rsidR="001A0E29">
                <w:rPr>
                  <w:rFonts w:ascii="Ebrima" w:hAnsi="Ebrima"/>
                  <w:color w:val="000000" w:themeColor="text1"/>
                  <w:sz w:val="16"/>
                  <w:szCs w:val="16"/>
                </w:rPr>
                <w:t>.</w:t>
              </w:r>
            </w:ins>
            <w:del w:id="4183" w:author="Autor" w:date="2021-10-11T12:14:00Z">
              <w:r w:rsidRPr="000446A9" w:rsidDel="001A0E29">
                <w:rPr>
                  <w:rFonts w:ascii="Ebrima" w:hAnsi="Ebrima"/>
                  <w:color w:val="000000" w:themeColor="text1"/>
                  <w:sz w:val="16"/>
                  <w:szCs w:val="16"/>
                  <w:rPrChange w:id="4184" w:author="Autor" w:date="2021-10-11T12:08:00Z">
                    <w:rPr>
                      <w:rFonts w:ascii="Ebrima" w:hAnsi="Ebrima"/>
                      <w:color w:val="000000" w:themeColor="text1"/>
                      <w:sz w:val="22"/>
                      <w:szCs w:val="22"/>
                    </w:rPr>
                  </w:rPrChange>
                </w:rPr>
                <w:delText xml:space="preserve"> </w:delText>
              </w:r>
            </w:del>
          </w:p>
          <w:p w14:paraId="5C53313C" w14:textId="10B8C198" w:rsidR="00F35DF8" w:rsidRPr="000446A9" w:rsidRDefault="007919E2">
            <w:pPr>
              <w:jc w:val="center"/>
              <w:rPr>
                <w:rFonts w:ascii="Ebrima" w:hAnsi="Ebrima"/>
                <w:i/>
                <w:color w:val="000000" w:themeColor="text1"/>
                <w:sz w:val="16"/>
                <w:szCs w:val="16"/>
                <w:rPrChange w:id="4185" w:author="Autor" w:date="2021-10-11T12:08:00Z">
                  <w:rPr>
                    <w:rFonts w:ascii="Ebrima" w:hAnsi="Ebrima"/>
                    <w:i/>
                    <w:color w:val="000000" w:themeColor="text1"/>
                    <w:sz w:val="22"/>
                    <w:szCs w:val="22"/>
                  </w:rPr>
                </w:rPrChange>
              </w:rPr>
              <w:pPrChange w:id="4186" w:author="Autor" w:date="2021-10-11T12:08:00Z">
                <w:pPr>
                  <w:spacing w:line="276" w:lineRule="auto"/>
                  <w:jc w:val="center"/>
                </w:pPr>
              </w:pPrChange>
            </w:pPr>
            <w:r w:rsidRPr="000446A9">
              <w:rPr>
                <w:rFonts w:ascii="Ebrima" w:hAnsi="Ebrima"/>
                <w:i/>
                <w:color w:val="000000" w:themeColor="text1"/>
                <w:sz w:val="16"/>
                <w:szCs w:val="16"/>
                <w:rPrChange w:id="4187" w:author="Autor" w:date="2021-10-11T12:08:00Z">
                  <w:rPr>
                    <w:rFonts w:ascii="Ebrima" w:hAnsi="Ebrima"/>
                    <w:i/>
                    <w:color w:val="000000" w:themeColor="text1"/>
                    <w:sz w:val="22"/>
                    <w:szCs w:val="22"/>
                  </w:rPr>
                </w:rPrChange>
              </w:rPr>
              <w:t>Debenturista</w:t>
            </w:r>
          </w:p>
          <w:p w14:paraId="7E94A677" w14:textId="33AD4035" w:rsidR="00F35DF8" w:rsidRDefault="00F35DF8" w:rsidP="001A0E29">
            <w:pPr>
              <w:jc w:val="center"/>
              <w:rPr>
                <w:ins w:id="4188" w:author="Autor" w:date="2021-10-11T12:14:00Z"/>
                <w:rFonts w:ascii="Ebrima" w:hAnsi="Ebrima"/>
                <w:color w:val="000000" w:themeColor="text1"/>
                <w:sz w:val="16"/>
                <w:szCs w:val="16"/>
              </w:rPr>
            </w:pPr>
          </w:p>
          <w:p w14:paraId="1884FD4F" w14:textId="5D7CC370" w:rsidR="001A0E29" w:rsidRDefault="001A0E29" w:rsidP="001A0E29">
            <w:pPr>
              <w:jc w:val="center"/>
              <w:rPr>
                <w:ins w:id="4189" w:author="Autor" w:date="2021-10-11T12:14:00Z"/>
                <w:rFonts w:ascii="Ebrima" w:hAnsi="Ebrima"/>
                <w:color w:val="000000" w:themeColor="text1"/>
                <w:sz w:val="16"/>
                <w:szCs w:val="16"/>
              </w:rPr>
            </w:pPr>
          </w:p>
          <w:p w14:paraId="1662812C" w14:textId="77777777" w:rsidR="001A0E29" w:rsidRDefault="001A0E29" w:rsidP="001A0E29">
            <w:pPr>
              <w:jc w:val="center"/>
              <w:rPr>
                <w:ins w:id="4190" w:author="Autor" w:date="2021-10-11T12:14:00Z"/>
                <w:rFonts w:ascii="Ebrima" w:hAnsi="Ebrima"/>
                <w:color w:val="000000" w:themeColor="text1"/>
                <w:sz w:val="16"/>
                <w:szCs w:val="16"/>
              </w:rPr>
            </w:pPr>
          </w:p>
          <w:p w14:paraId="4BC6DED6" w14:textId="77777777" w:rsidR="001A0E29" w:rsidRPr="000446A9" w:rsidRDefault="001A0E29">
            <w:pPr>
              <w:jc w:val="center"/>
              <w:rPr>
                <w:rFonts w:ascii="Ebrima" w:hAnsi="Ebrima"/>
                <w:color w:val="000000" w:themeColor="text1"/>
                <w:sz w:val="16"/>
                <w:szCs w:val="16"/>
                <w:rPrChange w:id="4191" w:author="Autor" w:date="2021-10-11T12:08:00Z">
                  <w:rPr>
                    <w:rFonts w:ascii="Ebrima" w:hAnsi="Ebrima"/>
                    <w:color w:val="000000" w:themeColor="text1"/>
                    <w:sz w:val="22"/>
                    <w:szCs w:val="22"/>
                  </w:rPr>
                </w:rPrChange>
              </w:rPr>
              <w:pPrChange w:id="4192" w:author="Autor" w:date="2021-10-11T12:14:00Z">
                <w:pPr>
                  <w:spacing w:line="276" w:lineRule="auto"/>
                </w:pPr>
              </w:pPrChange>
            </w:pPr>
          </w:p>
          <w:p w14:paraId="77CD8A32" w14:textId="0DAE39C5" w:rsidR="007919E2" w:rsidRPr="000446A9" w:rsidRDefault="007919E2">
            <w:pPr>
              <w:ind w:right="132"/>
              <w:jc w:val="center"/>
              <w:rPr>
                <w:rFonts w:ascii="Ebrima" w:hAnsi="Ebrima"/>
                <w:color w:val="000000" w:themeColor="text1"/>
                <w:sz w:val="16"/>
                <w:szCs w:val="16"/>
                <w:rPrChange w:id="4193" w:author="Autor" w:date="2021-10-11T12:08:00Z">
                  <w:rPr>
                    <w:rFonts w:ascii="Ebrima" w:hAnsi="Ebrima"/>
                    <w:color w:val="000000" w:themeColor="text1"/>
                    <w:sz w:val="22"/>
                    <w:szCs w:val="22"/>
                  </w:rPr>
                </w:rPrChange>
              </w:rPr>
              <w:pPrChange w:id="4194" w:author="Autor" w:date="2021-10-11T12:08:00Z">
                <w:pPr>
                  <w:spacing w:line="276" w:lineRule="auto"/>
                  <w:ind w:right="132"/>
                  <w:jc w:val="center"/>
                </w:pPr>
              </w:pPrChange>
            </w:pPr>
            <w:r w:rsidRPr="000446A9">
              <w:rPr>
                <w:rFonts w:ascii="Ebrima" w:hAnsi="Ebrima"/>
                <w:i/>
                <w:color w:val="000000" w:themeColor="text1"/>
                <w:sz w:val="16"/>
                <w:szCs w:val="16"/>
                <w:rPrChange w:id="4195" w:author="Autor" w:date="2021-10-11T12:08:00Z">
                  <w:rPr>
                    <w:rFonts w:ascii="Ebrima" w:hAnsi="Ebrima"/>
                    <w:i/>
                    <w:color w:val="000000" w:themeColor="text1"/>
                    <w:sz w:val="22"/>
                    <w:szCs w:val="22"/>
                  </w:rPr>
                </w:rPrChange>
              </w:rPr>
              <w:t>_________________________________________________________</w:t>
            </w:r>
          </w:p>
          <w:p w14:paraId="04FF41F8" w14:textId="6C604BE7" w:rsidR="00F35DF8" w:rsidRPr="000446A9" w:rsidRDefault="001A0E29">
            <w:pPr>
              <w:jc w:val="center"/>
              <w:rPr>
                <w:rFonts w:ascii="Ebrima" w:hAnsi="Ebrima"/>
                <w:b/>
                <w:bCs/>
                <w:color w:val="000000" w:themeColor="text1"/>
                <w:sz w:val="16"/>
                <w:szCs w:val="16"/>
                <w:rPrChange w:id="4196" w:author="Autor" w:date="2021-10-11T12:08:00Z">
                  <w:rPr>
                    <w:rFonts w:ascii="Ebrima" w:hAnsi="Ebrima"/>
                    <w:b/>
                    <w:bCs/>
                    <w:color w:val="000000" w:themeColor="text1"/>
                    <w:sz w:val="22"/>
                    <w:szCs w:val="22"/>
                  </w:rPr>
                </w:rPrChange>
              </w:rPr>
              <w:pPrChange w:id="4197" w:author="Autor" w:date="2021-10-11T12:08:00Z">
                <w:pPr>
                  <w:spacing w:line="276" w:lineRule="auto"/>
                  <w:jc w:val="center"/>
                </w:pPr>
              </w:pPrChange>
            </w:pPr>
            <w:ins w:id="4198" w:author="Autor" w:date="2021-10-11T12:14:00Z">
              <w:r>
                <w:rPr>
                  <w:rFonts w:ascii="Ebrima" w:hAnsi="Ebrima"/>
                  <w:b/>
                  <w:bCs/>
                  <w:color w:val="000000" w:themeColor="text1"/>
                  <w:sz w:val="16"/>
                  <w:szCs w:val="16"/>
                </w:rPr>
                <w:t xml:space="preserve">BLOKO </w:t>
              </w:r>
            </w:ins>
            <w:ins w:id="4199" w:author="Autor" w:date="2021-10-11T12:15:00Z">
              <w:r>
                <w:rPr>
                  <w:rFonts w:ascii="Ebrima" w:hAnsi="Ebrima"/>
                  <w:b/>
                  <w:bCs/>
                  <w:color w:val="000000" w:themeColor="text1"/>
                  <w:sz w:val="16"/>
                  <w:szCs w:val="16"/>
                </w:rPr>
                <w:t>GV S.A.</w:t>
              </w:r>
            </w:ins>
            <w:del w:id="4200" w:author="Autor" w:date="2021-10-11T12:15:00Z">
              <w:r w:rsidR="000A6D6D" w:rsidRPr="000446A9" w:rsidDel="001A0E29">
                <w:rPr>
                  <w:rFonts w:ascii="Ebrima" w:hAnsi="Ebrima"/>
                  <w:b/>
                  <w:bCs/>
                  <w:color w:val="000000" w:themeColor="text1"/>
                  <w:sz w:val="16"/>
                  <w:szCs w:val="16"/>
                  <w:rPrChange w:id="4201" w:author="Autor" w:date="2021-10-11T12:08:00Z">
                    <w:rPr>
                      <w:rFonts w:ascii="Ebrima" w:hAnsi="Ebrima"/>
                      <w:b/>
                      <w:bCs/>
                      <w:color w:val="000000" w:themeColor="text1"/>
                      <w:sz w:val="22"/>
                      <w:szCs w:val="22"/>
                    </w:rPr>
                  </w:rPrChange>
                </w:rPr>
                <w:delText>[</w:delText>
              </w:r>
              <w:r w:rsidR="000A6D6D" w:rsidRPr="000446A9" w:rsidDel="001A0E29">
                <w:rPr>
                  <w:rFonts w:ascii="Ebrima" w:hAnsi="Ebrima"/>
                  <w:b/>
                  <w:bCs/>
                  <w:color w:val="000000" w:themeColor="text1"/>
                  <w:sz w:val="16"/>
                  <w:szCs w:val="16"/>
                  <w:highlight w:val="yellow"/>
                  <w:rPrChange w:id="4202" w:author="Autor" w:date="2021-10-11T12:08:00Z">
                    <w:rPr>
                      <w:rFonts w:ascii="Ebrima" w:hAnsi="Ebrima"/>
                      <w:b/>
                      <w:bCs/>
                      <w:color w:val="000000" w:themeColor="text1"/>
                      <w:sz w:val="22"/>
                      <w:szCs w:val="22"/>
                      <w:highlight w:val="yellow"/>
                    </w:rPr>
                  </w:rPrChange>
                </w:rPr>
                <w:delText>NEWCO</w:delText>
              </w:r>
              <w:r w:rsidR="000A6D6D" w:rsidRPr="000446A9" w:rsidDel="001A0E29">
                <w:rPr>
                  <w:rFonts w:ascii="Ebrima" w:hAnsi="Ebrima"/>
                  <w:b/>
                  <w:bCs/>
                  <w:color w:val="000000" w:themeColor="text1"/>
                  <w:sz w:val="16"/>
                  <w:szCs w:val="16"/>
                  <w:rPrChange w:id="4203" w:author="Autor" w:date="2021-10-11T12:08:00Z">
                    <w:rPr>
                      <w:rFonts w:ascii="Ebrima" w:hAnsi="Ebrima"/>
                      <w:b/>
                      <w:bCs/>
                      <w:color w:val="000000" w:themeColor="text1"/>
                      <w:sz w:val="22"/>
                      <w:szCs w:val="22"/>
                    </w:rPr>
                  </w:rPrChange>
                </w:rPr>
                <w:delText>]</w:delText>
              </w:r>
            </w:del>
          </w:p>
          <w:p w14:paraId="17D923AA" w14:textId="77777777" w:rsidR="00C426EF" w:rsidRPr="000446A9" w:rsidRDefault="00C426EF">
            <w:pPr>
              <w:jc w:val="center"/>
              <w:rPr>
                <w:rFonts w:ascii="Ebrima" w:hAnsi="Ebrima"/>
                <w:color w:val="000000" w:themeColor="text1"/>
                <w:sz w:val="16"/>
                <w:szCs w:val="16"/>
                <w:rPrChange w:id="4204" w:author="Autor" w:date="2021-10-11T12:08:00Z">
                  <w:rPr>
                    <w:rFonts w:ascii="Ebrima" w:hAnsi="Ebrima"/>
                    <w:color w:val="000000" w:themeColor="text1"/>
                    <w:sz w:val="22"/>
                    <w:szCs w:val="22"/>
                  </w:rPr>
                </w:rPrChange>
              </w:rPr>
              <w:pPrChange w:id="4205" w:author="Autor" w:date="2021-10-11T12:08:00Z">
                <w:pPr>
                  <w:spacing w:line="276" w:lineRule="auto"/>
                  <w:jc w:val="center"/>
                </w:pPr>
              </w:pPrChange>
            </w:pPr>
            <w:r w:rsidRPr="000446A9">
              <w:rPr>
                <w:rFonts w:ascii="Ebrima" w:hAnsi="Ebrima"/>
                <w:i/>
                <w:color w:val="000000" w:themeColor="text1"/>
                <w:sz w:val="16"/>
                <w:szCs w:val="16"/>
                <w:rPrChange w:id="4206" w:author="Autor" w:date="2021-10-11T12:08:00Z">
                  <w:rPr>
                    <w:rFonts w:ascii="Ebrima" w:hAnsi="Ebrima"/>
                    <w:i/>
                    <w:color w:val="000000" w:themeColor="text1"/>
                    <w:sz w:val="22"/>
                    <w:szCs w:val="22"/>
                  </w:rPr>
                </w:rPrChange>
              </w:rPr>
              <w:t>Emitente</w:t>
            </w:r>
          </w:p>
          <w:p w14:paraId="379924CD" w14:textId="77777777" w:rsidR="00C426EF" w:rsidRPr="00D97FD4" w:rsidRDefault="00C426EF">
            <w:pPr>
              <w:rPr>
                <w:rFonts w:ascii="Ebrima" w:hAnsi="Ebrima"/>
                <w:color w:val="000000" w:themeColor="text1"/>
                <w:sz w:val="16"/>
                <w:szCs w:val="16"/>
                <w:rPrChange w:id="4207" w:author="Autor" w:date="2021-10-11T13:44:00Z">
                  <w:rPr>
                    <w:rFonts w:ascii="Ebrima" w:hAnsi="Ebrima"/>
                    <w:b/>
                    <w:bCs/>
                    <w:color w:val="000000" w:themeColor="text1"/>
                    <w:sz w:val="22"/>
                    <w:szCs w:val="22"/>
                  </w:rPr>
                </w:rPrChange>
              </w:rPr>
              <w:pPrChange w:id="4208" w:author="Autor" w:date="2021-10-11T13:44:00Z">
                <w:pPr>
                  <w:spacing w:line="276" w:lineRule="auto"/>
                  <w:jc w:val="center"/>
                </w:pPr>
              </w:pPrChange>
            </w:pPr>
          </w:p>
          <w:p w14:paraId="4F927001" w14:textId="08498264" w:rsidR="00F35DF8" w:rsidRPr="000446A9" w:rsidRDefault="00F35DF8">
            <w:pPr>
              <w:rPr>
                <w:rFonts w:ascii="Ebrima" w:hAnsi="Ebrima"/>
                <w:color w:val="000000" w:themeColor="text1"/>
                <w:sz w:val="16"/>
                <w:szCs w:val="16"/>
                <w:rPrChange w:id="4209" w:author="Autor" w:date="2021-10-11T12:08:00Z">
                  <w:rPr>
                    <w:rFonts w:ascii="Ebrima" w:hAnsi="Ebrima"/>
                    <w:color w:val="000000" w:themeColor="text1"/>
                    <w:sz w:val="22"/>
                    <w:szCs w:val="22"/>
                  </w:rPr>
                </w:rPrChange>
              </w:rPr>
              <w:pPrChange w:id="4210" w:author="Autor" w:date="2021-10-11T13:44:00Z">
                <w:pPr>
                  <w:spacing w:line="276" w:lineRule="auto"/>
                  <w:jc w:val="center"/>
                </w:pPr>
              </w:pPrChange>
            </w:pPr>
          </w:p>
          <w:tbl>
            <w:tblPr>
              <w:tblpPr w:leftFromText="141" w:rightFromText="141" w:vertAnchor="text" w:horzAnchor="margin" w:tblpY="-263"/>
              <w:tblOverlap w:val="never"/>
              <w:tblW w:w="10196" w:type="dxa"/>
              <w:tblLook w:val="01E0" w:firstRow="1" w:lastRow="1" w:firstColumn="1" w:lastColumn="1" w:noHBand="0" w:noVBand="0"/>
              <w:tblPrChange w:id="4211" w:author="Autor" w:date="2021-10-11T13:44:00Z">
                <w:tblPr>
                  <w:tblpPr w:leftFromText="141" w:rightFromText="141" w:vertAnchor="text" w:horzAnchor="margin" w:tblpY="-263"/>
                  <w:tblOverlap w:val="never"/>
                  <w:tblW w:w="10196" w:type="dxa"/>
                  <w:tblLook w:val="01E0" w:firstRow="1" w:lastRow="1" w:firstColumn="1" w:lastColumn="1" w:noHBand="0" w:noVBand="0"/>
                </w:tblPr>
              </w:tblPrChange>
            </w:tblPr>
            <w:tblGrid>
              <w:gridCol w:w="5127"/>
              <w:gridCol w:w="5069"/>
              <w:tblGridChange w:id="4212">
                <w:tblGrid>
                  <w:gridCol w:w="5127"/>
                  <w:gridCol w:w="5069"/>
                </w:tblGrid>
              </w:tblGridChange>
            </w:tblGrid>
            <w:tr w:rsidR="00C717F9" w:rsidRPr="000446A9" w14:paraId="56F0FBA8" w14:textId="77777777" w:rsidTr="003E62B5">
              <w:trPr>
                <w:trHeight w:val="569"/>
                <w:trPrChange w:id="4213" w:author="Autor" w:date="2021-10-11T13:44:00Z">
                  <w:trPr>
                    <w:trHeight w:val="2494"/>
                  </w:trPr>
                </w:trPrChange>
              </w:trPr>
              <w:tc>
                <w:tcPr>
                  <w:tcW w:w="5127" w:type="dxa"/>
                  <w:tcPrChange w:id="4214" w:author="Autor" w:date="2021-10-11T13:44:00Z">
                    <w:tcPr>
                      <w:tcW w:w="5127" w:type="dxa"/>
                    </w:tcPr>
                  </w:tcPrChange>
                </w:tcPr>
                <w:p w14:paraId="42AC0909" w14:textId="77777777" w:rsidR="00C426EF" w:rsidRPr="000446A9" w:rsidRDefault="00C426EF">
                  <w:pPr>
                    <w:ind w:hanging="80"/>
                    <w:rPr>
                      <w:rFonts w:ascii="Ebrima" w:hAnsi="Ebrima"/>
                      <w:b/>
                      <w:color w:val="000000" w:themeColor="text1"/>
                      <w:sz w:val="16"/>
                      <w:szCs w:val="16"/>
                      <w:rPrChange w:id="4215" w:author="Autor" w:date="2021-10-11T12:08:00Z">
                        <w:rPr>
                          <w:rFonts w:ascii="Ebrima" w:hAnsi="Ebrima"/>
                          <w:b/>
                          <w:color w:val="000000" w:themeColor="text1"/>
                          <w:sz w:val="22"/>
                          <w:szCs w:val="22"/>
                        </w:rPr>
                      </w:rPrChange>
                    </w:rPr>
                    <w:pPrChange w:id="4216" w:author="Autor" w:date="2021-10-11T12:08:00Z">
                      <w:pPr>
                        <w:spacing w:line="276" w:lineRule="auto"/>
                        <w:ind w:hanging="80"/>
                      </w:pPr>
                    </w:pPrChange>
                  </w:pPr>
                  <w:r w:rsidRPr="000446A9">
                    <w:rPr>
                      <w:rFonts w:ascii="Ebrima" w:hAnsi="Ebrima"/>
                      <w:b/>
                      <w:color w:val="000000" w:themeColor="text1"/>
                      <w:sz w:val="16"/>
                      <w:szCs w:val="16"/>
                      <w:rPrChange w:id="4217" w:author="Autor" w:date="2021-10-11T12:08:00Z">
                        <w:rPr>
                          <w:rFonts w:ascii="Ebrima" w:hAnsi="Ebrima"/>
                          <w:b/>
                          <w:color w:val="000000" w:themeColor="text1"/>
                          <w:sz w:val="22"/>
                          <w:szCs w:val="22"/>
                        </w:rPr>
                      </w:rPrChange>
                    </w:rPr>
                    <w:t>TESTEMUNHAS:</w:t>
                  </w:r>
                </w:p>
                <w:p w14:paraId="5CE388AB" w14:textId="77777777" w:rsidR="00C426EF" w:rsidRPr="000446A9" w:rsidRDefault="00C426EF">
                  <w:pPr>
                    <w:ind w:hanging="80"/>
                    <w:rPr>
                      <w:rFonts w:ascii="Ebrima" w:hAnsi="Ebrima"/>
                      <w:color w:val="000000" w:themeColor="text1"/>
                      <w:sz w:val="16"/>
                      <w:szCs w:val="16"/>
                      <w:rPrChange w:id="4218" w:author="Autor" w:date="2021-10-11T12:08:00Z">
                        <w:rPr>
                          <w:rFonts w:ascii="Ebrima" w:hAnsi="Ebrima"/>
                          <w:color w:val="000000" w:themeColor="text1"/>
                          <w:sz w:val="22"/>
                          <w:szCs w:val="22"/>
                        </w:rPr>
                      </w:rPrChange>
                    </w:rPr>
                    <w:pPrChange w:id="4219" w:author="Autor" w:date="2021-10-11T12:08:00Z">
                      <w:pPr>
                        <w:spacing w:line="276" w:lineRule="auto"/>
                        <w:ind w:hanging="80"/>
                      </w:pPr>
                    </w:pPrChange>
                  </w:pPr>
                </w:p>
                <w:p w14:paraId="1FFEDF44" w14:textId="77777777" w:rsidR="00C426EF" w:rsidRPr="000446A9" w:rsidRDefault="00C426EF">
                  <w:pPr>
                    <w:ind w:hanging="80"/>
                    <w:rPr>
                      <w:rFonts w:ascii="Ebrima" w:hAnsi="Ebrima"/>
                      <w:color w:val="000000" w:themeColor="text1"/>
                      <w:sz w:val="16"/>
                      <w:szCs w:val="16"/>
                      <w:rPrChange w:id="4220" w:author="Autor" w:date="2021-10-11T12:08:00Z">
                        <w:rPr>
                          <w:rFonts w:ascii="Ebrima" w:hAnsi="Ebrima"/>
                          <w:color w:val="000000" w:themeColor="text1"/>
                          <w:sz w:val="22"/>
                          <w:szCs w:val="22"/>
                        </w:rPr>
                      </w:rPrChange>
                    </w:rPr>
                    <w:pPrChange w:id="4221" w:author="Autor" w:date="2021-10-11T12:08:00Z">
                      <w:pPr>
                        <w:spacing w:line="276" w:lineRule="auto"/>
                        <w:ind w:hanging="80"/>
                      </w:pPr>
                    </w:pPrChange>
                  </w:pPr>
                </w:p>
                <w:p w14:paraId="0FC7F0B3" w14:textId="77777777" w:rsidR="00C426EF" w:rsidRPr="000446A9" w:rsidRDefault="00C426EF">
                  <w:pPr>
                    <w:ind w:hanging="80"/>
                    <w:rPr>
                      <w:rFonts w:ascii="Ebrima" w:hAnsi="Ebrima"/>
                      <w:color w:val="000000" w:themeColor="text1"/>
                      <w:sz w:val="16"/>
                      <w:szCs w:val="16"/>
                      <w:rPrChange w:id="4222" w:author="Autor" w:date="2021-10-11T12:08:00Z">
                        <w:rPr>
                          <w:rFonts w:ascii="Ebrima" w:hAnsi="Ebrima"/>
                          <w:color w:val="000000" w:themeColor="text1"/>
                          <w:sz w:val="22"/>
                          <w:szCs w:val="22"/>
                        </w:rPr>
                      </w:rPrChange>
                    </w:rPr>
                    <w:pPrChange w:id="4223" w:author="Autor" w:date="2021-10-11T12:08:00Z">
                      <w:pPr>
                        <w:spacing w:line="276" w:lineRule="auto"/>
                        <w:ind w:hanging="80"/>
                      </w:pPr>
                    </w:pPrChange>
                  </w:pPr>
                  <w:r w:rsidRPr="000446A9">
                    <w:rPr>
                      <w:rFonts w:ascii="Ebrima" w:hAnsi="Ebrima"/>
                      <w:color w:val="000000" w:themeColor="text1"/>
                      <w:sz w:val="16"/>
                      <w:szCs w:val="16"/>
                      <w:rPrChange w:id="4224" w:author="Autor" w:date="2021-10-11T12:08:00Z">
                        <w:rPr>
                          <w:rFonts w:ascii="Ebrima" w:hAnsi="Ebrima"/>
                          <w:color w:val="000000" w:themeColor="text1"/>
                          <w:sz w:val="22"/>
                          <w:szCs w:val="22"/>
                        </w:rPr>
                      </w:rPrChange>
                    </w:rPr>
                    <w:t>__________________________________________</w:t>
                  </w:r>
                </w:p>
                <w:p w14:paraId="0716651E" w14:textId="77777777" w:rsidR="00C426EF" w:rsidRPr="000446A9" w:rsidRDefault="00C426EF">
                  <w:pPr>
                    <w:ind w:hanging="80"/>
                    <w:rPr>
                      <w:rFonts w:ascii="Ebrima" w:hAnsi="Ebrima"/>
                      <w:color w:val="000000" w:themeColor="text1"/>
                      <w:sz w:val="16"/>
                      <w:szCs w:val="16"/>
                      <w:rPrChange w:id="4225" w:author="Autor" w:date="2021-10-11T12:08:00Z">
                        <w:rPr>
                          <w:rFonts w:ascii="Ebrima" w:hAnsi="Ebrima"/>
                          <w:color w:val="000000" w:themeColor="text1"/>
                          <w:sz w:val="22"/>
                          <w:szCs w:val="22"/>
                        </w:rPr>
                      </w:rPrChange>
                    </w:rPr>
                    <w:pPrChange w:id="4226" w:author="Autor" w:date="2021-10-11T12:08:00Z">
                      <w:pPr>
                        <w:spacing w:line="276" w:lineRule="auto"/>
                        <w:ind w:hanging="80"/>
                      </w:pPr>
                    </w:pPrChange>
                  </w:pPr>
                </w:p>
              </w:tc>
              <w:tc>
                <w:tcPr>
                  <w:tcW w:w="5069" w:type="dxa"/>
                  <w:tcPrChange w:id="4227" w:author="Autor" w:date="2021-10-11T13:44:00Z">
                    <w:tcPr>
                      <w:tcW w:w="5069" w:type="dxa"/>
                    </w:tcPr>
                  </w:tcPrChange>
                </w:tcPr>
                <w:p w14:paraId="0131F3B6" w14:textId="77777777" w:rsidR="00C426EF" w:rsidRPr="000446A9" w:rsidRDefault="00C426EF">
                  <w:pPr>
                    <w:rPr>
                      <w:rFonts w:ascii="Ebrima" w:hAnsi="Ebrima"/>
                      <w:color w:val="000000" w:themeColor="text1"/>
                      <w:sz w:val="16"/>
                      <w:szCs w:val="16"/>
                      <w:rPrChange w:id="4228" w:author="Autor" w:date="2021-10-11T12:08:00Z">
                        <w:rPr>
                          <w:rFonts w:ascii="Ebrima" w:hAnsi="Ebrima"/>
                          <w:color w:val="000000" w:themeColor="text1"/>
                          <w:sz w:val="22"/>
                          <w:szCs w:val="22"/>
                        </w:rPr>
                      </w:rPrChange>
                    </w:rPr>
                    <w:pPrChange w:id="4229" w:author="Autor" w:date="2021-10-11T12:08:00Z">
                      <w:pPr>
                        <w:spacing w:line="276" w:lineRule="auto"/>
                      </w:pPr>
                    </w:pPrChange>
                  </w:pPr>
                </w:p>
                <w:p w14:paraId="745F4F5A" w14:textId="77777777" w:rsidR="00C426EF" w:rsidRPr="000446A9" w:rsidRDefault="00C426EF">
                  <w:pPr>
                    <w:rPr>
                      <w:rFonts w:ascii="Ebrima" w:hAnsi="Ebrima"/>
                      <w:color w:val="000000" w:themeColor="text1"/>
                      <w:sz w:val="16"/>
                      <w:szCs w:val="16"/>
                      <w:rPrChange w:id="4230" w:author="Autor" w:date="2021-10-11T12:08:00Z">
                        <w:rPr>
                          <w:rFonts w:ascii="Ebrima" w:hAnsi="Ebrima"/>
                          <w:color w:val="000000" w:themeColor="text1"/>
                          <w:sz w:val="22"/>
                          <w:szCs w:val="22"/>
                        </w:rPr>
                      </w:rPrChange>
                    </w:rPr>
                    <w:pPrChange w:id="4231" w:author="Autor" w:date="2021-10-11T12:08:00Z">
                      <w:pPr>
                        <w:spacing w:line="276" w:lineRule="auto"/>
                      </w:pPr>
                    </w:pPrChange>
                  </w:pPr>
                </w:p>
                <w:p w14:paraId="07741F6B" w14:textId="77777777" w:rsidR="00C426EF" w:rsidRPr="000446A9" w:rsidRDefault="00C426EF">
                  <w:pPr>
                    <w:rPr>
                      <w:rFonts w:ascii="Ebrima" w:hAnsi="Ebrima"/>
                      <w:color w:val="000000" w:themeColor="text1"/>
                      <w:sz w:val="16"/>
                      <w:szCs w:val="16"/>
                      <w:rPrChange w:id="4232" w:author="Autor" w:date="2021-10-11T12:08:00Z">
                        <w:rPr>
                          <w:rFonts w:ascii="Ebrima" w:hAnsi="Ebrima"/>
                          <w:color w:val="000000" w:themeColor="text1"/>
                          <w:sz w:val="22"/>
                          <w:szCs w:val="22"/>
                        </w:rPr>
                      </w:rPrChange>
                    </w:rPr>
                    <w:pPrChange w:id="4233" w:author="Autor" w:date="2021-10-11T12:08:00Z">
                      <w:pPr>
                        <w:spacing w:line="276" w:lineRule="auto"/>
                      </w:pPr>
                    </w:pPrChange>
                  </w:pPr>
                </w:p>
                <w:p w14:paraId="0CE6044C" w14:textId="77777777" w:rsidR="00C426EF" w:rsidRPr="000446A9" w:rsidRDefault="00C426EF">
                  <w:pPr>
                    <w:rPr>
                      <w:rFonts w:ascii="Ebrima" w:hAnsi="Ebrima"/>
                      <w:color w:val="000000" w:themeColor="text1"/>
                      <w:sz w:val="16"/>
                      <w:szCs w:val="16"/>
                      <w:rPrChange w:id="4234" w:author="Autor" w:date="2021-10-11T12:08:00Z">
                        <w:rPr>
                          <w:rFonts w:ascii="Ebrima" w:hAnsi="Ebrima"/>
                          <w:color w:val="000000" w:themeColor="text1"/>
                          <w:sz w:val="22"/>
                          <w:szCs w:val="22"/>
                        </w:rPr>
                      </w:rPrChange>
                    </w:rPr>
                    <w:pPrChange w:id="4235" w:author="Autor" w:date="2021-10-11T12:08:00Z">
                      <w:pPr>
                        <w:spacing w:line="276" w:lineRule="auto"/>
                      </w:pPr>
                    </w:pPrChange>
                  </w:pPr>
                  <w:r w:rsidRPr="000446A9">
                    <w:rPr>
                      <w:rFonts w:ascii="Ebrima" w:hAnsi="Ebrima"/>
                      <w:color w:val="000000" w:themeColor="text1"/>
                      <w:sz w:val="16"/>
                      <w:szCs w:val="16"/>
                      <w:rPrChange w:id="4236" w:author="Autor" w:date="2021-10-11T12:08:00Z">
                        <w:rPr>
                          <w:rFonts w:ascii="Ebrima" w:hAnsi="Ebrima"/>
                          <w:color w:val="000000" w:themeColor="text1"/>
                          <w:sz w:val="22"/>
                          <w:szCs w:val="22"/>
                        </w:rPr>
                      </w:rPrChange>
                    </w:rPr>
                    <w:t>__________________________________________</w:t>
                  </w:r>
                </w:p>
                <w:p w14:paraId="42306DCC" w14:textId="43E92C7A" w:rsidR="00C426EF" w:rsidRPr="000446A9" w:rsidRDefault="00C426EF">
                  <w:pPr>
                    <w:rPr>
                      <w:rFonts w:ascii="Ebrima" w:hAnsi="Ebrima"/>
                      <w:color w:val="000000" w:themeColor="text1"/>
                      <w:sz w:val="16"/>
                      <w:szCs w:val="16"/>
                      <w:rPrChange w:id="4237" w:author="Autor" w:date="2021-10-11T12:08:00Z">
                        <w:rPr>
                          <w:rFonts w:ascii="Ebrima" w:hAnsi="Ebrima"/>
                          <w:color w:val="000000" w:themeColor="text1"/>
                          <w:sz w:val="22"/>
                          <w:szCs w:val="22"/>
                        </w:rPr>
                      </w:rPrChange>
                    </w:rPr>
                    <w:pPrChange w:id="4238" w:author="Autor" w:date="2021-10-11T12:08:00Z">
                      <w:pPr>
                        <w:spacing w:line="276" w:lineRule="auto"/>
                      </w:pPr>
                    </w:pPrChange>
                  </w:pPr>
                </w:p>
              </w:tc>
            </w:tr>
          </w:tbl>
          <w:p w14:paraId="3FDFB6F2" w14:textId="65061D16" w:rsidR="00F35DF8" w:rsidRPr="000446A9" w:rsidDel="003E62B5" w:rsidRDefault="00F35DF8">
            <w:pPr>
              <w:rPr>
                <w:del w:id="4239" w:author="Autor" w:date="2021-10-11T13:44:00Z"/>
                <w:rFonts w:ascii="Ebrima" w:hAnsi="Ebrima"/>
                <w:color w:val="000000" w:themeColor="text1"/>
                <w:sz w:val="16"/>
                <w:szCs w:val="16"/>
                <w:rPrChange w:id="4240" w:author="Autor" w:date="2021-10-11T12:08:00Z">
                  <w:rPr>
                    <w:del w:id="4241" w:author="Autor" w:date="2021-10-11T13:44:00Z"/>
                    <w:rFonts w:ascii="Ebrima" w:hAnsi="Ebrima"/>
                    <w:color w:val="000000" w:themeColor="text1"/>
                    <w:sz w:val="22"/>
                    <w:szCs w:val="22"/>
                  </w:rPr>
                </w:rPrChange>
              </w:rPr>
              <w:pPrChange w:id="4242" w:author="Autor" w:date="2021-10-11T12:08:00Z">
                <w:pPr>
                  <w:spacing w:line="276" w:lineRule="auto"/>
                </w:pPr>
              </w:pPrChange>
            </w:pPr>
          </w:p>
          <w:p w14:paraId="3BA7CF8E" w14:textId="77777777" w:rsidR="00F35DF8" w:rsidRPr="000446A9" w:rsidRDefault="00F35DF8">
            <w:pPr>
              <w:rPr>
                <w:rFonts w:ascii="Ebrima" w:hAnsi="Ebrima"/>
                <w:color w:val="000000" w:themeColor="text1"/>
                <w:sz w:val="16"/>
                <w:szCs w:val="16"/>
                <w:rPrChange w:id="4243" w:author="Autor" w:date="2021-10-11T12:08:00Z">
                  <w:rPr>
                    <w:rFonts w:ascii="Ebrima" w:hAnsi="Ebrima"/>
                    <w:color w:val="000000" w:themeColor="text1"/>
                    <w:sz w:val="22"/>
                    <w:szCs w:val="22"/>
                  </w:rPr>
                </w:rPrChange>
              </w:rPr>
              <w:pPrChange w:id="4244" w:author="Autor" w:date="2021-10-11T12:08:00Z">
                <w:pPr>
                  <w:spacing w:line="276" w:lineRule="auto"/>
                </w:pPr>
              </w:pPrChange>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del w:id="4245" w:author="Autor" w:date="2021-10-11T13:44:00Z">
        <w:r w:rsidRPr="0048064B" w:rsidDel="00D97FD4">
          <w:rPr>
            <w:rFonts w:ascii="Ebrima" w:hAnsi="Ebrima"/>
            <w:bCs/>
            <w:color w:val="000000" w:themeColor="text1"/>
            <w:sz w:val="22"/>
            <w:szCs w:val="22"/>
          </w:rPr>
          <w:delText xml:space="preserve"> </w:delText>
        </w:r>
      </w:del>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3A8574F6" w:rsidR="000F5F5C" w:rsidRPr="00210F89" w:rsidRDefault="000F5F5C">
      <w:pPr>
        <w:spacing w:line="276" w:lineRule="auto"/>
        <w:jc w:val="center"/>
        <w:rPr>
          <w:ins w:id="4246" w:author="Autor" w:date="2021-10-11T12:58:00Z"/>
          <w:rFonts w:ascii="Ebrima" w:hAnsi="Ebrima"/>
          <w:bCs/>
          <w:color w:val="000000" w:themeColor="text1"/>
          <w:sz w:val="22"/>
          <w:szCs w:val="22"/>
        </w:rPr>
        <w:pPrChange w:id="4247" w:author="Autor" w:date="2021-10-11T12:58:00Z">
          <w:pPr>
            <w:pStyle w:val="Ttulo3"/>
            <w:spacing w:line="276" w:lineRule="auto"/>
            <w:jc w:val="center"/>
          </w:pPr>
        </w:pPrChange>
      </w:pPr>
      <w:r w:rsidRPr="00B73B89">
        <w:rPr>
          <w:rFonts w:ascii="Ebrima" w:hAnsi="Ebrima"/>
          <w:b/>
          <w:bCs/>
          <w:color w:val="000000" w:themeColor="text1"/>
          <w:sz w:val="22"/>
          <w:szCs w:val="22"/>
          <w:rPrChange w:id="4248" w:author="Autor" w:date="2021-10-11T13:38:00Z">
            <w:rPr>
              <w:rFonts w:ascii="Ebrima" w:hAnsi="Ebrima"/>
              <w:color w:val="000000" w:themeColor="text1"/>
              <w:sz w:val="22"/>
              <w:szCs w:val="22"/>
            </w:rPr>
          </w:rPrChange>
        </w:rPr>
        <w:lastRenderedPageBreak/>
        <w:t>ANEXO V</w:t>
      </w:r>
    </w:p>
    <w:p w14:paraId="2CE4CF5E" w14:textId="67A3132A" w:rsidR="00BB2323" w:rsidRPr="00210F89" w:rsidDel="00B73B89" w:rsidRDefault="00BB2323">
      <w:pPr>
        <w:pStyle w:val="ListaColorida-nfase11"/>
        <w:spacing w:line="276" w:lineRule="auto"/>
        <w:ind w:left="0"/>
        <w:contextualSpacing/>
        <w:jc w:val="center"/>
        <w:rPr>
          <w:del w:id="4249" w:author="Autor" w:date="2021-10-11T13:38:00Z"/>
          <w:rFonts w:ascii="Ebrima" w:hAnsi="Ebrima"/>
          <w:bCs/>
          <w:color w:val="000000" w:themeColor="text1"/>
          <w:sz w:val="22"/>
          <w:szCs w:val="22"/>
        </w:rPr>
        <w:pPrChange w:id="4250" w:author="Autor" w:date="2021-10-11T12:58:00Z">
          <w:pPr>
            <w:pStyle w:val="Ttulo3"/>
            <w:spacing w:line="276" w:lineRule="auto"/>
            <w:jc w:val="center"/>
          </w:pPr>
        </w:pPrChange>
      </w:pPr>
    </w:p>
    <w:p w14:paraId="7DE92CEE" w14:textId="48F04386" w:rsidR="00B73B89" w:rsidRPr="0013443F" w:rsidDel="004D2A6C" w:rsidRDefault="00B73B89" w:rsidP="00B73B89">
      <w:pPr>
        <w:jc w:val="center"/>
        <w:rPr>
          <w:ins w:id="4251" w:author="Autor" w:date="2021-10-11T13:38:00Z"/>
          <w:del w:id="4252" w:author="Autor" w:date="2021-10-11T14:05:00Z"/>
          <w:rFonts w:ascii="Ebrima" w:hAnsi="Ebrima" w:cstheme="minorHAnsi"/>
          <w:bCs/>
          <w:sz w:val="22"/>
          <w:szCs w:val="22"/>
        </w:rPr>
      </w:pPr>
    </w:p>
    <w:p w14:paraId="756DAEAD" w14:textId="77777777" w:rsidR="00B73B89" w:rsidRPr="00056E55" w:rsidRDefault="00B73B89" w:rsidP="00B73B89">
      <w:pPr>
        <w:jc w:val="center"/>
        <w:rPr>
          <w:ins w:id="4253" w:author="Autor" w:date="2021-10-11T13:38:00Z"/>
          <w:rFonts w:ascii="Ebrima" w:hAnsi="Ebrima"/>
          <w:b/>
          <w:sz w:val="22"/>
        </w:rPr>
      </w:pPr>
      <w:ins w:id="4254" w:author="Autor" w:date="2021-10-11T13:38:00Z">
        <w:r>
          <w:rPr>
            <w:rFonts w:ascii="Ebrima" w:hAnsi="Ebrima" w:cstheme="minorHAnsi"/>
            <w:b/>
            <w:iCs/>
            <w:sz w:val="22"/>
            <w:szCs w:val="22"/>
          </w:rPr>
          <w:t xml:space="preserve">MODELO DE </w:t>
        </w:r>
        <w:r w:rsidRPr="0013443F">
          <w:rPr>
            <w:rFonts w:ascii="Ebrima" w:hAnsi="Ebrima" w:cstheme="minorHAnsi"/>
            <w:b/>
            <w:iCs/>
            <w:sz w:val="22"/>
            <w:szCs w:val="22"/>
          </w:rPr>
          <w:t xml:space="preserve">DECLARAÇÃO DA </w:t>
        </w:r>
        <w:r>
          <w:rPr>
            <w:rFonts w:ascii="Ebrima" w:hAnsi="Ebrima" w:cstheme="minorHAnsi"/>
            <w:b/>
            <w:iCs/>
            <w:sz w:val="22"/>
            <w:szCs w:val="22"/>
          </w:rPr>
          <w:t>EMITENTE</w:t>
        </w:r>
        <w:r w:rsidRPr="0013443F">
          <w:rPr>
            <w:rFonts w:ascii="Ebrima" w:hAnsi="Ebrima" w:cstheme="minorHAnsi"/>
            <w:b/>
            <w:iCs/>
            <w:sz w:val="22"/>
            <w:szCs w:val="22"/>
          </w:rPr>
          <w:t xml:space="preserve"> RELATIVA À DESTINAÇÃO DOS RECURSOS</w:t>
        </w:r>
      </w:ins>
    </w:p>
    <w:p w14:paraId="0BD32BBF" w14:textId="77777777" w:rsidR="00B73B89" w:rsidRDefault="00B73B89" w:rsidP="00B73B89">
      <w:pPr>
        <w:jc w:val="center"/>
        <w:rPr>
          <w:ins w:id="4255" w:author="Autor" w:date="2021-10-11T13:38: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73B89" w14:paraId="252D7024" w14:textId="77777777" w:rsidTr="00F754AD">
        <w:trPr>
          <w:ins w:id="4256" w:author="Autor" w:date="2021-10-11T13:38:00Z"/>
        </w:trPr>
        <w:tc>
          <w:tcPr>
            <w:tcW w:w="11016" w:type="dxa"/>
          </w:tcPr>
          <w:p w14:paraId="3F41EC78" w14:textId="77777777" w:rsidR="00B73B89" w:rsidRPr="00056E55" w:rsidRDefault="00B73B89" w:rsidP="00F754AD">
            <w:pPr>
              <w:jc w:val="center"/>
              <w:rPr>
                <w:ins w:id="4257" w:author="Autor" w:date="2021-10-11T13:38:00Z"/>
                <w:rFonts w:ascii="Ebrima" w:hAnsi="Ebrima"/>
                <w:sz w:val="18"/>
              </w:rPr>
            </w:pPr>
          </w:p>
          <w:p w14:paraId="5F198644" w14:textId="7CB403CA" w:rsidR="00B73B89" w:rsidRPr="002E2D6B" w:rsidRDefault="00B73B89" w:rsidP="00F754AD">
            <w:pPr>
              <w:jc w:val="both"/>
              <w:rPr>
                <w:ins w:id="4258" w:author="Autor" w:date="2021-10-11T13:38:00Z"/>
                <w:rFonts w:ascii="Ebrima" w:hAnsi="Ebrima"/>
                <w:sz w:val="18"/>
                <w:szCs w:val="18"/>
              </w:rPr>
            </w:pPr>
            <w:ins w:id="4259" w:author="Autor" w:date="2021-10-11T13:38:00Z">
              <w:r w:rsidRPr="00D56566">
                <w:rPr>
                  <w:rFonts w:ascii="Ebrima" w:hAnsi="Ebrima"/>
                  <w:sz w:val="18"/>
                  <w:szCs w:val="18"/>
                </w:rPr>
                <w:t xml:space="preserve">Declaramos, em cumprimento ao disposto na </w:t>
              </w:r>
              <w:r w:rsidRPr="003421D0">
                <w:rPr>
                  <w:rFonts w:ascii="Ebrima" w:hAnsi="Ebrima"/>
                  <w:sz w:val="18"/>
                  <w:szCs w:val="18"/>
                </w:rPr>
                <w:t xml:space="preserve">Cláusula </w:t>
              </w:r>
            </w:ins>
            <w:ins w:id="4260" w:author="Autor" w:date="2021-10-11T13:39:00Z">
              <w:r w:rsidR="002E2D6B">
                <w:rPr>
                  <w:rFonts w:ascii="Ebrima" w:hAnsi="Ebrima"/>
                  <w:sz w:val="18"/>
                  <w:szCs w:val="18"/>
                </w:rPr>
                <w:t>3</w:t>
              </w:r>
            </w:ins>
            <w:ins w:id="4261" w:author="Autor" w:date="2021-10-11T13:38:00Z">
              <w:del w:id="4262" w:author="Autor" w:date="2021-10-11T13:39:00Z">
                <w:r w:rsidRPr="003421D0" w:rsidDel="002E2D6B">
                  <w:rPr>
                    <w:rFonts w:ascii="Ebrima" w:hAnsi="Ebrima"/>
                    <w:sz w:val="18"/>
                    <w:szCs w:val="18"/>
                  </w:rPr>
                  <w:delText>2</w:delText>
                </w:r>
              </w:del>
              <w:r w:rsidRPr="003421D0">
                <w:rPr>
                  <w:rFonts w:ascii="Ebrima" w:hAnsi="Ebrima"/>
                  <w:sz w:val="18"/>
                  <w:szCs w:val="18"/>
                </w:rPr>
                <w:t>.</w:t>
              </w:r>
            </w:ins>
            <w:ins w:id="4263" w:author="Autor" w:date="2021-10-11T13:39:00Z">
              <w:r w:rsidR="002E2D6B">
                <w:rPr>
                  <w:rFonts w:ascii="Ebrima" w:hAnsi="Ebrima"/>
                  <w:sz w:val="18"/>
                  <w:szCs w:val="18"/>
                </w:rPr>
                <w:t>3</w:t>
              </w:r>
            </w:ins>
            <w:ins w:id="4264" w:author="Autor" w:date="2021-10-11T13:38:00Z">
              <w:del w:id="4265" w:author="Autor" w:date="2021-10-11T13:39:00Z">
                <w:r w:rsidRPr="003421D0" w:rsidDel="002E2D6B">
                  <w:rPr>
                    <w:rFonts w:ascii="Ebrima" w:hAnsi="Ebrima"/>
                    <w:sz w:val="18"/>
                    <w:szCs w:val="18"/>
                  </w:rPr>
                  <w:delText>6</w:delText>
                </w:r>
              </w:del>
              <w:r w:rsidRPr="003421D0">
                <w:rPr>
                  <w:rFonts w:ascii="Ebrima" w:hAnsi="Ebrima"/>
                  <w:sz w:val="18"/>
                  <w:szCs w:val="18"/>
                </w:rPr>
                <w:t>., da “</w:t>
              </w:r>
            </w:ins>
            <w:ins w:id="4266" w:author="Autor" w:date="2021-10-11T13:40:00Z">
              <w:r w:rsidR="002E2D6B" w:rsidRPr="002E2D6B">
                <w:rPr>
                  <w:rFonts w:ascii="Ebrima" w:hAnsi="Ebrima"/>
                  <w:i/>
                  <w:iCs/>
                  <w:sz w:val="18"/>
                  <w:szCs w:val="18"/>
                </w:rPr>
                <w:t xml:space="preserve">Instrumento Particular de Escritura da 1ª (primeira) Emissão Privada de Debêntures Simples, não Conversíveis em Ações, em Série Única, da Espécie com Garantia Real, para Colocação Privada da </w:t>
              </w:r>
              <w:proofErr w:type="spellStart"/>
              <w:r w:rsidR="002E2D6B" w:rsidRPr="002E2D6B">
                <w:rPr>
                  <w:rFonts w:ascii="Ebrima" w:hAnsi="Ebrima"/>
                  <w:i/>
                  <w:iCs/>
                  <w:sz w:val="18"/>
                  <w:szCs w:val="18"/>
                </w:rPr>
                <w:t>Bloko</w:t>
              </w:r>
              <w:proofErr w:type="spellEnd"/>
              <w:r w:rsidR="002E2D6B" w:rsidRPr="002E2D6B">
                <w:rPr>
                  <w:rFonts w:ascii="Ebrima" w:hAnsi="Ebrima"/>
                  <w:i/>
                  <w:iCs/>
                  <w:sz w:val="18"/>
                  <w:szCs w:val="18"/>
                </w:rPr>
                <w:t xml:space="preserve"> GV S.A.</w:t>
              </w:r>
            </w:ins>
            <w:ins w:id="4267" w:author="Autor" w:date="2021-10-11T13:38:00Z">
              <w:del w:id="4268" w:author="Autor" w:date="2021-10-11T13:40:00Z">
                <w:r w:rsidRPr="002E2D6B" w:rsidDel="002E2D6B">
                  <w:rPr>
                    <w:rFonts w:ascii="Ebrima" w:hAnsi="Ebrima"/>
                    <w:i/>
                    <w:iCs/>
                    <w:sz w:val="18"/>
                    <w:szCs w:val="18"/>
                  </w:rPr>
                  <w:delText xml:space="preserve">Cédula de Crédito Bancário nº10750001-9 </w:delText>
                </w:r>
              </w:del>
              <w:r w:rsidRPr="002E2D6B">
                <w:rPr>
                  <w:rFonts w:ascii="Ebrima" w:hAnsi="Ebrima"/>
                  <w:sz w:val="18"/>
                  <w:szCs w:val="18"/>
                </w:rPr>
                <w:t>”</w:t>
              </w:r>
            </w:ins>
            <w:ins w:id="4269" w:author="Autor" w:date="2021-10-11T13:41:00Z">
              <w:r w:rsidR="002E2D6B" w:rsidRPr="002E2D6B">
                <w:rPr>
                  <w:rFonts w:ascii="Ebrima" w:hAnsi="Ebrima"/>
                  <w:sz w:val="18"/>
                  <w:szCs w:val="18"/>
                </w:rPr>
                <w:t xml:space="preserve"> (“</w:t>
              </w:r>
              <w:r w:rsidR="002E2D6B" w:rsidRPr="002E2D6B">
                <w:rPr>
                  <w:rFonts w:ascii="Ebrima" w:hAnsi="Ebrima"/>
                  <w:b/>
                  <w:bCs/>
                  <w:sz w:val="18"/>
                  <w:szCs w:val="18"/>
                  <w:u w:val="single"/>
                  <w:rPrChange w:id="4270" w:author="Autor" w:date="2021-10-11T13:43:00Z">
                    <w:rPr>
                      <w:rFonts w:ascii="Ebrima" w:hAnsi="Ebrima"/>
                      <w:sz w:val="18"/>
                      <w:szCs w:val="18"/>
                    </w:rPr>
                  </w:rPrChange>
                </w:rPr>
                <w:t>Escritura</w:t>
              </w:r>
              <w:r w:rsidR="002E2D6B" w:rsidRPr="002E2D6B">
                <w:rPr>
                  <w:rFonts w:ascii="Ebrima" w:hAnsi="Ebrima"/>
                  <w:sz w:val="18"/>
                  <w:szCs w:val="18"/>
                </w:rPr>
                <w:t>”)</w:t>
              </w:r>
            </w:ins>
            <w:ins w:id="4271" w:author="Autor" w:date="2021-10-11T13:38:00Z">
              <w:r w:rsidRPr="002E2D6B">
                <w:rPr>
                  <w:rFonts w:ascii="Ebrima" w:hAnsi="Ebrima"/>
                  <w:sz w:val="18"/>
                  <w:szCs w:val="18"/>
                </w:rPr>
                <w:t xml:space="preserve"> e da cláusula 4.11., do “</w:t>
              </w:r>
              <w:r w:rsidRPr="002E2D6B">
                <w:rPr>
                  <w:rFonts w:ascii="Ebrima" w:hAnsi="Ebrima" w:cstheme="minorHAnsi"/>
                  <w:i/>
                  <w:sz w:val="18"/>
                  <w:szCs w:val="18"/>
                </w:rPr>
                <w:t xml:space="preserve">Termo de Securitização de Créditos Imobiliários das </w:t>
              </w:r>
              <w:del w:id="4272" w:author="Autor" w:date="2021-10-11T13:41:00Z">
                <w:r w:rsidRPr="002E2D6B" w:rsidDel="002E2D6B">
                  <w:rPr>
                    <w:rFonts w:ascii="Ebrima" w:hAnsi="Ebrima"/>
                    <w:i/>
                    <w:iCs/>
                    <w:sz w:val="18"/>
                    <w:szCs w:val="18"/>
                  </w:rPr>
                  <w:delText>11ª, 12ª, 13ª, 14ª, 15ª, 16ª, 17ª e 18ª</w:delText>
                </w:r>
              </w:del>
            </w:ins>
            <w:ins w:id="4273" w:author="Autor" w:date="2021-10-11T13:41:00Z">
              <w:r w:rsidR="002E2D6B" w:rsidRPr="002E2D6B">
                <w:rPr>
                  <w:rFonts w:ascii="Ebrima" w:hAnsi="Ebrima"/>
                  <w:i/>
                  <w:iCs/>
                  <w:sz w:val="18"/>
                  <w:szCs w:val="18"/>
                </w:rPr>
                <w:t>19ª e 20ª</w:t>
              </w:r>
            </w:ins>
            <w:ins w:id="4274" w:author="Autor" w:date="2021-10-11T13:38:00Z">
              <w:r w:rsidRPr="002E2D6B">
                <w:rPr>
                  <w:rFonts w:ascii="Ebrima" w:hAnsi="Ebrima"/>
                  <w:sz w:val="18"/>
                  <w:szCs w:val="18"/>
                </w:rPr>
                <w:t xml:space="preserve"> </w:t>
              </w:r>
              <w:r w:rsidRPr="002E2D6B">
                <w:rPr>
                  <w:rFonts w:ascii="Ebrima" w:hAnsi="Ebrima" w:cstheme="minorHAnsi"/>
                  <w:i/>
                  <w:sz w:val="18"/>
                  <w:szCs w:val="18"/>
                </w:rPr>
                <w:t>Séries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w:t>
              </w:r>
              <w:del w:id="4275" w:author="Autor" w:date="2021-10-11T13:41:00Z">
                <w:r w:rsidRPr="002E2D6B" w:rsidDel="002E2D6B">
                  <w:rPr>
                    <w:rFonts w:ascii="Ebrima" w:hAnsi="Ebrima"/>
                    <w:sz w:val="18"/>
                    <w:szCs w:val="18"/>
                  </w:rPr>
                  <w:delText>desta</w:delText>
                </w:r>
              </w:del>
            </w:ins>
            <w:ins w:id="4276" w:author="Autor" w:date="2021-10-11T13:41:00Z">
              <w:r w:rsidR="002E2D6B" w:rsidRPr="002E2D6B">
                <w:rPr>
                  <w:rFonts w:ascii="Ebrima" w:hAnsi="Ebrima"/>
                  <w:sz w:val="18"/>
                  <w:szCs w:val="18"/>
                </w:rPr>
                <w:t>da</w:t>
              </w:r>
            </w:ins>
            <w:ins w:id="4277" w:author="Autor" w:date="2021-10-11T13:38:00Z">
              <w:r w:rsidRPr="002E2D6B">
                <w:rPr>
                  <w:rFonts w:ascii="Ebrima" w:hAnsi="Ebrima"/>
                  <w:sz w:val="18"/>
                  <w:szCs w:val="18"/>
                </w:rPr>
                <w:t xml:space="preserve"> </w:t>
              </w:r>
              <w:del w:id="4278" w:author="Autor" w:date="2021-10-11T13:41:00Z">
                <w:r w:rsidRPr="002E2D6B" w:rsidDel="002E2D6B">
                  <w:rPr>
                    <w:rFonts w:ascii="Ebrima" w:hAnsi="Ebrima"/>
                    <w:b/>
                    <w:bCs/>
                    <w:sz w:val="18"/>
                    <w:szCs w:val="18"/>
                  </w:rPr>
                  <w:delText>CÉDULA</w:delText>
                </w:r>
              </w:del>
            </w:ins>
            <w:ins w:id="4279" w:author="Autor" w:date="2021-10-11T13:41:00Z">
              <w:r w:rsidR="002E2D6B" w:rsidRPr="002E2D6B">
                <w:rPr>
                  <w:rFonts w:ascii="Ebrima" w:hAnsi="Ebrima"/>
                  <w:b/>
                  <w:bCs/>
                  <w:sz w:val="18"/>
                  <w:szCs w:val="18"/>
                </w:rPr>
                <w:t>Escritura</w:t>
              </w:r>
            </w:ins>
            <w:ins w:id="4280" w:author="Autor" w:date="2021-10-11T13:38:00Z">
              <w:r w:rsidRPr="002E2D6B">
                <w:rPr>
                  <w:rFonts w:ascii="Ebrima" w:hAnsi="Ebrima"/>
                  <w:sz w:val="18"/>
                  <w:szCs w:val="18"/>
                </w:rPr>
                <w:t xml:space="preserve"> foram utilizados</w:t>
              </w:r>
            </w:ins>
            <w:ins w:id="4281" w:author="Autor" w:date="2021-10-11T13:42:00Z">
              <w:r w:rsidR="002E2D6B" w:rsidRPr="002E2D6B">
                <w:rPr>
                  <w:rFonts w:ascii="Ebrima" w:hAnsi="Ebrima"/>
                  <w:sz w:val="18"/>
                  <w:szCs w:val="18"/>
                </w:rPr>
                <w:t xml:space="preserve"> pela </w:t>
              </w:r>
              <w:r w:rsidR="002E2D6B" w:rsidRPr="002E2D6B">
                <w:rPr>
                  <w:rFonts w:ascii="Ebrima" w:hAnsi="Ebrima"/>
                  <w:b/>
                  <w:bCs/>
                  <w:color w:val="000000" w:themeColor="text1"/>
                  <w:sz w:val="18"/>
                  <w:szCs w:val="18"/>
                  <w:rPrChange w:id="4282" w:author="Autor" w:date="2021-10-11T13:43:00Z">
                    <w:rPr>
                      <w:rFonts w:ascii="Ebrima" w:hAnsi="Ebrima"/>
                      <w:b/>
                      <w:bCs/>
                      <w:color w:val="000000" w:themeColor="text1"/>
                      <w:sz w:val="16"/>
                      <w:szCs w:val="16"/>
                    </w:rPr>
                  </w:rPrChange>
                </w:rPr>
                <w:t>GRAN VIVER URBANISMO S.A.</w:t>
              </w:r>
              <w:r w:rsidR="002E2D6B" w:rsidRPr="002E2D6B">
                <w:rPr>
                  <w:rFonts w:ascii="Ebrima" w:hAnsi="Ebrima"/>
                  <w:color w:val="000000" w:themeColor="text1"/>
                  <w:sz w:val="18"/>
                  <w:szCs w:val="18"/>
                  <w:rPrChange w:id="4283" w:author="Autor" w:date="2021-10-11T13:43:00Z">
                    <w:rPr>
                      <w:rFonts w:ascii="Ebrima" w:hAnsi="Ebrima"/>
                      <w:color w:val="000000" w:themeColor="text1"/>
                      <w:sz w:val="16"/>
                      <w:szCs w:val="16"/>
                    </w:rPr>
                  </w:rPrChange>
                </w:rPr>
                <w:t>, inscrita no CNPJ/ME sob o nº 01.464.823/0001-30</w:t>
              </w:r>
            </w:ins>
            <w:ins w:id="4284" w:author="Autor" w:date="2021-10-11T13:38:00Z">
              <w:r w:rsidRPr="002E2D6B">
                <w:rPr>
                  <w:rFonts w:ascii="Ebrima" w:hAnsi="Ebrima"/>
                  <w:sz w:val="18"/>
                  <w:szCs w:val="18"/>
                </w:rPr>
                <w:t>, até a presente data, para as obras do</w:t>
              </w:r>
            </w:ins>
            <w:ins w:id="4285" w:author="Autor" w:date="2021-10-11T13:41:00Z">
              <w:r w:rsidR="002E2D6B" w:rsidRPr="002E2D6B">
                <w:rPr>
                  <w:rFonts w:ascii="Ebrima" w:hAnsi="Ebrima"/>
                  <w:sz w:val="18"/>
                  <w:szCs w:val="18"/>
                </w:rPr>
                <w:t>s</w:t>
              </w:r>
            </w:ins>
            <w:ins w:id="4286" w:author="Autor" w:date="2021-10-11T13:38:00Z">
              <w:r w:rsidRPr="002E2D6B">
                <w:rPr>
                  <w:rFonts w:ascii="Ebrima" w:hAnsi="Ebrima"/>
                  <w:sz w:val="18"/>
                  <w:szCs w:val="18"/>
                </w:rPr>
                <w:t xml:space="preserve"> Empreendimento</w:t>
              </w:r>
            </w:ins>
            <w:ins w:id="4287" w:author="Autor" w:date="2021-10-11T13:41:00Z">
              <w:r w:rsidR="002E2D6B" w:rsidRPr="002E2D6B">
                <w:rPr>
                  <w:rFonts w:ascii="Ebrima" w:hAnsi="Ebrima"/>
                  <w:sz w:val="18"/>
                  <w:szCs w:val="18"/>
                </w:rPr>
                <w:t>s I</w:t>
              </w:r>
            </w:ins>
            <w:ins w:id="4288" w:author="Autor" w:date="2021-10-11T13:42:00Z">
              <w:r w:rsidR="002E2D6B" w:rsidRPr="002E2D6B">
                <w:rPr>
                  <w:rFonts w:ascii="Ebrima" w:hAnsi="Ebrima"/>
                  <w:sz w:val="18"/>
                  <w:szCs w:val="18"/>
                </w:rPr>
                <w:t>mobiliários</w:t>
              </w:r>
            </w:ins>
            <w:ins w:id="4289" w:author="Autor" w:date="2021-10-11T13:38:00Z">
              <w:r w:rsidRPr="002E2D6B">
                <w:rPr>
                  <w:rFonts w:ascii="Ebrima" w:hAnsi="Ebrima"/>
                  <w:sz w:val="18"/>
                  <w:szCs w:val="18"/>
                </w:rPr>
                <w:t>, da forma abaixo discriminada:</w:t>
              </w:r>
            </w:ins>
          </w:p>
          <w:p w14:paraId="7140D443" w14:textId="77777777" w:rsidR="00B73B89" w:rsidRPr="00D56566" w:rsidRDefault="00B73B89" w:rsidP="00F754AD">
            <w:pPr>
              <w:jc w:val="center"/>
              <w:rPr>
                <w:ins w:id="4290" w:author="Autor" w:date="2021-10-11T13:38:00Z"/>
                <w:rFonts w:ascii="Ebrima" w:hAnsi="Ebrima"/>
                <w:sz w:val="18"/>
                <w:szCs w:val="18"/>
              </w:rPr>
            </w:pPr>
          </w:p>
          <w:p w14:paraId="5F1C0E51" w14:textId="77777777" w:rsidR="00B73B89" w:rsidRPr="00D56566" w:rsidRDefault="00B73B89" w:rsidP="00F754AD">
            <w:pPr>
              <w:jc w:val="center"/>
              <w:rPr>
                <w:ins w:id="4291" w:author="Autor" w:date="2021-10-11T13:38:00Z"/>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B73B89" w:rsidRPr="004D5E7B" w14:paraId="7A578D3D" w14:textId="77777777" w:rsidTr="00F754AD">
              <w:trPr>
                <w:trHeight w:val="265"/>
                <w:jc w:val="center"/>
                <w:ins w:id="4292" w:author="Autor" w:date="2021-10-11T13:38:00Z"/>
              </w:trPr>
              <w:tc>
                <w:tcPr>
                  <w:tcW w:w="1865" w:type="dxa"/>
                  <w:tcBorders>
                    <w:top w:val="single" w:sz="4" w:space="0" w:color="auto"/>
                    <w:left w:val="single" w:sz="4" w:space="0" w:color="auto"/>
                    <w:bottom w:val="single" w:sz="4" w:space="0" w:color="auto"/>
                    <w:right w:val="single" w:sz="4" w:space="0" w:color="auto"/>
                  </w:tcBorders>
                </w:tcPr>
                <w:p w14:paraId="525E1C8E" w14:textId="77777777" w:rsidR="00B73B89" w:rsidRPr="00D56566" w:rsidRDefault="00B73B89" w:rsidP="00F754AD">
                  <w:pPr>
                    <w:jc w:val="center"/>
                    <w:rPr>
                      <w:ins w:id="4293" w:author="Autor" w:date="2021-10-11T13:38:00Z"/>
                      <w:rFonts w:ascii="Ebrima" w:hAnsi="Ebrima"/>
                      <w:sz w:val="18"/>
                      <w:szCs w:val="18"/>
                    </w:rPr>
                  </w:pPr>
                  <w:ins w:id="4294" w:author="Autor" w:date="2021-10-11T13:38:00Z">
                    <w:r w:rsidRPr="00D56566">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7F7A5956" w14:textId="77777777" w:rsidR="00B73B89" w:rsidRPr="00D56566" w:rsidRDefault="00B73B89" w:rsidP="00F754AD">
                  <w:pPr>
                    <w:jc w:val="center"/>
                    <w:rPr>
                      <w:ins w:id="4295" w:author="Autor" w:date="2021-10-11T13:38:00Z"/>
                      <w:rFonts w:ascii="Ebrima" w:hAnsi="Ebrima"/>
                      <w:sz w:val="18"/>
                      <w:szCs w:val="18"/>
                    </w:rPr>
                  </w:pPr>
                  <w:ins w:id="4296" w:author="Autor" w:date="2021-10-11T13:38:00Z">
                    <w:r w:rsidRPr="00D56566">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3C22BB6" w14:textId="77777777" w:rsidR="00B73B89" w:rsidRPr="00D56566" w:rsidRDefault="00B73B89" w:rsidP="00F754AD">
                  <w:pPr>
                    <w:jc w:val="center"/>
                    <w:rPr>
                      <w:ins w:id="4297" w:author="Autor" w:date="2021-10-11T13:38:00Z"/>
                      <w:rFonts w:ascii="Ebrima" w:hAnsi="Ebrima"/>
                      <w:sz w:val="18"/>
                      <w:szCs w:val="18"/>
                    </w:rPr>
                  </w:pPr>
                  <w:ins w:id="4298" w:author="Autor" w:date="2021-10-11T13:38:00Z">
                    <w:r w:rsidRPr="00D56566">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1B139526" w14:textId="77777777" w:rsidR="00B73B89" w:rsidRPr="00D56566" w:rsidRDefault="00B73B89" w:rsidP="00F754AD">
                  <w:pPr>
                    <w:jc w:val="center"/>
                    <w:rPr>
                      <w:ins w:id="4299" w:author="Autor" w:date="2021-10-11T13:38:00Z"/>
                      <w:rFonts w:ascii="Ebrima" w:hAnsi="Ebrima"/>
                      <w:sz w:val="18"/>
                      <w:szCs w:val="18"/>
                    </w:rPr>
                  </w:pPr>
                  <w:ins w:id="4300" w:author="Autor" w:date="2021-10-11T13:38:00Z">
                    <w:r w:rsidRPr="00D56566">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594D96D7" w14:textId="77777777" w:rsidR="00B73B89" w:rsidRPr="00D56566" w:rsidRDefault="00B73B89" w:rsidP="00F754AD">
                  <w:pPr>
                    <w:jc w:val="center"/>
                    <w:rPr>
                      <w:ins w:id="4301" w:author="Autor" w:date="2021-10-11T13:38:00Z"/>
                      <w:rFonts w:ascii="Ebrima" w:hAnsi="Ebrima"/>
                      <w:b/>
                      <w:bCs/>
                      <w:sz w:val="18"/>
                      <w:szCs w:val="18"/>
                    </w:rPr>
                  </w:pPr>
                  <w:ins w:id="4302" w:author="Autor" w:date="2021-10-11T13:38:00Z">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
                <w:p w14:paraId="10A08D40" w14:textId="77777777" w:rsidR="00B73B89" w:rsidRPr="00D56566" w:rsidRDefault="00B73B89" w:rsidP="00F754AD">
                  <w:pPr>
                    <w:jc w:val="center"/>
                    <w:rPr>
                      <w:ins w:id="4303" w:author="Autor" w:date="2021-10-11T13:38:00Z"/>
                      <w:rFonts w:ascii="Ebrima" w:hAnsi="Ebrima"/>
                      <w:sz w:val="18"/>
                      <w:szCs w:val="18"/>
                    </w:rPr>
                  </w:pPr>
                  <w:ins w:id="4304" w:author="Autor" w:date="2021-10-11T13:38:00Z">
                    <w:r w:rsidRPr="00D56566">
                      <w:rPr>
                        <w:rFonts w:ascii="Ebrima" w:hAnsi="Ebrima"/>
                        <w:sz w:val="18"/>
                        <w:szCs w:val="18"/>
                      </w:rPr>
                      <w:t>Percentual total já utilizado, com relação ao valor total captado na oferta</w:t>
                    </w:r>
                  </w:ins>
                </w:p>
              </w:tc>
            </w:tr>
            <w:tr w:rsidR="00B73B89" w:rsidRPr="004D5E7B" w14:paraId="10F16DCF" w14:textId="77777777" w:rsidTr="00F754AD">
              <w:trPr>
                <w:jc w:val="center"/>
                <w:ins w:id="4305" w:author="Autor" w:date="2021-10-11T13:38:00Z"/>
              </w:trPr>
              <w:tc>
                <w:tcPr>
                  <w:tcW w:w="1865" w:type="dxa"/>
                  <w:tcBorders>
                    <w:top w:val="single" w:sz="4" w:space="0" w:color="auto"/>
                    <w:left w:val="single" w:sz="4" w:space="0" w:color="auto"/>
                    <w:bottom w:val="single" w:sz="4" w:space="0" w:color="auto"/>
                    <w:right w:val="single" w:sz="4" w:space="0" w:color="auto"/>
                  </w:tcBorders>
                </w:tcPr>
                <w:p w14:paraId="0BD257D2" w14:textId="77777777" w:rsidR="00B73B89" w:rsidRPr="00D56566" w:rsidRDefault="00B73B89" w:rsidP="00F754AD">
                  <w:pPr>
                    <w:jc w:val="center"/>
                    <w:rPr>
                      <w:ins w:id="4306" w:author="Autor" w:date="2021-10-11T13:38:00Z"/>
                      <w:rFonts w:ascii="Ebrima" w:hAnsi="Ebrima"/>
                      <w:b/>
                      <w:bCs/>
                      <w:sz w:val="18"/>
                      <w:szCs w:val="18"/>
                    </w:rPr>
                  </w:pPr>
                  <w:ins w:id="4307"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1F7FD41B" w14:textId="77777777" w:rsidR="00B73B89" w:rsidRPr="00D56566" w:rsidRDefault="00B73B89" w:rsidP="00F754AD">
                  <w:pPr>
                    <w:jc w:val="center"/>
                    <w:rPr>
                      <w:ins w:id="4308" w:author="Autor" w:date="2021-10-11T13:38:00Z"/>
                      <w:rFonts w:ascii="Ebrima" w:hAnsi="Ebrima"/>
                      <w:b/>
                      <w:bCs/>
                      <w:sz w:val="18"/>
                      <w:szCs w:val="18"/>
                    </w:rPr>
                  </w:pPr>
                  <w:ins w:id="4309" w:author="Autor" w:date="2021-10-11T13:38: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05F8C7DC" w14:textId="77777777" w:rsidR="00B73B89" w:rsidRPr="00D56566" w:rsidRDefault="00B73B89" w:rsidP="00F754AD">
                  <w:pPr>
                    <w:jc w:val="center"/>
                    <w:rPr>
                      <w:ins w:id="4310" w:author="Autor" w:date="2021-10-11T13:38:00Z"/>
                      <w:rFonts w:ascii="Ebrima" w:hAnsi="Ebrima"/>
                      <w:b/>
                      <w:bCs/>
                      <w:sz w:val="18"/>
                      <w:szCs w:val="18"/>
                    </w:rPr>
                  </w:pPr>
                  <w:ins w:id="4311" w:author="Autor" w:date="2021-10-11T13:38:00Z">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3417F14E" w14:textId="77777777" w:rsidR="00B73B89" w:rsidRPr="00D56566" w:rsidRDefault="00B73B89" w:rsidP="00F754AD">
                  <w:pPr>
                    <w:jc w:val="center"/>
                    <w:rPr>
                      <w:ins w:id="4312" w:author="Autor" w:date="2021-10-11T13:38:00Z"/>
                      <w:rFonts w:ascii="Ebrima" w:hAnsi="Ebrima"/>
                      <w:b/>
                      <w:bCs/>
                      <w:sz w:val="18"/>
                      <w:szCs w:val="18"/>
                    </w:rPr>
                  </w:pPr>
                  <w:ins w:id="4313" w:author="Autor" w:date="2021-10-11T13:38:00Z">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15910186" w14:textId="77777777" w:rsidR="00B73B89" w:rsidRPr="00D56566" w:rsidRDefault="00B73B89" w:rsidP="00F754AD">
                  <w:pPr>
                    <w:jc w:val="center"/>
                    <w:rPr>
                      <w:ins w:id="4314" w:author="Autor" w:date="2021-10-11T13:38:00Z"/>
                      <w:rFonts w:ascii="Ebrima" w:hAnsi="Ebrima"/>
                      <w:b/>
                      <w:bCs/>
                      <w:sz w:val="18"/>
                      <w:szCs w:val="18"/>
                    </w:rPr>
                  </w:pPr>
                  <w:ins w:id="4315" w:author="Autor" w:date="2021-10-11T13:38:00Z">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76F43064" w14:textId="77777777" w:rsidR="00B73B89" w:rsidRPr="00D56566" w:rsidRDefault="00B73B89" w:rsidP="00F754AD">
                  <w:pPr>
                    <w:jc w:val="center"/>
                    <w:rPr>
                      <w:ins w:id="4316" w:author="Autor" w:date="2021-10-11T13:38:00Z"/>
                      <w:rFonts w:ascii="Ebrima" w:hAnsi="Ebrima"/>
                      <w:b/>
                      <w:bCs/>
                      <w:sz w:val="18"/>
                      <w:szCs w:val="18"/>
                    </w:rPr>
                  </w:pPr>
                  <w:ins w:id="4317" w:author="Autor" w:date="2021-10-11T13:38:00Z">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ins>
                </w:p>
              </w:tc>
            </w:tr>
          </w:tbl>
          <w:p w14:paraId="190E4CE2" w14:textId="77777777" w:rsidR="00B73B89" w:rsidRPr="00056E55" w:rsidRDefault="00B73B89" w:rsidP="00F754AD">
            <w:pPr>
              <w:jc w:val="center"/>
              <w:rPr>
                <w:ins w:id="4318" w:author="Autor" w:date="2021-10-11T13:38:00Z"/>
                <w:rFonts w:ascii="Ebrima" w:hAnsi="Ebrima"/>
                <w:sz w:val="18"/>
              </w:rPr>
            </w:pPr>
          </w:p>
          <w:p w14:paraId="54A833CC" w14:textId="77777777" w:rsidR="00B73B89" w:rsidRPr="00056E55" w:rsidRDefault="00B73B89" w:rsidP="00F754AD">
            <w:pPr>
              <w:jc w:val="center"/>
              <w:rPr>
                <w:ins w:id="4319" w:author="Autor" w:date="2021-10-11T13:38:00Z"/>
                <w:rFonts w:ascii="Ebrima" w:hAnsi="Ebrima"/>
                <w:sz w:val="18"/>
              </w:rPr>
            </w:pPr>
          </w:p>
          <w:p w14:paraId="53D7EDB4" w14:textId="77777777" w:rsidR="00B73B89" w:rsidRPr="00056E55" w:rsidRDefault="00B73B89" w:rsidP="00F754AD">
            <w:pPr>
              <w:jc w:val="center"/>
              <w:rPr>
                <w:ins w:id="4320" w:author="Autor" w:date="2021-10-11T13:38:00Z"/>
                <w:rFonts w:ascii="Ebrima" w:hAnsi="Ebrima"/>
                <w:sz w:val="18"/>
              </w:rPr>
            </w:pPr>
          </w:p>
          <w:p w14:paraId="1DC6EF01" w14:textId="3D5EF3CB" w:rsidR="00B73B89" w:rsidRPr="00056E55" w:rsidRDefault="00B73B89" w:rsidP="00F754AD">
            <w:pPr>
              <w:jc w:val="center"/>
              <w:rPr>
                <w:ins w:id="4321" w:author="Autor" w:date="2021-10-11T13:38:00Z"/>
                <w:rFonts w:ascii="Ebrima" w:hAnsi="Ebrima"/>
                <w:sz w:val="18"/>
              </w:rPr>
            </w:pPr>
            <w:ins w:id="4322" w:author="Autor" w:date="2021-10-11T13:38:00Z">
              <w:del w:id="4323" w:author="Autor" w:date="2021-10-11T13:42:00Z">
                <w:r w:rsidRPr="00056E55" w:rsidDel="002E2D6B">
                  <w:rPr>
                    <w:rFonts w:ascii="Ebrima" w:hAnsi="Ebrima"/>
                    <w:sz w:val="18"/>
                  </w:rPr>
                  <w:delText>Macapá/AP</w:delText>
                </w:r>
              </w:del>
            </w:ins>
            <w:ins w:id="4324" w:author="Autor" w:date="2021-10-11T13:43:00Z">
              <w:r w:rsidR="002E2D6B">
                <w:rPr>
                  <w:rFonts w:ascii="Ebrima" w:hAnsi="Ebrima"/>
                  <w:sz w:val="18"/>
                </w:rPr>
                <w:t>São Paulo/SP</w:t>
              </w:r>
            </w:ins>
            <w:ins w:id="4325" w:author="Autor" w:date="2021-10-11T13:38:00Z">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ins>
          </w:p>
          <w:p w14:paraId="73CBC051" w14:textId="77777777" w:rsidR="00B73B89" w:rsidRPr="00056E55" w:rsidRDefault="00B73B89" w:rsidP="00F754AD">
            <w:pPr>
              <w:jc w:val="center"/>
              <w:rPr>
                <w:ins w:id="4326" w:author="Autor" w:date="2021-10-11T13:38:00Z"/>
                <w:rFonts w:ascii="Ebrima" w:hAnsi="Ebrima"/>
                <w:sz w:val="18"/>
              </w:rPr>
            </w:pPr>
          </w:p>
          <w:p w14:paraId="6A9DE426" w14:textId="77777777" w:rsidR="00B73B89" w:rsidRPr="00D56566" w:rsidRDefault="00B73B89" w:rsidP="00F754AD">
            <w:pPr>
              <w:jc w:val="center"/>
              <w:rPr>
                <w:ins w:id="4327" w:author="Autor" w:date="2021-10-11T13:38:00Z"/>
                <w:rFonts w:ascii="Ebrima" w:hAnsi="Ebrima"/>
                <w:sz w:val="18"/>
                <w:szCs w:val="18"/>
              </w:rPr>
            </w:pPr>
          </w:p>
          <w:p w14:paraId="46468868" w14:textId="77777777" w:rsidR="00B73B89" w:rsidRPr="00D56566" w:rsidRDefault="00B73B89" w:rsidP="00F754AD">
            <w:pPr>
              <w:jc w:val="center"/>
              <w:rPr>
                <w:ins w:id="4328" w:author="Autor" w:date="2021-10-11T13:38:00Z"/>
                <w:rFonts w:ascii="Ebrima" w:hAnsi="Ebrima"/>
                <w:sz w:val="18"/>
                <w:szCs w:val="18"/>
              </w:rPr>
            </w:pPr>
            <w:ins w:id="4329" w:author="Autor" w:date="2021-10-11T13:38:00Z">
              <w:r w:rsidRPr="00D56566">
                <w:rPr>
                  <w:rFonts w:ascii="Ebrima" w:hAnsi="Ebrima"/>
                  <w:sz w:val="18"/>
                  <w:szCs w:val="18"/>
                </w:rPr>
                <w:t>___________________________________________________________</w:t>
              </w:r>
            </w:ins>
          </w:p>
          <w:p w14:paraId="1AEBC843" w14:textId="458E28CE" w:rsidR="00B73B89" w:rsidRPr="00056E55" w:rsidRDefault="00B73B89" w:rsidP="00F754AD">
            <w:pPr>
              <w:jc w:val="center"/>
              <w:rPr>
                <w:ins w:id="4330" w:author="Autor" w:date="2021-10-11T13:38:00Z"/>
                <w:rFonts w:ascii="Ebrima" w:hAnsi="Ebrima"/>
                <w:sz w:val="18"/>
              </w:rPr>
            </w:pPr>
            <w:ins w:id="4331" w:author="Autor" w:date="2021-10-11T13:38:00Z">
              <w:del w:id="4332" w:author="Autor" w:date="2021-10-11T13:42:00Z">
                <w:r w:rsidRPr="00056E55" w:rsidDel="002E2D6B">
                  <w:rPr>
                    <w:rFonts w:ascii="Ebrima" w:hAnsi="Ebrima"/>
                    <w:b/>
                    <w:sz w:val="18"/>
                  </w:rPr>
                  <w:delText>ALMIRANTE SPE - 4 LTDA.</w:delText>
                </w:r>
              </w:del>
            </w:ins>
            <w:ins w:id="4333" w:author="Autor" w:date="2021-10-11T13:42:00Z">
              <w:r w:rsidR="002E2D6B">
                <w:rPr>
                  <w:rFonts w:ascii="Ebrima" w:hAnsi="Ebrima"/>
                  <w:b/>
                  <w:sz w:val="18"/>
                </w:rPr>
                <w:t xml:space="preserve">BLOKO </w:t>
              </w:r>
            </w:ins>
            <w:ins w:id="4334" w:author="Autor" w:date="2021-10-11T17:21:00Z">
              <w:r w:rsidR="00C2042C">
                <w:rPr>
                  <w:rFonts w:ascii="Ebrima" w:hAnsi="Ebrima"/>
                  <w:b/>
                  <w:sz w:val="18"/>
                </w:rPr>
                <w:t>GV S.A.</w:t>
              </w:r>
            </w:ins>
          </w:p>
          <w:p w14:paraId="626E7AF2" w14:textId="77777777" w:rsidR="00B73B89" w:rsidRPr="00056E55" w:rsidRDefault="00B73B89" w:rsidP="00F754AD">
            <w:pPr>
              <w:jc w:val="center"/>
              <w:rPr>
                <w:ins w:id="4335" w:author="Autor" w:date="2021-10-11T13:38:00Z"/>
                <w:rFonts w:ascii="Ebrima" w:hAnsi="Ebrima"/>
                <w:sz w:val="18"/>
              </w:rPr>
            </w:pPr>
          </w:p>
          <w:p w14:paraId="436F7021" w14:textId="77777777" w:rsidR="00B73B89" w:rsidRDefault="00B73B89" w:rsidP="00F754AD">
            <w:pPr>
              <w:jc w:val="center"/>
              <w:rPr>
                <w:ins w:id="4336" w:author="Autor" w:date="2021-10-11T13:38:00Z"/>
                <w:rFonts w:ascii="Ebrima" w:hAnsi="Ebrima"/>
                <w:sz w:val="22"/>
                <w:szCs w:val="22"/>
              </w:rPr>
            </w:pPr>
          </w:p>
        </w:tc>
      </w:tr>
    </w:tbl>
    <w:p w14:paraId="7BEE6EB1" w14:textId="5D47C603" w:rsidR="00626C41" w:rsidRPr="0048064B" w:rsidDel="00B73B89" w:rsidRDefault="005F1B13">
      <w:pPr>
        <w:pStyle w:val="ListaColorida-nfase11"/>
        <w:spacing w:line="276" w:lineRule="auto"/>
        <w:ind w:left="0"/>
        <w:contextualSpacing/>
        <w:jc w:val="center"/>
        <w:rPr>
          <w:del w:id="4337" w:author="Autor" w:date="2021-10-11T13:38:00Z"/>
          <w:rFonts w:ascii="Ebrima" w:hAnsi="Ebrima"/>
          <w:b/>
          <w:color w:val="000000" w:themeColor="text1"/>
          <w:sz w:val="22"/>
          <w:szCs w:val="22"/>
        </w:rPr>
      </w:pPr>
      <w:del w:id="4338" w:author="Autor" w:date="2021-10-11T13:38:00Z">
        <w:r w:rsidRPr="0048064B" w:rsidDel="00B73B89">
          <w:rPr>
            <w:rFonts w:ascii="Ebrima" w:hAnsi="Ebrima"/>
            <w:b/>
            <w:color w:val="000000" w:themeColor="text1"/>
            <w:sz w:val="22"/>
            <w:szCs w:val="22"/>
          </w:rPr>
          <w:delText>RELATÓRIO SEMESTRAL</w:delText>
        </w:r>
      </w:del>
    </w:p>
    <w:p w14:paraId="7E15C1FF" w14:textId="2584498B" w:rsidR="00626C41" w:rsidRPr="00B73B89" w:rsidDel="00B73B89" w:rsidRDefault="00626C41">
      <w:pPr>
        <w:pStyle w:val="ListaColorida-nfase11"/>
        <w:spacing w:line="276" w:lineRule="auto"/>
        <w:ind w:left="0"/>
        <w:contextualSpacing/>
        <w:jc w:val="center"/>
        <w:rPr>
          <w:del w:id="4339" w:author="Autor" w:date="2021-10-11T13:38:00Z"/>
          <w:rFonts w:ascii="Ebrima" w:hAnsi="Ebrima"/>
          <w:bCs/>
          <w:color w:val="000000" w:themeColor="text1"/>
          <w:sz w:val="22"/>
          <w:szCs w:val="22"/>
          <w:rPrChange w:id="4340" w:author="Autor" w:date="2021-10-11T12:58:00Z">
            <w:rPr>
              <w:del w:id="4341" w:author="Autor" w:date="2021-10-11T13:38:00Z"/>
              <w:rFonts w:ascii="Ebrima" w:hAnsi="Ebrima"/>
              <w:b/>
              <w:color w:val="000000" w:themeColor="text1"/>
              <w:sz w:val="22"/>
              <w:szCs w:val="22"/>
            </w:rPr>
          </w:rPrChange>
        </w:rPr>
      </w:pPr>
    </w:p>
    <w:p w14:paraId="648E19ED" w14:textId="4C12879B" w:rsidR="00BB2323" w:rsidRPr="00B73B89" w:rsidRDefault="00626C41">
      <w:pPr>
        <w:pStyle w:val="ListaColorida-nfase11"/>
        <w:spacing w:line="276" w:lineRule="auto"/>
        <w:ind w:left="0"/>
        <w:contextualSpacing/>
        <w:jc w:val="center"/>
        <w:rPr>
          <w:rFonts w:ascii="Ebrima" w:hAnsi="Ebrima"/>
          <w:bCs/>
          <w:color w:val="000000" w:themeColor="text1"/>
          <w:sz w:val="22"/>
          <w:szCs w:val="22"/>
          <w:rPrChange w:id="4342" w:author="Autor" w:date="2021-10-11T12:58:00Z">
            <w:rPr>
              <w:rFonts w:ascii="Ebrima" w:hAnsi="Ebrima"/>
              <w:b/>
              <w:color w:val="000000" w:themeColor="text1"/>
              <w:sz w:val="22"/>
              <w:szCs w:val="22"/>
            </w:rPr>
          </w:rPrChange>
        </w:rPr>
      </w:pPr>
      <w:del w:id="4343" w:author="Autor" w:date="2021-10-11T12:56:00Z">
        <w:r w:rsidRPr="00B73B89" w:rsidDel="00BB2323">
          <w:rPr>
            <w:rFonts w:ascii="Ebrima" w:hAnsi="Ebrima"/>
            <w:bCs/>
            <w:color w:val="000000" w:themeColor="text1"/>
            <w:sz w:val="22"/>
            <w:szCs w:val="22"/>
            <w:rPrChange w:id="4344" w:author="Autor" w:date="2021-10-11T12:58:00Z">
              <w:rPr>
                <w:rFonts w:ascii="Ebrima" w:hAnsi="Ebrima"/>
                <w:b/>
                <w:color w:val="000000" w:themeColor="text1"/>
                <w:sz w:val="22"/>
                <w:szCs w:val="22"/>
              </w:rPr>
            </w:rPrChange>
          </w:rPr>
          <w:delText>[</w:delText>
        </w:r>
        <w:r w:rsidRPr="00B73B89" w:rsidDel="00BB2323">
          <w:rPr>
            <w:rFonts w:ascii="Ebrima" w:hAnsi="Ebrima"/>
            <w:bCs/>
            <w:color w:val="000000" w:themeColor="text1"/>
            <w:sz w:val="22"/>
            <w:szCs w:val="22"/>
            <w:highlight w:val="yellow"/>
            <w:rPrChange w:id="4345" w:author="Autor" w:date="2021-10-11T12:58:00Z">
              <w:rPr>
                <w:rFonts w:ascii="Ebrima" w:hAnsi="Ebrima"/>
                <w:b/>
                <w:color w:val="000000" w:themeColor="text1"/>
                <w:sz w:val="22"/>
                <w:szCs w:val="22"/>
                <w:highlight w:val="yellow"/>
              </w:rPr>
            </w:rPrChange>
          </w:rPr>
          <w:delText>•</w:delText>
        </w:r>
        <w:r w:rsidRPr="00B73B89" w:rsidDel="00BB2323">
          <w:rPr>
            <w:rFonts w:ascii="Ebrima" w:hAnsi="Ebrima"/>
            <w:bCs/>
            <w:color w:val="000000" w:themeColor="text1"/>
            <w:sz w:val="22"/>
            <w:szCs w:val="22"/>
            <w:rPrChange w:id="4346" w:author="Autor" w:date="2021-10-11T12:58:00Z">
              <w:rPr>
                <w:rFonts w:ascii="Ebrima" w:hAnsi="Ebrima"/>
                <w:b/>
                <w:color w:val="000000" w:themeColor="text1"/>
                <w:sz w:val="22"/>
                <w:szCs w:val="22"/>
              </w:rPr>
            </w:rPrChange>
          </w:rPr>
          <w:delText>]</w:delText>
        </w:r>
      </w:del>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1A09D6E" w:rsidR="00547E66" w:rsidRDefault="00547E66" w:rsidP="00D85C70">
      <w:pPr>
        <w:pStyle w:val="ListaColorida-nfase11"/>
        <w:spacing w:line="276" w:lineRule="auto"/>
        <w:ind w:left="0"/>
        <w:contextualSpacing/>
        <w:jc w:val="center"/>
        <w:rPr>
          <w:ins w:id="4347" w:author="Autor" w:date="2021-10-11T12:20:00Z"/>
          <w:rFonts w:ascii="Ebrima" w:hAnsi="Ebrima"/>
          <w:b/>
          <w:color w:val="000000" w:themeColor="text1"/>
          <w:sz w:val="22"/>
          <w:szCs w:val="22"/>
        </w:rPr>
      </w:pPr>
      <w:r>
        <w:rPr>
          <w:rFonts w:ascii="Ebrima" w:hAnsi="Ebrima"/>
          <w:b/>
          <w:color w:val="000000" w:themeColor="text1"/>
          <w:sz w:val="22"/>
          <w:szCs w:val="22"/>
        </w:rPr>
        <w:lastRenderedPageBreak/>
        <w:t>ANEXO VI</w:t>
      </w:r>
    </w:p>
    <w:p w14:paraId="69C46ED5" w14:textId="445B516F" w:rsidR="00A055E4" w:rsidRPr="00A055E4" w:rsidDel="004D2A6C" w:rsidRDefault="00A055E4" w:rsidP="00D85C70">
      <w:pPr>
        <w:pStyle w:val="ListaColorida-nfase11"/>
        <w:spacing w:line="276" w:lineRule="auto"/>
        <w:ind w:left="0"/>
        <w:contextualSpacing/>
        <w:jc w:val="center"/>
        <w:rPr>
          <w:del w:id="4348" w:author="Autor" w:date="2021-10-11T14:05:00Z"/>
          <w:rFonts w:ascii="Ebrima" w:hAnsi="Ebrima"/>
          <w:bCs/>
          <w:color w:val="000000" w:themeColor="text1"/>
          <w:sz w:val="22"/>
          <w:szCs w:val="22"/>
          <w:rPrChange w:id="4349" w:author="Autor" w:date="2021-10-11T12:20:00Z">
            <w:rPr>
              <w:del w:id="4350" w:author="Autor" w:date="2021-10-11T14:05:00Z"/>
              <w:rFonts w:ascii="Ebrima" w:hAnsi="Ebrima"/>
              <w:b/>
              <w:color w:val="000000" w:themeColor="text1"/>
              <w:sz w:val="22"/>
              <w:szCs w:val="22"/>
            </w:rPr>
          </w:rPrChange>
        </w:rPr>
      </w:pP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0710280B" w:rsidR="0081523F" w:rsidRDefault="0081523F">
      <w:pPr>
        <w:spacing w:line="276" w:lineRule="auto"/>
        <w:jc w:val="center"/>
        <w:rPr>
          <w:ins w:id="4351" w:author="Autor" w:date="2021-10-11T18:50:00Z"/>
          <w:rFonts w:ascii="Ebrima" w:hAnsi="Ebrima"/>
          <w:bCs/>
          <w:color w:val="000000" w:themeColor="text1"/>
          <w:sz w:val="22"/>
          <w:szCs w:val="22"/>
        </w:rPr>
      </w:pPr>
    </w:p>
    <w:p w14:paraId="11DCE213" w14:textId="38D39769" w:rsidR="000F6470" w:rsidRPr="000F6470" w:rsidRDefault="000F6470">
      <w:pPr>
        <w:spacing w:line="276" w:lineRule="auto"/>
        <w:jc w:val="center"/>
        <w:rPr>
          <w:ins w:id="4352" w:author="Autor" w:date="2021-10-11T18:50:00Z"/>
          <w:rFonts w:ascii="Ebrima" w:hAnsi="Ebrima"/>
          <w:bCs/>
          <w:i/>
          <w:iCs/>
          <w:color w:val="000000" w:themeColor="text1"/>
          <w:sz w:val="22"/>
          <w:szCs w:val="22"/>
          <w:rPrChange w:id="4353" w:author="Autor" w:date="2021-10-11T18:50:00Z">
            <w:rPr>
              <w:ins w:id="4354" w:author="Autor" w:date="2021-10-11T18:50:00Z"/>
              <w:rFonts w:ascii="Ebrima" w:hAnsi="Ebrima"/>
              <w:bCs/>
              <w:color w:val="000000" w:themeColor="text1"/>
              <w:sz w:val="22"/>
              <w:szCs w:val="22"/>
            </w:rPr>
          </w:rPrChange>
        </w:rPr>
      </w:pPr>
      <w:ins w:id="4355" w:author="Autor" w:date="2021-10-11T18:50:00Z">
        <w:r w:rsidRPr="000F6470">
          <w:rPr>
            <w:rFonts w:ascii="Ebrima" w:hAnsi="Ebrima"/>
            <w:bCs/>
            <w:i/>
            <w:iCs/>
            <w:color w:val="000000" w:themeColor="text1"/>
            <w:sz w:val="22"/>
            <w:szCs w:val="22"/>
            <w:rPrChange w:id="4356" w:author="Autor" w:date="2021-10-11T18:50:00Z">
              <w:rPr>
                <w:rFonts w:ascii="Ebrima" w:hAnsi="Ebrima"/>
                <w:bCs/>
                <w:color w:val="000000" w:themeColor="text1"/>
                <w:sz w:val="22"/>
                <w:szCs w:val="22"/>
              </w:rPr>
            </w:rPrChange>
          </w:rPr>
          <w:t>Recursos da Emissão</w:t>
        </w:r>
      </w:ins>
    </w:p>
    <w:p w14:paraId="77323900" w14:textId="77777777" w:rsidR="000F6470" w:rsidRPr="00A055E4" w:rsidRDefault="000F6470">
      <w:pPr>
        <w:spacing w:line="276" w:lineRule="auto"/>
        <w:jc w:val="center"/>
        <w:rPr>
          <w:rFonts w:ascii="Ebrima" w:hAnsi="Ebrima"/>
          <w:bCs/>
          <w:color w:val="000000" w:themeColor="text1"/>
          <w:sz w:val="22"/>
          <w:szCs w:val="22"/>
          <w:rPrChange w:id="4357" w:author="Autor" w:date="2021-10-11T12:19:00Z">
            <w:rPr>
              <w:rFonts w:ascii="Ebrima" w:hAnsi="Ebrima"/>
              <w:b/>
              <w:i/>
              <w:iCs/>
              <w:color w:val="000000" w:themeColor="text1"/>
              <w:sz w:val="22"/>
              <w:szCs w:val="22"/>
            </w:rPr>
          </w:rPrChange>
        </w:rPr>
        <w:pPrChange w:id="4358" w:author="Autor" w:date="2021-10-11T12:19:00Z">
          <w:pPr>
            <w:spacing w:line="276" w:lineRule="auto"/>
          </w:pPr>
        </w:pPrChange>
      </w:pPr>
    </w:p>
    <w:p w14:paraId="6FFECB12" w14:textId="7798D0FE" w:rsidR="00126B1C" w:rsidRPr="00A055E4" w:rsidDel="00B73B89" w:rsidRDefault="00126B1C">
      <w:pPr>
        <w:spacing w:line="276" w:lineRule="auto"/>
        <w:jc w:val="center"/>
        <w:rPr>
          <w:del w:id="4359" w:author="Autor" w:date="2021-10-11T13:38:00Z"/>
          <w:rFonts w:ascii="Ebrima" w:hAnsi="Ebrima"/>
          <w:bCs/>
          <w:color w:val="000000" w:themeColor="text1"/>
          <w:sz w:val="22"/>
          <w:szCs w:val="22"/>
          <w:rPrChange w:id="4360" w:author="Autor" w:date="2021-10-11T12:19:00Z">
            <w:rPr>
              <w:del w:id="4361" w:author="Autor" w:date="2021-10-11T13:38:00Z"/>
              <w:rFonts w:ascii="Ebrima" w:hAnsi="Ebrima"/>
              <w:b/>
              <w:i/>
              <w:iCs/>
              <w:color w:val="000000" w:themeColor="text1"/>
              <w:sz w:val="22"/>
              <w:szCs w:val="22"/>
            </w:rPr>
          </w:rPrChange>
        </w:rPr>
        <w:pPrChange w:id="4362" w:author="Autor" w:date="2021-10-11T12:19:00Z">
          <w:pPr>
            <w:spacing w:line="276" w:lineRule="auto"/>
          </w:pPr>
        </w:pPrChange>
      </w:pPr>
    </w:p>
    <w:tbl>
      <w:tblPr>
        <w:tblStyle w:val="Tabelacomgrade"/>
        <w:tblW w:w="5000" w:type="pct"/>
        <w:jc w:val="center"/>
        <w:tblLook w:val="04A0" w:firstRow="1" w:lastRow="0" w:firstColumn="1" w:lastColumn="0" w:noHBand="0" w:noVBand="1"/>
        <w:tblPrChange w:id="4363" w:author="Autor" w:date="2021-10-11T18:50:00Z">
          <w:tblPr>
            <w:tblStyle w:val="Tabelacomgrade"/>
            <w:tblW w:w="5000" w:type="pct"/>
            <w:jc w:val="center"/>
            <w:tblLook w:val="04A0" w:firstRow="1" w:lastRow="0" w:firstColumn="1" w:lastColumn="0" w:noHBand="0" w:noVBand="1"/>
          </w:tblPr>
        </w:tblPrChange>
      </w:tblPr>
      <w:tblGrid>
        <w:gridCol w:w="1818"/>
        <w:gridCol w:w="2309"/>
        <w:gridCol w:w="5615"/>
        <w:tblGridChange w:id="4364">
          <w:tblGrid>
            <w:gridCol w:w="1555"/>
            <w:gridCol w:w="549"/>
            <w:gridCol w:w="1859"/>
            <w:gridCol w:w="450"/>
            <w:gridCol w:w="5329"/>
          </w:tblGrid>
        </w:tblGridChange>
      </w:tblGrid>
      <w:tr w:rsidR="00126B1C" w:rsidRPr="002F590A" w14:paraId="2C713692" w14:textId="77777777" w:rsidTr="0070243D">
        <w:trPr>
          <w:jc w:val="center"/>
          <w:trPrChange w:id="4365" w:author="Autor" w:date="2021-10-11T18:50:00Z">
            <w:trPr>
              <w:jc w:val="center"/>
            </w:trPr>
          </w:trPrChange>
        </w:trPr>
        <w:tc>
          <w:tcPr>
            <w:tcW w:w="933" w:type="pct"/>
            <w:shd w:val="pct10" w:color="auto" w:fill="auto"/>
            <w:tcPrChange w:id="4366" w:author="Autor" w:date="2021-10-11T18:50:00Z">
              <w:tcPr>
                <w:tcW w:w="1080" w:type="pct"/>
                <w:gridSpan w:val="2"/>
                <w:shd w:val="pct10" w:color="auto" w:fill="auto"/>
              </w:tcPr>
            </w:tcPrChange>
          </w:tcPr>
          <w:p w14:paraId="48890028" w14:textId="3BDD217F" w:rsidR="00126B1C" w:rsidRPr="007624DC" w:rsidRDefault="00126B1C" w:rsidP="006B7680">
            <w:pPr>
              <w:spacing w:line="276" w:lineRule="auto"/>
              <w:jc w:val="center"/>
              <w:rPr>
                <w:rFonts w:ascii="Ebrima" w:hAnsi="Ebrima"/>
                <w:b/>
                <w:bCs/>
                <w:sz w:val="22"/>
                <w:rPrChange w:id="4367" w:author="Autor" w:date="2021-10-11T12:20:00Z">
                  <w:rPr>
                    <w:rFonts w:ascii="Ebrima" w:hAnsi="Ebrima"/>
                    <w:b/>
                    <w:bCs/>
                    <w:sz w:val="22"/>
                    <w:u w:val="single"/>
                  </w:rPr>
                </w:rPrChange>
              </w:rPr>
            </w:pPr>
            <w:r w:rsidRPr="007624DC">
              <w:rPr>
                <w:rFonts w:ascii="Ebrima" w:hAnsi="Ebrima"/>
                <w:b/>
                <w:bCs/>
                <w:sz w:val="22"/>
                <w:rPrChange w:id="4368" w:author="Autor" w:date="2021-10-11T12:20:00Z">
                  <w:rPr>
                    <w:rFonts w:ascii="Ebrima" w:hAnsi="Ebrima"/>
                    <w:b/>
                    <w:bCs/>
                    <w:sz w:val="22"/>
                    <w:u w:val="single"/>
                  </w:rPr>
                </w:rPrChange>
              </w:rPr>
              <w:t>TRANCHE</w:t>
            </w:r>
          </w:p>
        </w:tc>
        <w:tc>
          <w:tcPr>
            <w:tcW w:w="1185" w:type="pct"/>
            <w:shd w:val="pct10" w:color="auto" w:fill="auto"/>
            <w:tcPrChange w:id="4369" w:author="Autor" w:date="2021-10-11T18:50:00Z">
              <w:tcPr>
                <w:tcW w:w="1185" w:type="pct"/>
                <w:gridSpan w:val="2"/>
                <w:shd w:val="pct10" w:color="auto" w:fill="auto"/>
              </w:tcPr>
            </w:tcPrChange>
          </w:tcPr>
          <w:p w14:paraId="4AD7CEB4" w14:textId="5F24F2ED" w:rsidR="00126B1C" w:rsidRPr="007624DC" w:rsidRDefault="00126B1C" w:rsidP="006B7680">
            <w:pPr>
              <w:spacing w:line="276" w:lineRule="auto"/>
              <w:jc w:val="center"/>
              <w:rPr>
                <w:rFonts w:ascii="Ebrima" w:hAnsi="Ebrima"/>
                <w:b/>
                <w:bCs/>
                <w:sz w:val="22"/>
                <w:rPrChange w:id="4370" w:author="Autor" w:date="2021-10-11T12:20:00Z">
                  <w:rPr>
                    <w:rFonts w:ascii="Ebrima" w:hAnsi="Ebrima"/>
                    <w:b/>
                    <w:bCs/>
                    <w:sz w:val="22"/>
                    <w:u w:val="single"/>
                  </w:rPr>
                </w:rPrChange>
              </w:rPr>
            </w:pPr>
            <w:r w:rsidRPr="007624DC">
              <w:rPr>
                <w:rFonts w:ascii="Ebrima" w:hAnsi="Ebrima"/>
                <w:b/>
                <w:bCs/>
                <w:sz w:val="22"/>
                <w:rPrChange w:id="4371" w:author="Autor" w:date="2021-10-11T12:20:00Z">
                  <w:rPr>
                    <w:rFonts w:ascii="Ebrima" w:hAnsi="Ebrima"/>
                    <w:b/>
                    <w:bCs/>
                    <w:sz w:val="22"/>
                    <w:u w:val="single"/>
                  </w:rPr>
                </w:rPrChange>
              </w:rPr>
              <w:t>VALOR (APROX.)</w:t>
            </w:r>
          </w:p>
        </w:tc>
        <w:tc>
          <w:tcPr>
            <w:tcW w:w="2882" w:type="pct"/>
            <w:shd w:val="pct10" w:color="auto" w:fill="auto"/>
            <w:tcPrChange w:id="4372" w:author="Autor" w:date="2021-10-11T18:50:00Z">
              <w:tcPr>
                <w:tcW w:w="2735" w:type="pct"/>
                <w:shd w:val="pct10" w:color="auto" w:fill="auto"/>
              </w:tcPr>
            </w:tcPrChange>
          </w:tcPr>
          <w:p w14:paraId="5421B6DE" w14:textId="3647654E" w:rsidR="00126B1C" w:rsidRPr="007624DC" w:rsidRDefault="00126B1C" w:rsidP="006B7680">
            <w:pPr>
              <w:spacing w:line="276" w:lineRule="auto"/>
              <w:jc w:val="center"/>
              <w:rPr>
                <w:rFonts w:ascii="Ebrima" w:hAnsi="Ebrima"/>
                <w:b/>
                <w:bCs/>
                <w:sz w:val="22"/>
                <w:rPrChange w:id="4373" w:author="Autor" w:date="2021-10-11T12:20:00Z">
                  <w:rPr>
                    <w:rFonts w:ascii="Ebrima" w:hAnsi="Ebrima"/>
                    <w:b/>
                    <w:bCs/>
                    <w:sz w:val="22"/>
                    <w:u w:val="single"/>
                  </w:rPr>
                </w:rPrChange>
              </w:rPr>
            </w:pPr>
            <w:r w:rsidRPr="007624DC">
              <w:rPr>
                <w:rFonts w:ascii="Ebrima" w:hAnsi="Ebrima"/>
                <w:b/>
                <w:bCs/>
                <w:sz w:val="22"/>
                <w:rPrChange w:id="4374" w:author="Autor" w:date="2021-10-11T12:20:00Z">
                  <w:rPr>
                    <w:rFonts w:ascii="Ebrima" w:hAnsi="Ebrima"/>
                    <w:b/>
                    <w:bCs/>
                    <w:sz w:val="22"/>
                    <w:u w:val="single"/>
                  </w:rPr>
                </w:rPrChange>
              </w:rPr>
              <w:t>DESTINAÇÃO</w:t>
            </w:r>
          </w:p>
        </w:tc>
      </w:tr>
      <w:tr w:rsidR="00BB2323" w:rsidRPr="002F590A" w14:paraId="729A8598" w14:textId="77777777" w:rsidTr="0070243D">
        <w:trPr>
          <w:trHeight w:val="245"/>
          <w:jc w:val="center"/>
          <w:trPrChange w:id="4375" w:author="Autor" w:date="2021-10-11T18:50:00Z">
            <w:trPr>
              <w:trHeight w:val="697"/>
              <w:jc w:val="center"/>
            </w:trPr>
          </w:trPrChange>
        </w:trPr>
        <w:tc>
          <w:tcPr>
            <w:tcW w:w="933" w:type="pct"/>
            <w:vMerge w:val="restart"/>
            <w:vAlign w:val="center"/>
            <w:tcPrChange w:id="4376" w:author="Autor" w:date="2021-10-11T18:50:00Z">
              <w:tcPr>
                <w:tcW w:w="1080" w:type="pct"/>
                <w:gridSpan w:val="2"/>
                <w:vMerge w:val="restart"/>
              </w:tcPr>
            </w:tcPrChange>
          </w:tcPr>
          <w:p w14:paraId="0E47434D" w14:textId="77777777" w:rsidR="00BB2323" w:rsidRPr="008843FD" w:rsidRDefault="00BB2323">
            <w:pPr>
              <w:spacing w:line="276" w:lineRule="auto"/>
              <w:jc w:val="center"/>
              <w:rPr>
                <w:rFonts w:ascii="Ebrima" w:hAnsi="Ebrima"/>
                <w:sz w:val="22"/>
                <w:szCs w:val="22"/>
              </w:rPr>
              <w:pPrChange w:id="4377" w:author="Autor" w:date="2021-10-11T13:27:00Z">
                <w:pPr>
                  <w:spacing w:line="276" w:lineRule="auto"/>
                </w:pPr>
              </w:pPrChange>
            </w:pPr>
            <w:r w:rsidRPr="008843FD">
              <w:rPr>
                <w:rFonts w:ascii="Ebrima" w:hAnsi="Ebrima"/>
                <w:sz w:val="22"/>
                <w:szCs w:val="22"/>
              </w:rPr>
              <w:t>Primeira</w:t>
            </w:r>
          </w:p>
        </w:tc>
        <w:tc>
          <w:tcPr>
            <w:tcW w:w="1185" w:type="pct"/>
            <w:vMerge w:val="restart"/>
            <w:vAlign w:val="center"/>
            <w:tcPrChange w:id="4378" w:author="Autor" w:date="2021-10-11T18:50:00Z">
              <w:tcPr>
                <w:tcW w:w="1185" w:type="pct"/>
                <w:gridSpan w:val="2"/>
                <w:vMerge w:val="restart"/>
              </w:tcPr>
            </w:tcPrChange>
          </w:tcPr>
          <w:p w14:paraId="5EEDA6A8" w14:textId="264A4FBD" w:rsidR="00BB2323" w:rsidRPr="008843FD" w:rsidRDefault="00BB2323">
            <w:pPr>
              <w:spacing w:line="276" w:lineRule="auto"/>
              <w:jc w:val="center"/>
              <w:rPr>
                <w:rFonts w:ascii="Ebrima" w:hAnsi="Ebrima"/>
                <w:sz w:val="22"/>
                <w:szCs w:val="22"/>
              </w:rPr>
              <w:pPrChange w:id="4379" w:author="Autor" w:date="2021-10-11T13:27:00Z">
                <w:pPr>
                  <w:spacing w:line="276" w:lineRule="auto"/>
                </w:pPr>
              </w:pPrChange>
            </w:pPr>
            <w:r w:rsidRPr="008843FD">
              <w:rPr>
                <w:rFonts w:ascii="Ebrima" w:hAnsi="Ebrima"/>
                <w:sz w:val="22"/>
                <w:szCs w:val="22"/>
              </w:rPr>
              <w:t>R$ </w:t>
            </w:r>
            <w:ins w:id="4380" w:author="Autor" w:date="2021-10-11T12:20:00Z">
              <w:r>
                <w:rPr>
                  <w:rFonts w:ascii="Ebrima" w:hAnsi="Ebrima"/>
                  <w:sz w:val="22"/>
                  <w:szCs w:val="22"/>
                </w:rPr>
                <w:t>130.000.000,00</w:t>
              </w:r>
            </w:ins>
            <w:del w:id="4381" w:author="Autor" w:date="2021-10-11T12:20:00Z">
              <w:r w:rsidRPr="008843FD" w:rsidDel="007624DC">
                <w:rPr>
                  <w:rFonts w:ascii="Ebrima" w:hAnsi="Ebrima"/>
                  <w:sz w:val="22"/>
                  <w:szCs w:val="22"/>
                </w:rPr>
                <w:delText>[</w:delText>
              </w:r>
              <w:r w:rsidRPr="008843FD" w:rsidDel="007624DC">
                <w:rPr>
                  <w:rFonts w:ascii="Ebrima" w:hAnsi="Ebrima"/>
                  <w:sz w:val="22"/>
                  <w:szCs w:val="22"/>
                  <w:highlight w:val="yellow"/>
                </w:rPr>
                <w:delText>xx</w:delText>
              </w:r>
              <w:r w:rsidRPr="008843FD" w:rsidDel="007624DC">
                <w:rPr>
                  <w:rFonts w:ascii="Ebrima" w:hAnsi="Ebrima"/>
                  <w:sz w:val="22"/>
                  <w:szCs w:val="22"/>
                </w:rPr>
                <w:delText>]</w:delText>
              </w:r>
            </w:del>
          </w:p>
        </w:tc>
        <w:tc>
          <w:tcPr>
            <w:tcW w:w="2882" w:type="pct"/>
            <w:tcPrChange w:id="4382" w:author="Autor" w:date="2021-10-11T18:50:00Z">
              <w:tcPr>
                <w:tcW w:w="2735" w:type="pct"/>
              </w:tcPr>
            </w:tcPrChange>
          </w:tcPr>
          <w:p w14:paraId="2852C76D" w14:textId="2F4E3112" w:rsidR="00BB2323" w:rsidRPr="008843FD" w:rsidDel="00BB2323" w:rsidRDefault="00BB2323">
            <w:pPr>
              <w:spacing w:line="276" w:lineRule="auto"/>
              <w:jc w:val="both"/>
              <w:rPr>
                <w:del w:id="4383" w:author="Autor" w:date="2021-10-11T12:59:00Z"/>
                <w:rFonts w:ascii="Ebrima" w:hAnsi="Ebrima"/>
                <w:sz w:val="22"/>
                <w:szCs w:val="22"/>
              </w:rPr>
            </w:pPr>
            <w:del w:id="4384" w:author="Autor" w:date="2021-10-11T12:59:00Z">
              <w:r w:rsidRPr="008843FD" w:rsidDel="00BB2323">
                <w:rPr>
                  <w:rFonts w:ascii="Ebrima" w:hAnsi="Ebrima"/>
                  <w:sz w:val="22"/>
                  <w:szCs w:val="22"/>
                </w:rPr>
                <w:delText>[</w:delText>
              </w:r>
              <w:r w:rsidRPr="008843FD" w:rsidDel="00BB2323">
                <w:rPr>
                  <w:rFonts w:ascii="Ebrima" w:hAnsi="Ebrima"/>
                  <w:sz w:val="22"/>
                  <w:szCs w:val="22"/>
                  <w:highlight w:val="yellow"/>
                </w:rPr>
                <w:delText>R$ [•] a título de compensação de valores</w:delText>
              </w:r>
              <w:r w:rsidRPr="008843FD" w:rsidDel="00BB2323">
                <w:rPr>
                  <w:rFonts w:ascii="Ebrima" w:hAnsi="Ebrima"/>
                  <w:sz w:val="22"/>
                  <w:szCs w:val="22"/>
                </w:rPr>
                <w:delText xml:space="preserve">] </w:delText>
              </w:r>
              <w:r w:rsidRPr="008843FD" w:rsidDel="00BB2323">
                <w:rPr>
                  <w:rFonts w:ascii="Ebrima" w:hAnsi="Ebrima"/>
                  <w:sz w:val="22"/>
                  <w:szCs w:val="22"/>
                  <w:highlight w:val="yellow"/>
                </w:rPr>
                <w:delText>[preencher somente se houver compensação de créditos e débitos]</w:delText>
              </w:r>
            </w:del>
          </w:p>
          <w:p w14:paraId="5E1F5206" w14:textId="04AC70B9" w:rsidR="00BB2323" w:rsidRPr="008843FD" w:rsidRDefault="00BB2323">
            <w:pPr>
              <w:spacing w:line="276" w:lineRule="auto"/>
              <w:jc w:val="both"/>
              <w:rPr>
                <w:rFonts w:ascii="Ebrima" w:hAnsi="Ebrima"/>
                <w:sz w:val="22"/>
                <w:szCs w:val="22"/>
              </w:rPr>
            </w:pPr>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del w:id="4385" w:author="Autor" w:date="2021-10-11T13:27:00Z">
              <w:r w:rsidRPr="008843FD" w:rsidDel="006A5578">
                <w:rPr>
                  <w:rFonts w:ascii="Ebrima" w:hAnsi="Ebrima"/>
                  <w:sz w:val="22"/>
                  <w:szCs w:val="22"/>
                </w:rPr>
                <w:delText xml:space="preserve"> </w:delText>
              </w:r>
            </w:del>
            <w:ins w:id="4386" w:author="Autor" w:date="2021-10-11T13:27:00Z">
              <w:r w:rsidR="006A5578">
                <w:rPr>
                  <w:rFonts w:ascii="Ebrima" w:hAnsi="Ebrima"/>
                  <w:sz w:val="22"/>
                  <w:szCs w:val="22"/>
                </w:rPr>
                <w:t> </w:t>
              </w:r>
            </w:ins>
            <w:ins w:id="4387" w:author="Autor" w:date="2021-10-11T13:26:00Z">
              <w:r w:rsidR="006A5578" w:rsidRPr="006A5578">
                <w:rPr>
                  <w:rFonts w:ascii="Ebrima" w:hAnsi="Ebrima"/>
                  <w:sz w:val="22"/>
                  <w:szCs w:val="22"/>
                </w:rPr>
                <w:t>6.903.920,93</w:t>
              </w:r>
              <w:r w:rsidR="006A5578">
                <w:rPr>
                  <w:rFonts w:ascii="Ebrima" w:hAnsi="Ebrima"/>
                  <w:sz w:val="22"/>
                  <w:szCs w:val="22"/>
                </w:rPr>
                <w:t xml:space="preserve"> (seis milhões novecentos e três mil</w:t>
              </w:r>
            </w:ins>
            <w:ins w:id="4388" w:author="Autor" w:date="2021-10-11T13:27:00Z">
              <w:r w:rsidR="006A5578">
                <w:rPr>
                  <w:rFonts w:ascii="Ebrima" w:hAnsi="Ebrima"/>
                  <w:sz w:val="22"/>
                  <w:szCs w:val="22"/>
                </w:rPr>
                <w:t xml:space="preserve"> novecentos e vinte reais e noventa e três centavos)</w:t>
              </w:r>
            </w:ins>
            <w:del w:id="4389" w:author="Autor" w:date="2021-10-11T12:20:00Z">
              <w:r w:rsidRPr="008843FD" w:rsidDel="007624DC">
                <w:rPr>
                  <w:rFonts w:ascii="Ebrima" w:hAnsi="Ebrima"/>
                  <w:sz w:val="22"/>
                  <w:szCs w:val="22"/>
                  <w:highlight w:val="yellow"/>
                </w:rPr>
                <w:delText>[x]</w:delText>
              </w:r>
            </w:del>
          </w:p>
        </w:tc>
      </w:tr>
      <w:tr w:rsidR="00126B1C" w:rsidRPr="002F590A" w14:paraId="5C407AD2" w14:textId="77777777" w:rsidTr="0070243D">
        <w:trPr>
          <w:jc w:val="center"/>
          <w:trPrChange w:id="4390" w:author="Autor" w:date="2021-10-11T18:50:00Z">
            <w:trPr>
              <w:jc w:val="center"/>
            </w:trPr>
          </w:trPrChange>
        </w:trPr>
        <w:tc>
          <w:tcPr>
            <w:tcW w:w="933" w:type="pct"/>
            <w:vMerge/>
            <w:tcPrChange w:id="4391" w:author="Autor" w:date="2021-10-11T18:50:00Z">
              <w:tcPr>
                <w:tcW w:w="1080" w:type="pct"/>
                <w:gridSpan w:val="2"/>
                <w:vMerge/>
              </w:tcPr>
            </w:tcPrChange>
          </w:tcPr>
          <w:p w14:paraId="5BEA4C5B" w14:textId="77777777" w:rsidR="00126B1C" w:rsidRPr="008843FD" w:rsidRDefault="00126B1C" w:rsidP="006B7680">
            <w:pPr>
              <w:spacing w:line="276" w:lineRule="auto"/>
              <w:rPr>
                <w:rFonts w:ascii="Ebrima" w:hAnsi="Ebrima"/>
                <w:sz w:val="22"/>
                <w:szCs w:val="22"/>
              </w:rPr>
            </w:pPr>
          </w:p>
        </w:tc>
        <w:tc>
          <w:tcPr>
            <w:tcW w:w="1185" w:type="pct"/>
            <w:vMerge/>
            <w:tcPrChange w:id="4392" w:author="Autor" w:date="2021-10-11T18:50:00Z">
              <w:tcPr>
                <w:tcW w:w="1185" w:type="pct"/>
                <w:gridSpan w:val="2"/>
                <w:vMerge/>
              </w:tcPr>
            </w:tcPrChange>
          </w:tcPr>
          <w:p w14:paraId="468020FE" w14:textId="77777777" w:rsidR="00126B1C" w:rsidRPr="008843FD" w:rsidRDefault="00126B1C" w:rsidP="006B7680">
            <w:pPr>
              <w:spacing w:line="276" w:lineRule="auto"/>
              <w:rPr>
                <w:rFonts w:ascii="Ebrima" w:hAnsi="Ebrima"/>
                <w:sz w:val="22"/>
                <w:szCs w:val="22"/>
              </w:rPr>
            </w:pPr>
          </w:p>
        </w:tc>
        <w:tc>
          <w:tcPr>
            <w:tcW w:w="2882" w:type="pct"/>
            <w:tcPrChange w:id="4393" w:author="Autor" w:date="2021-10-11T18:50:00Z">
              <w:tcPr>
                <w:tcW w:w="2735" w:type="pct"/>
              </w:tcPr>
            </w:tcPrChange>
          </w:tcPr>
          <w:p w14:paraId="3C7E81A5" w14:textId="7BA6F650"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Fundo de Reserva, no valor aproximado de R$</w:t>
            </w:r>
            <w:ins w:id="4394" w:author="Autor" w:date="2021-10-11T13:35:00Z">
              <w:r w:rsidR="006A5578">
                <w:rPr>
                  <w:rFonts w:ascii="Ebrima" w:hAnsi="Ebrima"/>
                  <w:sz w:val="22"/>
                  <w:szCs w:val="22"/>
                </w:rPr>
                <w:t> </w:t>
              </w:r>
            </w:ins>
            <w:del w:id="4395" w:author="Autor" w:date="2021-10-11T13:35:00Z">
              <w:r w:rsidRPr="008843FD" w:rsidDel="006A5578">
                <w:rPr>
                  <w:rFonts w:ascii="Ebrima" w:hAnsi="Ebrima"/>
                  <w:sz w:val="22"/>
                  <w:szCs w:val="22"/>
                </w:rPr>
                <w:delText xml:space="preserve"> </w:delText>
              </w:r>
            </w:del>
            <w:ins w:id="4396" w:author="Autor" w:date="2021-10-11T13:34:00Z">
              <w:r w:rsidR="006A5578">
                <w:rPr>
                  <w:rFonts w:ascii="Ebrima" w:hAnsi="Ebrima"/>
                  <w:sz w:val="22"/>
                  <w:szCs w:val="22"/>
                </w:rPr>
                <w:t>1.870.000,00 (um milhão oitocentos e setenta mil reais)</w:t>
              </w:r>
            </w:ins>
            <w:del w:id="4397" w:author="Autor" w:date="2021-10-11T12:20:00Z">
              <w:r w:rsidRPr="008843FD" w:rsidDel="007624DC">
                <w:rPr>
                  <w:rFonts w:ascii="Ebrima" w:hAnsi="Ebrima"/>
                  <w:sz w:val="22"/>
                  <w:szCs w:val="22"/>
                  <w:highlight w:val="yellow"/>
                </w:rPr>
                <w:delText>[x]</w:delText>
              </w:r>
            </w:del>
          </w:p>
        </w:tc>
      </w:tr>
      <w:tr w:rsidR="00126B1C" w:rsidRPr="002F590A" w14:paraId="1381956D" w14:textId="77777777" w:rsidTr="0070243D">
        <w:trPr>
          <w:jc w:val="center"/>
          <w:trPrChange w:id="4398" w:author="Autor" w:date="2021-10-11T18:50:00Z">
            <w:trPr>
              <w:jc w:val="center"/>
            </w:trPr>
          </w:trPrChange>
        </w:trPr>
        <w:tc>
          <w:tcPr>
            <w:tcW w:w="933" w:type="pct"/>
            <w:vMerge/>
            <w:tcPrChange w:id="4399" w:author="Autor" w:date="2021-10-11T18:50:00Z">
              <w:tcPr>
                <w:tcW w:w="1080" w:type="pct"/>
                <w:gridSpan w:val="2"/>
                <w:vMerge/>
              </w:tcPr>
            </w:tcPrChange>
          </w:tcPr>
          <w:p w14:paraId="30B4A900" w14:textId="77777777" w:rsidR="00126B1C" w:rsidRPr="008843FD" w:rsidRDefault="00126B1C" w:rsidP="006B7680">
            <w:pPr>
              <w:spacing w:line="276" w:lineRule="auto"/>
              <w:rPr>
                <w:rFonts w:ascii="Ebrima" w:hAnsi="Ebrima"/>
                <w:sz w:val="22"/>
                <w:szCs w:val="22"/>
              </w:rPr>
            </w:pPr>
          </w:p>
        </w:tc>
        <w:tc>
          <w:tcPr>
            <w:tcW w:w="1185" w:type="pct"/>
            <w:vMerge/>
            <w:tcPrChange w:id="4400" w:author="Autor" w:date="2021-10-11T18:50:00Z">
              <w:tcPr>
                <w:tcW w:w="1185" w:type="pct"/>
                <w:gridSpan w:val="2"/>
                <w:vMerge/>
              </w:tcPr>
            </w:tcPrChange>
          </w:tcPr>
          <w:p w14:paraId="1DC42F42" w14:textId="77777777" w:rsidR="00126B1C" w:rsidRPr="008843FD" w:rsidRDefault="00126B1C" w:rsidP="006B7680">
            <w:pPr>
              <w:spacing w:line="276" w:lineRule="auto"/>
              <w:rPr>
                <w:rFonts w:ascii="Ebrima" w:hAnsi="Ebrima"/>
                <w:sz w:val="22"/>
                <w:szCs w:val="22"/>
              </w:rPr>
            </w:pPr>
          </w:p>
        </w:tc>
        <w:tc>
          <w:tcPr>
            <w:tcW w:w="2882" w:type="pct"/>
            <w:tcPrChange w:id="4401" w:author="Autor" w:date="2021-10-11T18:50:00Z">
              <w:tcPr>
                <w:tcW w:w="2735" w:type="pct"/>
              </w:tcPr>
            </w:tcPrChange>
          </w:tcPr>
          <w:p w14:paraId="0A55AAAE" w14:textId="258C6A5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w:t>
            </w:r>
            <w:del w:id="4402" w:author="Autor" w:date="2021-10-11T13:35:00Z">
              <w:r w:rsidRPr="008843FD" w:rsidDel="006A5578">
                <w:rPr>
                  <w:rFonts w:ascii="Ebrima" w:hAnsi="Ebrima"/>
                  <w:sz w:val="22"/>
                  <w:szCs w:val="22"/>
                </w:rPr>
                <w:delText xml:space="preserve"> </w:delText>
              </w:r>
            </w:del>
            <w:ins w:id="4403" w:author="Autor" w:date="2021-10-11T13:35:00Z">
              <w:r w:rsidR="006A5578">
                <w:rPr>
                  <w:rFonts w:ascii="Ebrima" w:hAnsi="Ebrima"/>
                  <w:sz w:val="22"/>
                  <w:szCs w:val="22"/>
                </w:rPr>
                <w:t> 9.100.000,00 (nove milhões e cem mil reais)</w:t>
              </w:r>
            </w:ins>
            <w:del w:id="4404" w:author="Autor" w:date="2021-10-11T12:20:00Z">
              <w:r w:rsidRPr="008843FD" w:rsidDel="007624DC">
                <w:rPr>
                  <w:rFonts w:ascii="Ebrima" w:hAnsi="Ebrima"/>
                  <w:sz w:val="22"/>
                  <w:szCs w:val="22"/>
                </w:rPr>
                <w:delText>[x]</w:delText>
              </w:r>
            </w:del>
          </w:p>
        </w:tc>
      </w:tr>
      <w:tr w:rsidR="00B73B89" w:rsidRPr="002F590A" w14:paraId="7FE59B0E" w14:textId="77777777" w:rsidTr="0070243D">
        <w:trPr>
          <w:trHeight w:val="932"/>
          <w:jc w:val="center"/>
          <w:trPrChange w:id="4405" w:author="Autor" w:date="2021-10-11T18:50:00Z">
            <w:trPr>
              <w:trHeight w:val="1384"/>
              <w:jc w:val="center"/>
            </w:trPr>
          </w:trPrChange>
        </w:trPr>
        <w:tc>
          <w:tcPr>
            <w:tcW w:w="933" w:type="pct"/>
            <w:vMerge/>
            <w:tcPrChange w:id="4406" w:author="Autor" w:date="2021-10-11T18:50:00Z">
              <w:tcPr>
                <w:tcW w:w="798" w:type="pct"/>
                <w:vMerge/>
              </w:tcPr>
            </w:tcPrChange>
          </w:tcPr>
          <w:p w14:paraId="6D4E439F" w14:textId="77777777" w:rsidR="00B73B89" w:rsidRPr="008843FD" w:rsidRDefault="00B73B89" w:rsidP="006B7680">
            <w:pPr>
              <w:spacing w:line="276" w:lineRule="auto"/>
              <w:rPr>
                <w:rFonts w:ascii="Ebrima" w:hAnsi="Ebrima"/>
                <w:sz w:val="22"/>
                <w:szCs w:val="22"/>
              </w:rPr>
            </w:pPr>
          </w:p>
        </w:tc>
        <w:tc>
          <w:tcPr>
            <w:tcW w:w="1185" w:type="pct"/>
            <w:vMerge/>
            <w:tcPrChange w:id="4407" w:author="Autor" w:date="2021-10-11T18:50:00Z">
              <w:tcPr>
                <w:tcW w:w="1236" w:type="pct"/>
                <w:gridSpan w:val="2"/>
                <w:vMerge/>
              </w:tcPr>
            </w:tcPrChange>
          </w:tcPr>
          <w:p w14:paraId="6E852079" w14:textId="77777777" w:rsidR="00B73B89" w:rsidRPr="008843FD" w:rsidRDefault="00B73B89" w:rsidP="006B7680">
            <w:pPr>
              <w:spacing w:line="276" w:lineRule="auto"/>
              <w:rPr>
                <w:rFonts w:ascii="Ebrima" w:hAnsi="Ebrima"/>
                <w:sz w:val="22"/>
                <w:szCs w:val="22"/>
              </w:rPr>
            </w:pPr>
          </w:p>
        </w:tc>
        <w:tc>
          <w:tcPr>
            <w:tcW w:w="2882" w:type="pct"/>
            <w:tcPrChange w:id="4408" w:author="Autor" w:date="2021-10-11T18:50:00Z">
              <w:tcPr>
                <w:tcW w:w="2966" w:type="pct"/>
                <w:gridSpan w:val="2"/>
              </w:tcPr>
            </w:tcPrChange>
          </w:tcPr>
          <w:p w14:paraId="40F2CCC0" w14:textId="77777777" w:rsidR="00B73B89" w:rsidRPr="008843FD" w:rsidDel="00B73B89" w:rsidRDefault="00B73B89" w:rsidP="006B7680">
            <w:pPr>
              <w:spacing w:line="276" w:lineRule="auto"/>
              <w:jc w:val="both"/>
              <w:rPr>
                <w:del w:id="4409" w:author="Autor" w:date="2021-10-11T13:37:00Z"/>
                <w:rFonts w:ascii="Ebrima" w:hAnsi="Ebrima"/>
                <w:sz w:val="22"/>
                <w:szCs w:val="22"/>
                <w:highlight w:val="yellow"/>
              </w:rPr>
            </w:pPr>
            <w:ins w:id="4410" w:author="Autor" w:date="2021-10-11T12:59:00Z">
              <w:r>
                <w:rPr>
                  <w:rFonts w:ascii="Ebrima" w:hAnsi="Ebrima"/>
                  <w:sz w:val="22"/>
                  <w:szCs w:val="22"/>
                </w:rPr>
                <w:t>Liberação à Emitente</w:t>
              </w:r>
            </w:ins>
            <w:ins w:id="4411" w:author="Autor" w:date="2021-10-11T13:35:00Z">
              <w:r>
                <w:rPr>
                  <w:rFonts w:ascii="Ebrima" w:hAnsi="Ebrima"/>
                  <w:sz w:val="22"/>
                  <w:szCs w:val="22"/>
                </w:rPr>
                <w:t xml:space="preserve"> no valor aproximado de R$</w:t>
              </w:r>
            </w:ins>
            <w:ins w:id="4412" w:author="Autor" w:date="2021-10-11T13:37:00Z">
              <w:r>
                <w:rPr>
                  <w:rFonts w:ascii="Ebrima" w:hAnsi="Ebrima"/>
                  <w:sz w:val="22"/>
                  <w:szCs w:val="22"/>
                </w:rPr>
                <w:t>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del w:id="4413" w:author="Autor" w:date="2021-10-11T12:59:00Z">
              <w:r w:rsidRPr="008843FD" w:rsidDel="00BB2323">
                <w:rPr>
                  <w:rFonts w:ascii="Ebrima" w:hAnsi="Ebrima"/>
                  <w:sz w:val="22"/>
                  <w:szCs w:val="22"/>
                </w:rPr>
                <w:delText xml:space="preserve">Outros valores, no valor aproximado de R$ </w:delText>
              </w:r>
            </w:del>
            <w:del w:id="4414" w:author="Autor" w:date="2021-10-11T12:20:00Z">
              <w:r w:rsidRPr="008843FD" w:rsidDel="007624DC">
                <w:rPr>
                  <w:rFonts w:ascii="Ebrima" w:hAnsi="Ebrima"/>
                  <w:sz w:val="22"/>
                  <w:szCs w:val="22"/>
                </w:rPr>
                <w:delText>[x]</w:delText>
              </w:r>
            </w:del>
          </w:p>
          <w:p w14:paraId="043BA996" w14:textId="3DA5A902" w:rsidR="00B73B89" w:rsidRPr="008843FD" w:rsidRDefault="00B73B89" w:rsidP="006B7680">
            <w:pPr>
              <w:spacing w:line="276" w:lineRule="auto"/>
              <w:jc w:val="both"/>
              <w:rPr>
                <w:rFonts w:ascii="Ebrima" w:hAnsi="Ebrima"/>
                <w:sz w:val="22"/>
                <w:szCs w:val="22"/>
                <w:highlight w:val="yellow"/>
              </w:rPr>
            </w:pPr>
            <w:del w:id="4415" w:author="Autor" w:date="2021-10-11T12:20:00Z">
              <w:r w:rsidRPr="008843FD" w:rsidDel="007624DC">
                <w:rPr>
                  <w:rFonts w:ascii="Ebrima" w:hAnsi="Ebrima"/>
                  <w:sz w:val="22"/>
                  <w:szCs w:val="22"/>
                </w:rPr>
                <w:delText>Empreendimentos Imobiliários</w:delText>
              </w:r>
            </w:del>
          </w:p>
        </w:tc>
      </w:tr>
    </w:tbl>
    <w:p w14:paraId="5133E9C9" w14:textId="470740B2" w:rsidR="00126B1C" w:rsidDel="000F6470" w:rsidRDefault="00126B1C" w:rsidP="0070243D">
      <w:pPr>
        <w:spacing w:line="276" w:lineRule="auto"/>
        <w:rPr>
          <w:del w:id="4416" w:author="Autor" w:date="2021-10-11T12:59:00Z"/>
          <w:rFonts w:ascii="Ebrima" w:hAnsi="Ebrima"/>
          <w:bCs/>
          <w:color w:val="000000" w:themeColor="text1"/>
          <w:sz w:val="22"/>
          <w:szCs w:val="22"/>
        </w:rPr>
      </w:pPr>
    </w:p>
    <w:p w14:paraId="0DF93289" w14:textId="370728C1" w:rsidR="000F6470" w:rsidDel="000F6470" w:rsidRDefault="000F6470">
      <w:pPr>
        <w:spacing w:line="276" w:lineRule="auto"/>
        <w:jc w:val="center"/>
        <w:rPr>
          <w:ins w:id="4417" w:author="Autor" w:date="2021-10-11T18:50:00Z"/>
          <w:del w:id="4418" w:author="Autor" w:date="2021-10-11T18:52:00Z"/>
          <w:rFonts w:ascii="Ebrima" w:hAnsi="Ebrima"/>
          <w:bCs/>
          <w:color w:val="000000" w:themeColor="text1"/>
          <w:sz w:val="22"/>
          <w:szCs w:val="22"/>
        </w:rPr>
      </w:pPr>
    </w:p>
    <w:p w14:paraId="6A5FC03F" w14:textId="77777777" w:rsidR="0070243D" w:rsidRDefault="0070243D">
      <w:pPr>
        <w:spacing w:line="276" w:lineRule="auto"/>
        <w:rPr>
          <w:ins w:id="4419" w:author="Autor" w:date="2021-10-11T18:50:00Z"/>
          <w:rFonts w:ascii="Ebrima" w:hAnsi="Ebrima"/>
          <w:bCs/>
          <w:color w:val="000000" w:themeColor="text1"/>
          <w:sz w:val="22"/>
          <w:szCs w:val="22"/>
        </w:rPr>
        <w:pPrChange w:id="4420" w:author="Autor" w:date="2021-10-11T18:50:00Z">
          <w:pPr>
            <w:spacing w:line="276" w:lineRule="auto"/>
            <w:jc w:val="center"/>
          </w:pPr>
        </w:pPrChange>
      </w:pPr>
    </w:p>
    <w:tbl>
      <w:tblPr>
        <w:tblW w:w="0" w:type="auto"/>
        <w:tblInd w:w="2" w:type="dxa"/>
        <w:tblLayout w:type="fixed"/>
        <w:tblCellMar>
          <w:left w:w="0" w:type="dxa"/>
          <w:right w:w="0" w:type="dxa"/>
        </w:tblCellMar>
        <w:tblLook w:val="04A0" w:firstRow="1" w:lastRow="0" w:firstColumn="1" w:lastColumn="0" w:noHBand="0" w:noVBand="1"/>
        <w:tblPrChange w:id="4421" w:author="Autor" w:date="2021-10-11T18:52:00Z">
          <w:tblPr>
            <w:tblW w:w="0" w:type="auto"/>
            <w:tblInd w:w="2" w:type="dxa"/>
            <w:tblCellMar>
              <w:left w:w="0" w:type="dxa"/>
              <w:right w:w="0" w:type="dxa"/>
            </w:tblCellMar>
            <w:tblLook w:val="04A0" w:firstRow="1" w:lastRow="0" w:firstColumn="1" w:lastColumn="0" w:noHBand="0" w:noVBand="1"/>
          </w:tblPr>
        </w:tblPrChange>
      </w:tblPr>
      <w:tblGrid>
        <w:gridCol w:w="1331"/>
        <w:gridCol w:w="1452"/>
        <w:gridCol w:w="1463"/>
        <w:gridCol w:w="1110"/>
        <w:gridCol w:w="1286"/>
        <w:gridCol w:w="1710"/>
        <w:gridCol w:w="1378"/>
        <w:tblGridChange w:id="4422">
          <w:tblGrid>
            <w:gridCol w:w="1331"/>
            <w:gridCol w:w="1452"/>
            <w:gridCol w:w="1463"/>
            <w:gridCol w:w="1110"/>
            <w:gridCol w:w="1286"/>
            <w:gridCol w:w="1710"/>
            <w:gridCol w:w="394"/>
            <w:gridCol w:w="984"/>
          </w:tblGrid>
        </w:tblGridChange>
      </w:tblGrid>
      <w:tr w:rsidR="000F6470" w:rsidRPr="001E7A22" w14:paraId="49A94A86" w14:textId="77777777" w:rsidTr="001E7A22">
        <w:trPr>
          <w:trHeight w:val="315"/>
          <w:ins w:id="4423" w:author="Autor" w:date="2021-10-11T18:52:00Z"/>
          <w:trPrChange w:id="4424" w:author="Autor" w:date="2021-10-11T18:52:00Z">
            <w:trPr>
              <w:trHeight w:val="315"/>
            </w:trPr>
          </w:trPrChange>
        </w:trPr>
        <w:tc>
          <w:tcPr>
            <w:tcW w:w="1331" w:type="dxa"/>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4425" w:author="Auto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8B34749" w14:textId="77777777" w:rsidR="000F6470" w:rsidRPr="001E7A22" w:rsidRDefault="000F6470" w:rsidP="001B556E">
            <w:pPr>
              <w:jc w:val="center"/>
              <w:rPr>
                <w:ins w:id="4426" w:author="Autor" w:date="2021-10-11T18:52:00Z"/>
                <w:rFonts w:ascii="Ebrima" w:hAnsi="Ebrima"/>
                <w:b/>
                <w:bCs/>
                <w:color w:val="000000"/>
                <w:sz w:val="18"/>
                <w:szCs w:val="18"/>
              </w:rPr>
            </w:pPr>
            <w:ins w:id="4427" w:author="Autor" w:date="2021-10-11T18:52:00Z">
              <w:r w:rsidRPr="001E7A22">
                <w:rPr>
                  <w:rFonts w:ascii="Ebrima" w:hAnsi="Ebrima"/>
                  <w:b/>
                  <w:bCs/>
                  <w:color w:val="000000"/>
                  <w:sz w:val="18"/>
                  <w:szCs w:val="18"/>
                </w:rPr>
                <w:t>Período da utilização dos recursos</w:t>
              </w:r>
            </w:ins>
          </w:p>
        </w:tc>
        <w:tc>
          <w:tcPr>
            <w:tcW w:w="5311" w:type="dxa"/>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4428" w:author="Autor" w:date="2021-10-11T18:52:00Z">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00C286D4" w14:textId="77777777" w:rsidR="000F6470" w:rsidRPr="001E7A22" w:rsidRDefault="000F6470" w:rsidP="001B556E">
            <w:pPr>
              <w:jc w:val="center"/>
              <w:rPr>
                <w:ins w:id="4429" w:author="Autor" w:date="2021-10-11T18:52:00Z"/>
                <w:rFonts w:ascii="Ebrima" w:hAnsi="Ebrima"/>
                <w:b/>
                <w:bCs/>
                <w:color w:val="000000"/>
                <w:sz w:val="18"/>
                <w:szCs w:val="18"/>
              </w:rPr>
            </w:pPr>
            <w:ins w:id="4430" w:author="Autor" w:date="2021-10-11T18:52:00Z">
              <w:r w:rsidRPr="001E7A22">
                <w:rPr>
                  <w:rFonts w:ascii="Ebrima" w:hAnsi="Ebrima"/>
                  <w:b/>
                  <w:bCs/>
                  <w:color w:val="000000"/>
                  <w:sz w:val="18"/>
                  <w:szCs w:val="18"/>
                </w:rPr>
                <w:t>Dados dos Empreendimentos</w:t>
              </w:r>
            </w:ins>
          </w:p>
        </w:tc>
        <w:tc>
          <w:tcPr>
            <w:tcW w:w="1710"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4431" w:author="Autor" w:date="2021-10-11T18:52:00Z">
              <w:tcPr>
                <w:tcW w:w="0" w:type="auto"/>
                <w:gridSpan w:val="2"/>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41BB152F" w14:textId="77777777" w:rsidR="000F6470" w:rsidRPr="001E7A22" w:rsidRDefault="000F6470" w:rsidP="001B556E">
            <w:pPr>
              <w:jc w:val="center"/>
              <w:rPr>
                <w:ins w:id="4432" w:author="Autor" w:date="2021-10-11T18:52:00Z"/>
                <w:rFonts w:ascii="Ebrima" w:hAnsi="Ebrima"/>
                <w:b/>
                <w:bCs/>
                <w:color w:val="000000"/>
                <w:sz w:val="18"/>
                <w:szCs w:val="18"/>
              </w:rPr>
            </w:pPr>
            <w:ins w:id="4433" w:author="Autor" w:date="2021-10-11T18:52:00Z">
              <w:r w:rsidRPr="001E7A22">
                <w:rPr>
                  <w:rFonts w:ascii="Ebrima" w:hAnsi="Ebrima"/>
                  <w:b/>
                  <w:bCs/>
                  <w:color w:val="000000"/>
                  <w:sz w:val="18"/>
                  <w:szCs w:val="18"/>
                </w:rPr>
                <w:t xml:space="preserve"> Valor Total a ser utilizado </w:t>
              </w:r>
            </w:ins>
          </w:p>
        </w:tc>
        <w:tc>
          <w:tcPr>
            <w:tcW w:w="1378"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4434" w:author="Auto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41287F52" w14:textId="77777777" w:rsidR="000F6470" w:rsidRPr="001E7A22" w:rsidRDefault="000F6470" w:rsidP="001B556E">
            <w:pPr>
              <w:jc w:val="center"/>
              <w:rPr>
                <w:ins w:id="4435" w:author="Autor" w:date="2021-10-11T18:52:00Z"/>
                <w:rFonts w:ascii="Ebrima" w:hAnsi="Ebrima"/>
                <w:b/>
                <w:bCs/>
                <w:color w:val="000000"/>
                <w:sz w:val="18"/>
                <w:szCs w:val="18"/>
                <w:rPrChange w:id="4436" w:author="Autor" w:date="2021-10-11T18:52:00Z">
                  <w:rPr>
                    <w:ins w:id="4437" w:author="Autor" w:date="2021-10-11T18:52:00Z"/>
                    <w:rFonts w:ascii="Ebrima" w:hAnsi="Ebrima"/>
                    <w:b/>
                    <w:bCs/>
                    <w:color w:val="000000"/>
                  </w:rPr>
                </w:rPrChange>
              </w:rPr>
            </w:pPr>
            <w:ins w:id="4438" w:author="Autor" w:date="2021-10-11T18:52:00Z">
              <w:r w:rsidRPr="001E7A22">
                <w:rPr>
                  <w:rFonts w:ascii="Ebrima" w:hAnsi="Ebrima"/>
                  <w:b/>
                  <w:bCs/>
                  <w:color w:val="000000"/>
                  <w:sz w:val="18"/>
                  <w:szCs w:val="18"/>
                  <w:rPrChange w:id="4439" w:author="Autor" w:date="2021-10-11T18:52:00Z">
                    <w:rPr>
                      <w:rFonts w:ascii="Ebrima" w:hAnsi="Ebrima"/>
                      <w:b/>
                      <w:bCs/>
                      <w:color w:val="000000"/>
                    </w:rPr>
                  </w:rPrChange>
                </w:rPr>
                <w:t>Valor Percentual</w:t>
              </w:r>
            </w:ins>
          </w:p>
        </w:tc>
      </w:tr>
      <w:tr w:rsidR="001E7A22" w:rsidRPr="001E7A22" w14:paraId="4B9C61F6" w14:textId="77777777" w:rsidTr="001E7A22">
        <w:trPr>
          <w:trHeight w:val="1215"/>
          <w:ins w:id="4440" w:author="Autor" w:date="2021-10-11T18:52:00Z"/>
        </w:trPr>
        <w:tc>
          <w:tcPr>
            <w:tcW w:w="1331" w:type="dxa"/>
            <w:vMerge/>
            <w:tcBorders>
              <w:top w:val="single" w:sz="8" w:space="0" w:color="auto"/>
              <w:left w:val="single" w:sz="8" w:space="0" w:color="auto"/>
              <w:bottom w:val="single" w:sz="8" w:space="0" w:color="000000"/>
              <w:right w:val="single" w:sz="8" w:space="0" w:color="auto"/>
            </w:tcBorders>
            <w:vAlign w:val="center"/>
            <w:hideMark/>
          </w:tcPr>
          <w:p w14:paraId="7E9CD96F" w14:textId="77777777" w:rsidR="000F6470" w:rsidRPr="001E7A22" w:rsidRDefault="000F6470" w:rsidP="001B556E">
            <w:pPr>
              <w:rPr>
                <w:ins w:id="4441" w:author="Autor" w:date="2021-10-11T18:52:00Z"/>
                <w:rFonts w:ascii="Ebrima" w:eastAsiaTheme="minorHAnsi" w:hAnsi="Ebrima" w:cs="Calibri"/>
                <w:b/>
                <w:bCs/>
                <w:color w:val="000000"/>
                <w:sz w:val="18"/>
                <w:szCs w:val="18"/>
              </w:rPr>
            </w:pPr>
          </w:p>
        </w:tc>
        <w:tc>
          <w:tcPr>
            <w:tcW w:w="145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4E6099" w14:textId="77777777" w:rsidR="000F6470" w:rsidRPr="001E7A22" w:rsidRDefault="000F6470" w:rsidP="001B556E">
            <w:pPr>
              <w:jc w:val="center"/>
              <w:rPr>
                <w:ins w:id="4442" w:author="Autor" w:date="2021-10-11T18:52:00Z"/>
                <w:rFonts w:ascii="Ebrima" w:hAnsi="Ebrima"/>
                <w:b/>
                <w:bCs/>
                <w:color w:val="000000"/>
                <w:sz w:val="18"/>
                <w:szCs w:val="18"/>
              </w:rPr>
            </w:pPr>
            <w:ins w:id="4443" w:author="Autor" w:date="2021-10-11T18:52:00Z">
              <w:r w:rsidRPr="001E7A22">
                <w:rPr>
                  <w:rFonts w:ascii="Ebrima" w:hAnsi="Ebrima"/>
                  <w:b/>
                  <w:bCs/>
                  <w:color w:val="000000"/>
                  <w:sz w:val="18"/>
                  <w:szCs w:val="18"/>
                </w:rPr>
                <w:t>Proprietário</w:t>
              </w:r>
            </w:ins>
          </w:p>
        </w:tc>
        <w:tc>
          <w:tcPr>
            <w:tcW w:w="146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3DCAF5C" w14:textId="77777777" w:rsidR="000F6470" w:rsidRPr="001E7A22" w:rsidRDefault="000F6470" w:rsidP="001B556E">
            <w:pPr>
              <w:jc w:val="center"/>
              <w:rPr>
                <w:ins w:id="4444" w:author="Autor" w:date="2021-10-11T18:52:00Z"/>
                <w:rFonts w:ascii="Ebrima" w:hAnsi="Ebrima"/>
                <w:b/>
                <w:bCs/>
                <w:color w:val="000000"/>
                <w:sz w:val="18"/>
                <w:szCs w:val="18"/>
              </w:rPr>
            </w:pPr>
            <w:ins w:id="4445" w:author="Autor" w:date="2021-10-11T18:52:00Z">
              <w:r w:rsidRPr="001E7A22">
                <w:rPr>
                  <w:rFonts w:ascii="Ebrima" w:hAnsi="Ebrima"/>
                  <w:b/>
                  <w:bCs/>
                  <w:color w:val="000000"/>
                  <w:sz w:val="18"/>
                  <w:szCs w:val="18"/>
                </w:rPr>
                <w:t>Empreendimento</w:t>
              </w:r>
            </w:ins>
          </w:p>
        </w:tc>
        <w:tc>
          <w:tcPr>
            <w:tcW w:w="11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405E32" w14:textId="77777777" w:rsidR="000F6470" w:rsidRPr="001E7A22" w:rsidRDefault="000F6470" w:rsidP="001B556E">
            <w:pPr>
              <w:jc w:val="center"/>
              <w:rPr>
                <w:ins w:id="4446" w:author="Autor" w:date="2021-10-11T18:52:00Z"/>
                <w:rFonts w:ascii="Ebrima" w:hAnsi="Ebrima"/>
                <w:b/>
                <w:bCs/>
                <w:color w:val="000000"/>
                <w:sz w:val="18"/>
                <w:szCs w:val="18"/>
              </w:rPr>
            </w:pPr>
            <w:ins w:id="4447" w:author="Autor" w:date="2021-10-11T18:52:00Z">
              <w:r w:rsidRPr="001E7A22">
                <w:rPr>
                  <w:rFonts w:ascii="Ebrima" w:hAnsi="Ebrima"/>
                  <w:b/>
                  <w:bCs/>
                  <w:color w:val="000000"/>
                  <w:sz w:val="18"/>
                  <w:szCs w:val="18"/>
                </w:rPr>
                <w:t>Matrícula</w:t>
              </w:r>
            </w:ins>
          </w:p>
        </w:tc>
        <w:tc>
          <w:tcPr>
            <w:tcW w:w="12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A9514" w14:textId="77777777" w:rsidR="000F6470" w:rsidRPr="001E7A22" w:rsidRDefault="000F6470" w:rsidP="001B556E">
            <w:pPr>
              <w:jc w:val="center"/>
              <w:rPr>
                <w:ins w:id="4448" w:author="Autor" w:date="2021-10-11T18:52:00Z"/>
                <w:rFonts w:ascii="Ebrima" w:hAnsi="Ebrima"/>
                <w:b/>
                <w:bCs/>
                <w:color w:val="000000"/>
                <w:sz w:val="18"/>
                <w:szCs w:val="18"/>
              </w:rPr>
            </w:pPr>
            <w:ins w:id="4449" w:author="Autor" w:date="2021-10-11T18:52:00Z">
              <w:r w:rsidRPr="001E7A22">
                <w:rPr>
                  <w:rFonts w:ascii="Ebrima" w:hAnsi="Ebrima"/>
                  <w:b/>
                  <w:bCs/>
                  <w:color w:val="000000"/>
                  <w:sz w:val="18"/>
                  <w:szCs w:val="18"/>
                </w:rPr>
                <w:t>Cartório de Registro de Imóveis</w:t>
              </w:r>
            </w:ins>
          </w:p>
        </w:tc>
        <w:tc>
          <w:tcPr>
            <w:tcW w:w="1710" w:type="dxa"/>
            <w:vMerge/>
            <w:tcBorders>
              <w:top w:val="single" w:sz="8" w:space="0" w:color="auto"/>
              <w:left w:val="nil"/>
              <w:bottom w:val="single" w:sz="8" w:space="0" w:color="000000"/>
              <w:right w:val="single" w:sz="8" w:space="0" w:color="auto"/>
            </w:tcBorders>
            <w:vAlign w:val="center"/>
            <w:hideMark/>
          </w:tcPr>
          <w:p w14:paraId="67E61647" w14:textId="77777777" w:rsidR="000F6470" w:rsidRPr="001E7A22" w:rsidRDefault="000F6470" w:rsidP="001B556E">
            <w:pPr>
              <w:rPr>
                <w:ins w:id="4450" w:author="Autor" w:date="2021-10-11T18:52:00Z"/>
                <w:rFonts w:ascii="Ebrima" w:eastAsiaTheme="minorHAnsi" w:hAnsi="Ebrima" w:cs="Calibri"/>
                <w:b/>
                <w:bCs/>
                <w:color w:val="000000"/>
                <w:sz w:val="18"/>
                <w:szCs w:val="18"/>
              </w:rPr>
            </w:pPr>
          </w:p>
        </w:tc>
        <w:tc>
          <w:tcPr>
            <w:tcW w:w="1378" w:type="dxa"/>
            <w:vMerge/>
            <w:tcBorders>
              <w:top w:val="single" w:sz="8" w:space="0" w:color="auto"/>
              <w:left w:val="nil"/>
              <w:bottom w:val="single" w:sz="8" w:space="0" w:color="000000"/>
              <w:right w:val="single" w:sz="8" w:space="0" w:color="auto"/>
            </w:tcBorders>
            <w:vAlign w:val="center"/>
            <w:hideMark/>
          </w:tcPr>
          <w:p w14:paraId="00F17EDC" w14:textId="77777777" w:rsidR="000F6470" w:rsidRPr="001E7A22" w:rsidRDefault="000F6470" w:rsidP="001B556E">
            <w:pPr>
              <w:rPr>
                <w:ins w:id="4451" w:author="Autor" w:date="2021-10-11T18:52:00Z"/>
                <w:rFonts w:ascii="Ebrima" w:eastAsiaTheme="minorHAnsi" w:hAnsi="Ebrima" w:cs="Calibri"/>
                <w:b/>
                <w:bCs/>
                <w:color w:val="000000"/>
                <w:sz w:val="18"/>
                <w:szCs w:val="18"/>
                <w:rPrChange w:id="4452" w:author="Autor" w:date="2021-10-11T18:52:00Z">
                  <w:rPr>
                    <w:ins w:id="4453" w:author="Autor" w:date="2021-10-11T18:52:00Z"/>
                    <w:rFonts w:ascii="Ebrima" w:eastAsiaTheme="minorHAnsi" w:hAnsi="Ebrima" w:cs="Calibri"/>
                    <w:b/>
                    <w:bCs/>
                    <w:color w:val="000000"/>
                  </w:rPr>
                </w:rPrChange>
              </w:rPr>
            </w:pPr>
          </w:p>
        </w:tc>
      </w:tr>
      <w:tr w:rsidR="000F6470" w:rsidRPr="001E7A22" w14:paraId="363812DA" w14:textId="77777777" w:rsidTr="001E7A22">
        <w:trPr>
          <w:trHeight w:val="1440"/>
          <w:ins w:id="4454" w:author="Autor" w:date="2021-10-11T18:52:00Z"/>
          <w:trPrChange w:id="4455"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45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967025E" w14:textId="77777777" w:rsidR="000F6470" w:rsidRPr="001E7A22" w:rsidRDefault="000F6470" w:rsidP="001B556E">
            <w:pPr>
              <w:rPr>
                <w:ins w:id="4457" w:author="Autor" w:date="2021-10-11T18:52:00Z"/>
                <w:rFonts w:ascii="Ebrima" w:hAnsi="Ebrima"/>
                <w:color w:val="000000"/>
                <w:sz w:val="18"/>
                <w:szCs w:val="18"/>
              </w:rPr>
            </w:pPr>
            <w:ins w:id="4458"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45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FD2B9F3" w14:textId="77777777" w:rsidR="000F6470" w:rsidRPr="001E7A22" w:rsidRDefault="000F6470" w:rsidP="001B556E">
            <w:pPr>
              <w:jc w:val="center"/>
              <w:rPr>
                <w:ins w:id="4460" w:author="Autor" w:date="2021-10-11T18:52:00Z"/>
                <w:rFonts w:ascii="Ebrima" w:hAnsi="Ebrima"/>
                <w:color w:val="000000"/>
                <w:sz w:val="18"/>
                <w:szCs w:val="18"/>
              </w:rPr>
            </w:pPr>
            <w:ins w:id="4461" w:author="Autor" w:date="2021-10-11T18:52:00Z">
              <w:r w:rsidRPr="001E7A22">
                <w:rPr>
                  <w:rFonts w:ascii="Ebrima" w:hAnsi="Ebrima"/>
                  <w:color w:val="000000"/>
                  <w:sz w:val="18"/>
                  <w:szCs w:val="18"/>
                </w:rPr>
                <w:t xml:space="preserve">Alta Vila Betim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6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234650A" w14:textId="77777777" w:rsidR="000F6470" w:rsidRPr="001E7A22" w:rsidRDefault="000F6470" w:rsidP="001B556E">
            <w:pPr>
              <w:jc w:val="center"/>
              <w:rPr>
                <w:ins w:id="4463" w:author="Autor" w:date="2021-10-11T18:52:00Z"/>
                <w:rFonts w:ascii="Ebrima" w:hAnsi="Ebrima"/>
                <w:color w:val="000000"/>
                <w:sz w:val="18"/>
                <w:szCs w:val="18"/>
              </w:rPr>
            </w:pPr>
            <w:ins w:id="4464" w:author="Autor" w:date="2021-10-11T18:52:00Z">
              <w:r w:rsidRPr="001E7A22">
                <w:rPr>
                  <w:rFonts w:ascii="Ebrima" w:hAnsi="Ebrima"/>
                  <w:color w:val="000000"/>
                  <w:sz w:val="18"/>
                  <w:szCs w:val="18"/>
                </w:rPr>
                <w:t>Alta Villa Betim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46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F14E83B" w14:textId="77777777" w:rsidR="000F6470" w:rsidRPr="001E7A22" w:rsidRDefault="000F6470" w:rsidP="001B556E">
            <w:pPr>
              <w:jc w:val="center"/>
              <w:rPr>
                <w:ins w:id="4466" w:author="Autor" w:date="2021-10-11T18:52:00Z"/>
                <w:rFonts w:ascii="Ebrima" w:hAnsi="Ebrima"/>
                <w:color w:val="000000"/>
                <w:sz w:val="18"/>
                <w:szCs w:val="18"/>
              </w:rPr>
            </w:pPr>
            <w:ins w:id="4467" w:author="Autor" w:date="2021-10-11T18:52:00Z">
              <w:r w:rsidRPr="001E7A22">
                <w:rPr>
                  <w:rFonts w:ascii="Ebrima" w:hAnsi="Ebrima"/>
                  <w:color w:val="000000"/>
                  <w:sz w:val="18"/>
                  <w:szCs w:val="18"/>
                </w:rPr>
                <w:t>141.037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46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01DF0BA" w14:textId="77777777" w:rsidR="000F6470" w:rsidRPr="001E7A22" w:rsidRDefault="000F6470" w:rsidP="001B556E">
            <w:pPr>
              <w:jc w:val="center"/>
              <w:rPr>
                <w:ins w:id="4469" w:author="Autor" w:date="2021-10-11T18:52:00Z"/>
                <w:rFonts w:ascii="Ebrima" w:hAnsi="Ebrima"/>
                <w:color w:val="000000"/>
                <w:sz w:val="18"/>
                <w:szCs w:val="18"/>
              </w:rPr>
            </w:pPr>
            <w:ins w:id="4470" w:author="Autor" w:date="2021-10-11T18:52:00Z">
              <w:r w:rsidRPr="001E7A22">
                <w:rPr>
                  <w:rFonts w:ascii="Ebrima" w:hAnsi="Ebrima"/>
                  <w:color w:val="000000"/>
                  <w:sz w:val="18"/>
                  <w:szCs w:val="18"/>
                </w:rPr>
                <w:t>Registro de Imóveis da Comarca de Betim/MG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7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7A912D8" w14:textId="77777777" w:rsidR="000F6470" w:rsidRPr="001E7A22" w:rsidRDefault="000F6470" w:rsidP="001B556E">
            <w:pPr>
              <w:jc w:val="center"/>
              <w:rPr>
                <w:ins w:id="4472" w:author="Autor" w:date="2021-10-11T18:52:00Z"/>
                <w:rFonts w:ascii="Ebrima" w:hAnsi="Ebrima"/>
                <w:color w:val="000000"/>
                <w:sz w:val="18"/>
                <w:szCs w:val="18"/>
              </w:rPr>
            </w:pPr>
            <w:ins w:id="4473" w:author="Autor" w:date="2021-10-11T18:52:00Z">
              <w:r w:rsidRPr="001E7A22">
                <w:rPr>
                  <w:rFonts w:ascii="Ebrima" w:hAnsi="Ebrima"/>
                  <w:color w:val="000000"/>
                  <w:sz w:val="18"/>
                  <w:szCs w:val="18"/>
                </w:rPr>
                <w:t>R$ 2.309.089,27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47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C44CB4D" w14:textId="77777777" w:rsidR="000F6470" w:rsidRPr="001E7A22" w:rsidRDefault="000F6470" w:rsidP="001B556E">
            <w:pPr>
              <w:jc w:val="center"/>
              <w:rPr>
                <w:ins w:id="4475" w:author="Autor" w:date="2021-10-11T18:52:00Z"/>
                <w:rFonts w:ascii="Ebrima" w:hAnsi="Ebrima"/>
                <w:color w:val="000000"/>
                <w:sz w:val="18"/>
                <w:szCs w:val="18"/>
                <w:rPrChange w:id="4476" w:author="Autor" w:date="2021-10-11T18:52:00Z">
                  <w:rPr>
                    <w:ins w:id="4477" w:author="Autor" w:date="2021-10-11T18:52:00Z"/>
                    <w:rFonts w:ascii="Ebrima" w:hAnsi="Ebrima"/>
                    <w:color w:val="000000"/>
                  </w:rPr>
                </w:rPrChange>
              </w:rPr>
            </w:pPr>
            <w:ins w:id="4478" w:author="Autor" w:date="2021-10-11T18:52:00Z">
              <w:r w:rsidRPr="001E7A22">
                <w:rPr>
                  <w:rFonts w:ascii="Ebrima" w:hAnsi="Ebrima"/>
                  <w:color w:val="000000"/>
                  <w:sz w:val="18"/>
                  <w:szCs w:val="18"/>
                  <w:rPrChange w:id="4479" w:author="Autor" w:date="2021-10-11T18:52:00Z">
                    <w:rPr>
                      <w:rFonts w:ascii="Ebrima" w:hAnsi="Ebrima"/>
                      <w:color w:val="000000"/>
                    </w:rPr>
                  </w:rPrChange>
                </w:rPr>
                <w:t>1,82%</w:t>
              </w:r>
            </w:ins>
          </w:p>
        </w:tc>
      </w:tr>
      <w:tr w:rsidR="000F6470" w:rsidRPr="001E7A22" w14:paraId="705596B4" w14:textId="77777777" w:rsidTr="001E7A22">
        <w:trPr>
          <w:trHeight w:val="735"/>
          <w:ins w:id="4480" w:author="Autor" w:date="2021-10-11T18:52:00Z"/>
          <w:trPrChange w:id="448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48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03812C8" w14:textId="77777777" w:rsidR="000F6470" w:rsidRPr="001E7A22" w:rsidRDefault="000F6470" w:rsidP="001B556E">
            <w:pPr>
              <w:rPr>
                <w:ins w:id="448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48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235577A" w14:textId="77777777" w:rsidR="000F6470" w:rsidRPr="001E7A22" w:rsidRDefault="000F6470" w:rsidP="001B556E">
            <w:pPr>
              <w:jc w:val="center"/>
              <w:rPr>
                <w:ins w:id="4485" w:author="Autor" w:date="2021-10-11T18:52:00Z"/>
                <w:rFonts w:ascii="Ebrima" w:hAnsi="Ebrima"/>
                <w:color w:val="000000"/>
                <w:sz w:val="18"/>
                <w:szCs w:val="18"/>
              </w:rPr>
            </w:pPr>
            <w:ins w:id="4486" w:author="Autor" w:date="2021-10-11T18:52:00Z">
              <w:r w:rsidRPr="001E7A22">
                <w:rPr>
                  <w:rFonts w:ascii="Ebrima" w:hAnsi="Ebrima"/>
                  <w:color w:val="000000"/>
                  <w:sz w:val="18"/>
                  <w:szCs w:val="18"/>
                </w:rPr>
                <w:t>(CNPJ 17.766.657/0001-67)</w:t>
              </w:r>
            </w:ins>
          </w:p>
        </w:tc>
        <w:tc>
          <w:tcPr>
            <w:tcW w:w="1463" w:type="dxa"/>
            <w:vMerge/>
            <w:tcBorders>
              <w:top w:val="nil"/>
              <w:left w:val="nil"/>
              <w:bottom w:val="single" w:sz="8" w:space="0" w:color="000000"/>
              <w:right w:val="single" w:sz="8" w:space="0" w:color="auto"/>
            </w:tcBorders>
            <w:vAlign w:val="center"/>
            <w:hideMark/>
            <w:tcPrChange w:id="4487" w:author="Autor" w:date="2021-10-11T18:52:00Z">
              <w:tcPr>
                <w:tcW w:w="0" w:type="auto"/>
                <w:vMerge/>
                <w:tcBorders>
                  <w:top w:val="nil"/>
                  <w:left w:val="nil"/>
                  <w:bottom w:val="single" w:sz="8" w:space="0" w:color="000000"/>
                  <w:right w:val="single" w:sz="8" w:space="0" w:color="auto"/>
                </w:tcBorders>
                <w:vAlign w:val="center"/>
                <w:hideMark/>
              </w:tcPr>
            </w:tcPrChange>
          </w:tcPr>
          <w:p w14:paraId="7369AE78" w14:textId="77777777" w:rsidR="000F6470" w:rsidRPr="001E7A22" w:rsidRDefault="000F6470" w:rsidP="001B556E">
            <w:pPr>
              <w:rPr>
                <w:ins w:id="448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489" w:author="Autor" w:date="2021-10-11T18:52:00Z">
              <w:tcPr>
                <w:tcW w:w="0" w:type="auto"/>
                <w:vMerge/>
                <w:tcBorders>
                  <w:top w:val="nil"/>
                  <w:left w:val="nil"/>
                  <w:bottom w:val="single" w:sz="8" w:space="0" w:color="000000"/>
                  <w:right w:val="single" w:sz="8" w:space="0" w:color="auto"/>
                </w:tcBorders>
                <w:vAlign w:val="center"/>
                <w:hideMark/>
              </w:tcPr>
            </w:tcPrChange>
          </w:tcPr>
          <w:p w14:paraId="385738EA" w14:textId="77777777" w:rsidR="000F6470" w:rsidRPr="001E7A22" w:rsidRDefault="000F6470" w:rsidP="001B556E">
            <w:pPr>
              <w:rPr>
                <w:ins w:id="449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491" w:author="Autor" w:date="2021-10-11T18:52:00Z">
              <w:tcPr>
                <w:tcW w:w="0" w:type="auto"/>
                <w:vMerge/>
                <w:tcBorders>
                  <w:top w:val="nil"/>
                  <w:left w:val="nil"/>
                  <w:bottom w:val="single" w:sz="8" w:space="0" w:color="000000"/>
                  <w:right w:val="single" w:sz="8" w:space="0" w:color="auto"/>
                </w:tcBorders>
                <w:vAlign w:val="center"/>
                <w:hideMark/>
              </w:tcPr>
            </w:tcPrChange>
          </w:tcPr>
          <w:p w14:paraId="052F44A6" w14:textId="77777777" w:rsidR="000F6470" w:rsidRPr="001E7A22" w:rsidRDefault="000F6470" w:rsidP="001B556E">
            <w:pPr>
              <w:rPr>
                <w:ins w:id="449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49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1694D67" w14:textId="77777777" w:rsidR="000F6470" w:rsidRPr="001E7A22" w:rsidRDefault="000F6470" w:rsidP="001B556E">
            <w:pPr>
              <w:rPr>
                <w:ins w:id="449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495" w:author="Autor" w:date="2021-10-11T18:52:00Z">
              <w:tcPr>
                <w:tcW w:w="0" w:type="auto"/>
                <w:vMerge/>
                <w:tcBorders>
                  <w:top w:val="nil"/>
                  <w:left w:val="nil"/>
                  <w:bottom w:val="single" w:sz="8" w:space="0" w:color="000000"/>
                  <w:right w:val="single" w:sz="8" w:space="0" w:color="auto"/>
                </w:tcBorders>
                <w:vAlign w:val="center"/>
                <w:hideMark/>
              </w:tcPr>
            </w:tcPrChange>
          </w:tcPr>
          <w:p w14:paraId="3FCB2BA1" w14:textId="77777777" w:rsidR="000F6470" w:rsidRPr="001E7A22" w:rsidRDefault="000F6470" w:rsidP="001B556E">
            <w:pPr>
              <w:rPr>
                <w:ins w:id="4496" w:author="Autor" w:date="2021-10-11T18:52:00Z"/>
                <w:rFonts w:ascii="Ebrima" w:eastAsiaTheme="minorHAnsi" w:hAnsi="Ebrima" w:cs="Calibri"/>
                <w:color w:val="000000"/>
                <w:sz w:val="18"/>
                <w:szCs w:val="18"/>
                <w:rPrChange w:id="4497" w:author="Autor" w:date="2021-10-11T18:52:00Z">
                  <w:rPr>
                    <w:ins w:id="4498" w:author="Autor" w:date="2021-10-11T18:52:00Z"/>
                    <w:rFonts w:ascii="Ebrima" w:eastAsiaTheme="minorHAnsi" w:hAnsi="Ebrima" w:cs="Calibri"/>
                    <w:color w:val="000000"/>
                  </w:rPr>
                </w:rPrChange>
              </w:rPr>
            </w:pPr>
          </w:p>
        </w:tc>
      </w:tr>
      <w:tr w:rsidR="000F6470" w:rsidRPr="001E7A22" w14:paraId="4F1E0090" w14:textId="77777777" w:rsidTr="001E7A22">
        <w:trPr>
          <w:trHeight w:val="1200"/>
          <w:ins w:id="4499" w:author="Autor" w:date="2021-10-11T18:52:00Z"/>
          <w:trPrChange w:id="4500" w:author="Autor" w:date="2021-10-11T18:52:00Z">
            <w:trPr>
              <w:trHeight w:val="120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0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836D2E" w14:textId="77777777" w:rsidR="000F6470" w:rsidRPr="001E7A22" w:rsidRDefault="000F6470" w:rsidP="001B556E">
            <w:pPr>
              <w:rPr>
                <w:ins w:id="4502" w:author="Autor" w:date="2021-10-11T18:52:00Z"/>
                <w:rFonts w:ascii="Ebrima" w:hAnsi="Ebrima"/>
                <w:color w:val="000000"/>
                <w:sz w:val="18"/>
                <w:szCs w:val="18"/>
              </w:rPr>
            </w:pPr>
            <w:ins w:id="4503"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Março</w:t>
              </w:r>
              <w:proofErr w:type="gramEnd"/>
              <w:r w:rsidRPr="001E7A22">
                <w:rPr>
                  <w:rFonts w:ascii="Ebrima" w:hAnsi="Ebrima"/>
                  <w:color w:val="000000"/>
                  <w:sz w:val="18"/>
                  <w:szCs w:val="18"/>
                </w:rPr>
                <w:t>/2023</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0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0045DE" w14:textId="77777777" w:rsidR="000F6470" w:rsidRPr="001E7A22" w:rsidRDefault="000F6470" w:rsidP="001B556E">
            <w:pPr>
              <w:jc w:val="center"/>
              <w:rPr>
                <w:ins w:id="4505" w:author="Autor" w:date="2021-10-11T18:52:00Z"/>
                <w:rFonts w:ascii="Ebrima" w:hAnsi="Ebrima"/>
                <w:color w:val="000000"/>
                <w:sz w:val="18"/>
                <w:szCs w:val="18"/>
              </w:rPr>
            </w:pPr>
            <w:ins w:id="4506" w:author="Autor" w:date="2021-10-11T18:52:00Z">
              <w:r w:rsidRPr="001E7A22">
                <w:rPr>
                  <w:rFonts w:ascii="Ebrima" w:hAnsi="Ebrima"/>
                  <w:color w:val="000000"/>
                  <w:sz w:val="18"/>
                  <w:szCs w:val="18"/>
                </w:rPr>
                <w:t xml:space="preserve">Igarapé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0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C852C6B" w14:textId="77777777" w:rsidR="000F6470" w:rsidRPr="001E7A22" w:rsidRDefault="000F6470" w:rsidP="001B556E">
            <w:pPr>
              <w:jc w:val="center"/>
              <w:rPr>
                <w:ins w:id="4508" w:author="Autor" w:date="2021-10-11T18:52:00Z"/>
                <w:rFonts w:ascii="Ebrima" w:hAnsi="Ebrima"/>
                <w:color w:val="000000"/>
                <w:sz w:val="18"/>
                <w:szCs w:val="18"/>
              </w:rPr>
            </w:pPr>
            <w:ins w:id="4509" w:author="Autor" w:date="2021-10-11T18:52:00Z">
              <w:r w:rsidRPr="001E7A22">
                <w:rPr>
                  <w:rFonts w:ascii="Ebrima" w:hAnsi="Ebrima"/>
                  <w:color w:val="000000"/>
                  <w:sz w:val="18"/>
                  <w:szCs w:val="18"/>
                </w:rPr>
                <w:t xml:space="preserve">Vista </w:t>
              </w:r>
              <w:proofErr w:type="spellStart"/>
              <w:r w:rsidRPr="001E7A22">
                <w:rPr>
                  <w:rFonts w:ascii="Ebrima" w:hAnsi="Ebrima"/>
                  <w:color w:val="000000"/>
                  <w:sz w:val="18"/>
                  <w:szCs w:val="18"/>
                </w:rPr>
                <w:t>Bella</w:t>
              </w:r>
              <w:proofErr w:type="spellEnd"/>
              <w:r w:rsidRPr="001E7A22">
                <w:rPr>
                  <w:rFonts w:ascii="Ebrima" w:hAnsi="Ebrima"/>
                  <w:color w:val="000000"/>
                  <w:sz w:val="18"/>
                  <w:szCs w:val="18"/>
                </w:rPr>
                <w:t xml:space="preserve"> Igarapé</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1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C05C563" w14:textId="77777777" w:rsidR="000F6470" w:rsidRPr="001E7A22" w:rsidRDefault="000F6470" w:rsidP="001B556E">
            <w:pPr>
              <w:jc w:val="center"/>
              <w:rPr>
                <w:ins w:id="4511" w:author="Autor" w:date="2021-10-11T18:52:00Z"/>
                <w:rFonts w:ascii="Ebrima" w:hAnsi="Ebrima"/>
                <w:color w:val="000000"/>
                <w:sz w:val="18"/>
                <w:szCs w:val="18"/>
              </w:rPr>
            </w:pPr>
            <w:ins w:id="4512" w:author="Autor" w:date="2021-10-11T18:52:00Z">
              <w:r w:rsidRPr="001E7A22">
                <w:rPr>
                  <w:rFonts w:ascii="Ebrima" w:hAnsi="Ebrima"/>
                  <w:color w:val="000000"/>
                  <w:sz w:val="18"/>
                  <w:szCs w:val="18"/>
                </w:rPr>
                <w:t>15.038</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1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4722980" w14:textId="77777777" w:rsidR="000F6470" w:rsidRPr="001E7A22" w:rsidRDefault="000F6470" w:rsidP="001B556E">
            <w:pPr>
              <w:jc w:val="center"/>
              <w:rPr>
                <w:ins w:id="4514" w:author="Autor" w:date="2021-10-11T18:52:00Z"/>
                <w:rFonts w:ascii="Ebrima" w:hAnsi="Ebrima"/>
                <w:color w:val="000000"/>
                <w:sz w:val="18"/>
                <w:szCs w:val="18"/>
              </w:rPr>
            </w:pPr>
            <w:ins w:id="4515" w:author="Autor" w:date="2021-10-11T18:52:00Z">
              <w:r w:rsidRPr="001E7A22">
                <w:rPr>
                  <w:rFonts w:ascii="Ebrima" w:hAnsi="Ebrima"/>
                  <w:color w:val="000000"/>
                  <w:sz w:val="18"/>
                  <w:szCs w:val="18"/>
                </w:rPr>
                <w:t>Cartório de Registro de Imóveis da Comarca de Igarapé/MG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1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AAEF8BB" w14:textId="77777777" w:rsidR="000F6470" w:rsidRPr="001E7A22" w:rsidRDefault="000F6470" w:rsidP="001B556E">
            <w:pPr>
              <w:jc w:val="center"/>
              <w:rPr>
                <w:ins w:id="4517" w:author="Autor" w:date="2021-10-11T18:52:00Z"/>
                <w:rFonts w:ascii="Ebrima" w:hAnsi="Ebrima"/>
                <w:color w:val="000000"/>
                <w:sz w:val="18"/>
                <w:szCs w:val="18"/>
              </w:rPr>
            </w:pPr>
            <w:ins w:id="4518" w:author="Autor" w:date="2021-10-11T18:52:00Z">
              <w:r w:rsidRPr="001E7A22">
                <w:rPr>
                  <w:rFonts w:ascii="Ebrima" w:hAnsi="Ebrima"/>
                  <w:color w:val="000000"/>
                  <w:sz w:val="18"/>
                  <w:szCs w:val="18"/>
                </w:rPr>
                <w:t>R$ 12.361.433,56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1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88E09E" w14:textId="77777777" w:rsidR="000F6470" w:rsidRPr="001E7A22" w:rsidRDefault="000F6470" w:rsidP="001B556E">
            <w:pPr>
              <w:jc w:val="center"/>
              <w:rPr>
                <w:ins w:id="4520" w:author="Autor" w:date="2021-10-11T18:52:00Z"/>
                <w:rFonts w:ascii="Ebrima" w:hAnsi="Ebrima"/>
                <w:color w:val="000000"/>
                <w:sz w:val="18"/>
                <w:szCs w:val="18"/>
                <w:rPrChange w:id="4521" w:author="Autor" w:date="2021-10-11T18:52:00Z">
                  <w:rPr>
                    <w:ins w:id="4522" w:author="Autor" w:date="2021-10-11T18:52:00Z"/>
                    <w:rFonts w:ascii="Ebrima" w:hAnsi="Ebrima"/>
                    <w:color w:val="000000"/>
                  </w:rPr>
                </w:rPrChange>
              </w:rPr>
            </w:pPr>
            <w:ins w:id="4523" w:author="Autor" w:date="2021-10-11T18:52:00Z">
              <w:r w:rsidRPr="001E7A22">
                <w:rPr>
                  <w:rFonts w:ascii="Ebrima" w:hAnsi="Ebrima"/>
                  <w:color w:val="000000"/>
                  <w:sz w:val="18"/>
                  <w:szCs w:val="18"/>
                  <w:rPrChange w:id="4524" w:author="Autor" w:date="2021-10-11T18:52:00Z">
                    <w:rPr>
                      <w:rFonts w:ascii="Ebrima" w:hAnsi="Ebrima"/>
                      <w:color w:val="000000"/>
                    </w:rPr>
                  </w:rPrChange>
                </w:rPr>
                <w:t>9,72%</w:t>
              </w:r>
            </w:ins>
          </w:p>
        </w:tc>
      </w:tr>
      <w:tr w:rsidR="000F6470" w:rsidRPr="001E7A22" w14:paraId="5CD1119A" w14:textId="77777777" w:rsidTr="001E7A22">
        <w:trPr>
          <w:trHeight w:val="735"/>
          <w:ins w:id="4525" w:author="Autor" w:date="2021-10-11T18:52:00Z"/>
          <w:trPrChange w:id="452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2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D08751F" w14:textId="77777777" w:rsidR="000F6470" w:rsidRPr="001E7A22" w:rsidRDefault="000F6470" w:rsidP="001B556E">
            <w:pPr>
              <w:rPr>
                <w:ins w:id="452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2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1F3D0" w14:textId="77777777" w:rsidR="000F6470" w:rsidRPr="001E7A22" w:rsidRDefault="000F6470" w:rsidP="001B556E">
            <w:pPr>
              <w:jc w:val="center"/>
              <w:rPr>
                <w:ins w:id="4530" w:author="Autor" w:date="2021-10-11T18:52:00Z"/>
                <w:rFonts w:ascii="Ebrima" w:hAnsi="Ebrima"/>
                <w:color w:val="000000"/>
                <w:sz w:val="18"/>
                <w:szCs w:val="18"/>
              </w:rPr>
            </w:pPr>
            <w:ins w:id="4531" w:author="Autor" w:date="2021-10-11T18:52:00Z">
              <w:r w:rsidRPr="001E7A22">
                <w:rPr>
                  <w:rFonts w:ascii="Ebrima" w:hAnsi="Ebrima"/>
                  <w:color w:val="000000"/>
                  <w:sz w:val="18"/>
                  <w:szCs w:val="18"/>
                </w:rPr>
                <w:t>(CNPJ 14.197.506/0001-47)</w:t>
              </w:r>
            </w:ins>
          </w:p>
        </w:tc>
        <w:tc>
          <w:tcPr>
            <w:tcW w:w="1463" w:type="dxa"/>
            <w:vMerge/>
            <w:tcBorders>
              <w:top w:val="nil"/>
              <w:left w:val="nil"/>
              <w:bottom w:val="single" w:sz="8" w:space="0" w:color="000000"/>
              <w:right w:val="single" w:sz="8" w:space="0" w:color="auto"/>
            </w:tcBorders>
            <w:vAlign w:val="center"/>
            <w:hideMark/>
            <w:tcPrChange w:id="4532" w:author="Autor" w:date="2021-10-11T18:52:00Z">
              <w:tcPr>
                <w:tcW w:w="0" w:type="auto"/>
                <w:vMerge/>
                <w:tcBorders>
                  <w:top w:val="nil"/>
                  <w:left w:val="nil"/>
                  <w:bottom w:val="single" w:sz="8" w:space="0" w:color="000000"/>
                  <w:right w:val="single" w:sz="8" w:space="0" w:color="auto"/>
                </w:tcBorders>
                <w:vAlign w:val="center"/>
                <w:hideMark/>
              </w:tcPr>
            </w:tcPrChange>
          </w:tcPr>
          <w:p w14:paraId="0C734C54" w14:textId="77777777" w:rsidR="000F6470" w:rsidRPr="001E7A22" w:rsidRDefault="000F6470" w:rsidP="001B556E">
            <w:pPr>
              <w:rPr>
                <w:ins w:id="453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34" w:author="Autor" w:date="2021-10-11T18:52:00Z">
              <w:tcPr>
                <w:tcW w:w="0" w:type="auto"/>
                <w:vMerge/>
                <w:tcBorders>
                  <w:top w:val="nil"/>
                  <w:left w:val="nil"/>
                  <w:bottom w:val="single" w:sz="8" w:space="0" w:color="000000"/>
                  <w:right w:val="single" w:sz="8" w:space="0" w:color="auto"/>
                </w:tcBorders>
                <w:vAlign w:val="center"/>
                <w:hideMark/>
              </w:tcPr>
            </w:tcPrChange>
          </w:tcPr>
          <w:p w14:paraId="3E43FD38" w14:textId="77777777" w:rsidR="000F6470" w:rsidRPr="001E7A22" w:rsidRDefault="000F6470" w:rsidP="001B556E">
            <w:pPr>
              <w:rPr>
                <w:ins w:id="453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36" w:author="Autor" w:date="2021-10-11T18:52:00Z">
              <w:tcPr>
                <w:tcW w:w="0" w:type="auto"/>
                <w:vMerge/>
                <w:tcBorders>
                  <w:top w:val="nil"/>
                  <w:left w:val="nil"/>
                  <w:bottom w:val="single" w:sz="8" w:space="0" w:color="000000"/>
                  <w:right w:val="single" w:sz="8" w:space="0" w:color="auto"/>
                </w:tcBorders>
                <w:vAlign w:val="center"/>
                <w:hideMark/>
              </w:tcPr>
            </w:tcPrChange>
          </w:tcPr>
          <w:p w14:paraId="51562ADB" w14:textId="77777777" w:rsidR="000F6470" w:rsidRPr="001E7A22" w:rsidRDefault="000F6470" w:rsidP="001B556E">
            <w:pPr>
              <w:rPr>
                <w:ins w:id="453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3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B6E168" w14:textId="77777777" w:rsidR="000F6470" w:rsidRPr="001E7A22" w:rsidRDefault="000F6470" w:rsidP="001B556E">
            <w:pPr>
              <w:rPr>
                <w:ins w:id="453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40" w:author="Autor" w:date="2021-10-11T18:52:00Z">
              <w:tcPr>
                <w:tcW w:w="0" w:type="auto"/>
                <w:vMerge/>
                <w:tcBorders>
                  <w:top w:val="nil"/>
                  <w:left w:val="nil"/>
                  <w:bottom w:val="single" w:sz="8" w:space="0" w:color="000000"/>
                  <w:right w:val="single" w:sz="8" w:space="0" w:color="auto"/>
                </w:tcBorders>
                <w:vAlign w:val="center"/>
                <w:hideMark/>
              </w:tcPr>
            </w:tcPrChange>
          </w:tcPr>
          <w:p w14:paraId="0FF2486C" w14:textId="77777777" w:rsidR="000F6470" w:rsidRPr="001E7A22" w:rsidRDefault="000F6470" w:rsidP="001B556E">
            <w:pPr>
              <w:rPr>
                <w:ins w:id="4541" w:author="Autor" w:date="2021-10-11T18:52:00Z"/>
                <w:rFonts w:ascii="Ebrima" w:eastAsiaTheme="minorHAnsi" w:hAnsi="Ebrima" w:cs="Calibri"/>
                <w:color w:val="000000"/>
                <w:sz w:val="18"/>
                <w:szCs w:val="18"/>
                <w:rPrChange w:id="4542" w:author="Autor" w:date="2021-10-11T18:52:00Z">
                  <w:rPr>
                    <w:ins w:id="4543" w:author="Autor" w:date="2021-10-11T18:52:00Z"/>
                    <w:rFonts w:ascii="Ebrima" w:eastAsiaTheme="minorHAnsi" w:hAnsi="Ebrima" w:cs="Calibri"/>
                    <w:color w:val="000000"/>
                  </w:rPr>
                </w:rPrChange>
              </w:rPr>
            </w:pPr>
          </w:p>
        </w:tc>
      </w:tr>
      <w:tr w:rsidR="000F6470" w:rsidRPr="001E7A22" w14:paraId="71A5A2B7" w14:textId="77777777" w:rsidTr="001E7A22">
        <w:trPr>
          <w:trHeight w:val="1440"/>
          <w:ins w:id="4544" w:author="Autor" w:date="2021-10-11T18:52:00Z"/>
          <w:trPrChange w:id="4545"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4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B9D2DE4" w14:textId="77777777" w:rsidR="000F6470" w:rsidRPr="001E7A22" w:rsidRDefault="000F6470" w:rsidP="001B556E">
            <w:pPr>
              <w:rPr>
                <w:ins w:id="4547" w:author="Autor" w:date="2021-10-11T18:52:00Z"/>
                <w:rFonts w:ascii="Ebrima" w:hAnsi="Ebrima"/>
                <w:color w:val="000000"/>
                <w:sz w:val="18"/>
                <w:szCs w:val="18"/>
              </w:rPr>
            </w:pPr>
            <w:ins w:id="4548"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4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7F661B7" w14:textId="77777777" w:rsidR="000F6470" w:rsidRPr="001E7A22" w:rsidRDefault="000F6470" w:rsidP="001B556E">
            <w:pPr>
              <w:jc w:val="center"/>
              <w:rPr>
                <w:ins w:id="4550" w:author="Autor" w:date="2021-10-11T18:52:00Z"/>
                <w:rFonts w:ascii="Ebrima" w:hAnsi="Ebrima"/>
                <w:color w:val="000000"/>
                <w:sz w:val="18"/>
                <w:szCs w:val="18"/>
              </w:rPr>
            </w:pPr>
            <w:ins w:id="4551" w:author="Autor" w:date="2021-10-11T18:52:00Z">
              <w:r w:rsidRPr="001E7A22">
                <w:rPr>
                  <w:rFonts w:ascii="Ebrima" w:hAnsi="Ebrima"/>
                  <w:color w:val="000000"/>
                  <w:sz w:val="18"/>
                  <w:szCs w:val="18"/>
                </w:rPr>
                <w:t>Residencial Park Empreendimentos Imobiliários Ltda.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5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73D0" w14:textId="77777777" w:rsidR="000F6470" w:rsidRPr="001E7A22" w:rsidRDefault="000F6470" w:rsidP="001B556E">
            <w:pPr>
              <w:jc w:val="center"/>
              <w:rPr>
                <w:ins w:id="4553" w:author="Autor" w:date="2021-10-11T18:52:00Z"/>
                <w:rFonts w:ascii="Ebrima" w:hAnsi="Ebrima"/>
                <w:color w:val="000000"/>
                <w:sz w:val="18"/>
                <w:szCs w:val="18"/>
              </w:rPr>
            </w:pPr>
            <w:ins w:id="4554" w:author="Autor" w:date="2021-10-11T18:52:00Z">
              <w:r w:rsidRPr="001E7A22">
                <w:rPr>
                  <w:rFonts w:ascii="Ebrima" w:hAnsi="Ebrima"/>
                  <w:color w:val="000000"/>
                  <w:sz w:val="18"/>
                  <w:szCs w:val="18"/>
                </w:rPr>
                <w:t>Gran Park Douro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55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5DAAD3C" w14:textId="77777777" w:rsidR="000F6470" w:rsidRPr="001E7A22" w:rsidRDefault="000F6470" w:rsidP="001B556E">
            <w:pPr>
              <w:jc w:val="center"/>
              <w:rPr>
                <w:ins w:id="4556" w:author="Autor" w:date="2021-10-11T18:52:00Z"/>
                <w:rFonts w:ascii="Ebrima" w:hAnsi="Ebrima"/>
                <w:color w:val="000000"/>
                <w:sz w:val="18"/>
                <w:szCs w:val="18"/>
              </w:rPr>
            </w:pPr>
            <w:ins w:id="4557"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5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13492E4" w14:textId="77777777" w:rsidR="000F6470" w:rsidRPr="001E7A22" w:rsidRDefault="000F6470" w:rsidP="001B556E">
            <w:pPr>
              <w:jc w:val="center"/>
              <w:rPr>
                <w:ins w:id="4559" w:author="Autor" w:date="2021-10-11T18:52:00Z"/>
                <w:rFonts w:ascii="Ebrima" w:hAnsi="Ebrima"/>
                <w:color w:val="000000"/>
                <w:sz w:val="18"/>
                <w:szCs w:val="18"/>
              </w:rPr>
            </w:pPr>
            <w:ins w:id="4560"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6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8F4193B" w14:textId="77777777" w:rsidR="000F6470" w:rsidRPr="001E7A22" w:rsidRDefault="000F6470" w:rsidP="001B556E">
            <w:pPr>
              <w:jc w:val="center"/>
              <w:rPr>
                <w:ins w:id="4562" w:author="Autor" w:date="2021-10-11T18:52:00Z"/>
                <w:rFonts w:ascii="Ebrima" w:hAnsi="Ebrima"/>
                <w:color w:val="000000"/>
                <w:sz w:val="18"/>
                <w:szCs w:val="18"/>
              </w:rPr>
            </w:pPr>
            <w:ins w:id="4563" w:author="Autor" w:date="2021-10-11T18:52:00Z">
              <w:r w:rsidRPr="001E7A22">
                <w:rPr>
                  <w:rFonts w:ascii="Ebrima" w:hAnsi="Ebrima"/>
                  <w:color w:val="000000"/>
                  <w:sz w:val="18"/>
                  <w:szCs w:val="18"/>
                </w:rPr>
                <w:t>R$ 12.174.787,10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56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778D58E" w14:textId="77777777" w:rsidR="000F6470" w:rsidRPr="001E7A22" w:rsidRDefault="000F6470" w:rsidP="001B556E">
            <w:pPr>
              <w:jc w:val="center"/>
              <w:rPr>
                <w:ins w:id="4565" w:author="Autor" w:date="2021-10-11T18:52:00Z"/>
                <w:rFonts w:ascii="Ebrima" w:hAnsi="Ebrima"/>
                <w:color w:val="000000"/>
                <w:sz w:val="18"/>
                <w:szCs w:val="18"/>
                <w:rPrChange w:id="4566" w:author="Autor" w:date="2021-10-11T18:52:00Z">
                  <w:rPr>
                    <w:ins w:id="4567" w:author="Autor" w:date="2021-10-11T18:52:00Z"/>
                    <w:rFonts w:ascii="Ebrima" w:hAnsi="Ebrima"/>
                    <w:color w:val="000000"/>
                  </w:rPr>
                </w:rPrChange>
              </w:rPr>
            </w:pPr>
            <w:ins w:id="4568" w:author="Autor" w:date="2021-10-11T18:52:00Z">
              <w:r w:rsidRPr="001E7A22">
                <w:rPr>
                  <w:rFonts w:ascii="Ebrima" w:hAnsi="Ebrima"/>
                  <w:color w:val="000000"/>
                  <w:sz w:val="18"/>
                  <w:szCs w:val="18"/>
                  <w:rPrChange w:id="4569" w:author="Autor" w:date="2021-10-11T18:52:00Z">
                    <w:rPr>
                      <w:rFonts w:ascii="Ebrima" w:hAnsi="Ebrima"/>
                      <w:color w:val="000000"/>
                    </w:rPr>
                  </w:rPrChange>
                </w:rPr>
                <w:t>9,58%</w:t>
              </w:r>
            </w:ins>
          </w:p>
        </w:tc>
      </w:tr>
      <w:tr w:rsidR="000F6470" w:rsidRPr="001E7A22" w14:paraId="761402BE" w14:textId="77777777" w:rsidTr="001E7A22">
        <w:trPr>
          <w:trHeight w:val="735"/>
          <w:ins w:id="4570" w:author="Autor" w:date="2021-10-11T18:52:00Z"/>
          <w:trPrChange w:id="457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57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A6049AD" w14:textId="77777777" w:rsidR="000F6470" w:rsidRPr="001E7A22" w:rsidRDefault="000F6470" w:rsidP="001B556E">
            <w:pPr>
              <w:rPr>
                <w:ins w:id="457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57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F77426" w14:textId="77777777" w:rsidR="000F6470" w:rsidRPr="001E7A22" w:rsidRDefault="000F6470" w:rsidP="001B556E">
            <w:pPr>
              <w:jc w:val="center"/>
              <w:rPr>
                <w:ins w:id="4575" w:author="Autor" w:date="2021-10-11T18:52:00Z"/>
                <w:rFonts w:ascii="Ebrima" w:hAnsi="Ebrima"/>
                <w:color w:val="000000"/>
                <w:sz w:val="18"/>
                <w:szCs w:val="18"/>
              </w:rPr>
            </w:pPr>
            <w:ins w:id="4576"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577" w:author="Autor" w:date="2021-10-11T18:52:00Z">
              <w:tcPr>
                <w:tcW w:w="0" w:type="auto"/>
                <w:vMerge/>
                <w:tcBorders>
                  <w:top w:val="nil"/>
                  <w:left w:val="nil"/>
                  <w:bottom w:val="single" w:sz="8" w:space="0" w:color="000000"/>
                  <w:right w:val="single" w:sz="8" w:space="0" w:color="auto"/>
                </w:tcBorders>
                <w:vAlign w:val="center"/>
                <w:hideMark/>
              </w:tcPr>
            </w:tcPrChange>
          </w:tcPr>
          <w:p w14:paraId="622FAAD9" w14:textId="77777777" w:rsidR="000F6470" w:rsidRPr="001E7A22" w:rsidRDefault="000F6470" w:rsidP="001B556E">
            <w:pPr>
              <w:rPr>
                <w:ins w:id="457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579" w:author="Autor" w:date="2021-10-11T18:52:00Z">
              <w:tcPr>
                <w:tcW w:w="0" w:type="auto"/>
                <w:vMerge/>
                <w:tcBorders>
                  <w:top w:val="nil"/>
                  <w:left w:val="nil"/>
                  <w:bottom w:val="single" w:sz="8" w:space="0" w:color="000000"/>
                  <w:right w:val="single" w:sz="8" w:space="0" w:color="auto"/>
                </w:tcBorders>
                <w:vAlign w:val="center"/>
                <w:hideMark/>
              </w:tcPr>
            </w:tcPrChange>
          </w:tcPr>
          <w:p w14:paraId="59BA26E4" w14:textId="77777777" w:rsidR="000F6470" w:rsidRPr="001E7A22" w:rsidRDefault="000F6470" w:rsidP="001B556E">
            <w:pPr>
              <w:rPr>
                <w:ins w:id="458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581" w:author="Autor" w:date="2021-10-11T18:52:00Z">
              <w:tcPr>
                <w:tcW w:w="0" w:type="auto"/>
                <w:vMerge/>
                <w:tcBorders>
                  <w:top w:val="nil"/>
                  <w:left w:val="nil"/>
                  <w:bottom w:val="single" w:sz="8" w:space="0" w:color="000000"/>
                  <w:right w:val="single" w:sz="8" w:space="0" w:color="auto"/>
                </w:tcBorders>
                <w:vAlign w:val="center"/>
                <w:hideMark/>
              </w:tcPr>
            </w:tcPrChange>
          </w:tcPr>
          <w:p w14:paraId="5572CD6C" w14:textId="77777777" w:rsidR="000F6470" w:rsidRPr="001E7A22" w:rsidRDefault="000F6470" w:rsidP="001B556E">
            <w:pPr>
              <w:rPr>
                <w:ins w:id="458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58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03F84D9" w14:textId="77777777" w:rsidR="000F6470" w:rsidRPr="001E7A22" w:rsidRDefault="000F6470" w:rsidP="001B556E">
            <w:pPr>
              <w:rPr>
                <w:ins w:id="458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585" w:author="Autor" w:date="2021-10-11T18:52:00Z">
              <w:tcPr>
                <w:tcW w:w="0" w:type="auto"/>
                <w:vMerge/>
                <w:tcBorders>
                  <w:top w:val="nil"/>
                  <w:left w:val="nil"/>
                  <w:bottom w:val="single" w:sz="8" w:space="0" w:color="000000"/>
                  <w:right w:val="single" w:sz="8" w:space="0" w:color="auto"/>
                </w:tcBorders>
                <w:vAlign w:val="center"/>
                <w:hideMark/>
              </w:tcPr>
            </w:tcPrChange>
          </w:tcPr>
          <w:p w14:paraId="0FD83FCB" w14:textId="77777777" w:rsidR="000F6470" w:rsidRPr="001E7A22" w:rsidRDefault="000F6470" w:rsidP="001B556E">
            <w:pPr>
              <w:rPr>
                <w:ins w:id="4586" w:author="Autor" w:date="2021-10-11T18:52:00Z"/>
                <w:rFonts w:ascii="Ebrima" w:eastAsiaTheme="minorHAnsi" w:hAnsi="Ebrima" w:cs="Calibri"/>
                <w:color w:val="000000"/>
                <w:sz w:val="18"/>
                <w:szCs w:val="18"/>
                <w:rPrChange w:id="4587" w:author="Autor" w:date="2021-10-11T18:52:00Z">
                  <w:rPr>
                    <w:ins w:id="4588" w:author="Autor" w:date="2021-10-11T18:52:00Z"/>
                    <w:rFonts w:ascii="Ebrima" w:eastAsiaTheme="minorHAnsi" w:hAnsi="Ebrima" w:cs="Calibri"/>
                    <w:color w:val="000000"/>
                  </w:rPr>
                </w:rPrChange>
              </w:rPr>
            </w:pPr>
          </w:p>
        </w:tc>
      </w:tr>
      <w:tr w:rsidR="000F6470" w:rsidRPr="001E7A22" w14:paraId="1B9CF7F6" w14:textId="77777777" w:rsidTr="001E7A22">
        <w:trPr>
          <w:trHeight w:val="1440"/>
          <w:ins w:id="4589" w:author="Autor" w:date="2021-10-11T18:52:00Z"/>
          <w:trPrChange w:id="4590"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59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8BA3578" w14:textId="77777777" w:rsidR="000F6470" w:rsidRPr="001E7A22" w:rsidRDefault="000F6470" w:rsidP="001B556E">
            <w:pPr>
              <w:rPr>
                <w:ins w:id="4592" w:author="Autor" w:date="2021-10-11T18:52:00Z"/>
                <w:rFonts w:ascii="Ebrima" w:hAnsi="Ebrima"/>
                <w:color w:val="000000"/>
                <w:sz w:val="18"/>
                <w:szCs w:val="18"/>
              </w:rPr>
            </w:pPr>
            <w:ins w:id="4593" w:author="Autor" w:date="2021-10-11T18:52:00Z">
              <w:r w:rsidRPr="001E7A22">
                <w:rPr>
                  <w:rFonts w:ascii="Ebrima" w:hAnsi="Ebrima"/>
                  <w:color w:val="000000"/>
                  <w:sz w:val="18"/>
                  <w:szCs w:val="18"/>
                </w:rPr>
                <w:lastRenderedPageBreak/>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59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1AA245F1" w14:textId="77777777" w:rsidR="000F6470" w:rsidRPr="001E7A22" w:rsidRDefault="000F6470" w:rsidP="001B556E">
            <w:pPr>
              <w:jc w:val="center"/>
              <w:rPr>
                <w:ins w:id="4595" w:author="Autor" w:date="2021-10-11T18:52:00Z"/>
                <w:rFonts w:ascii="Ebrima" w:hAnsi="Ebrima"/>
                <w:color w:val="000000"/>
                <w:sz w:val="18"/>
                <w:szCs w:val="18"/>
              </w:rPr>
            </w:pPr>
            <w:ins w:id="4596" w:author="Autor" w:date="2021-10-11T18:52:00Z">
              <w:r w:rsidRPr="001E7A22">
                <w:rPr>
                  <w:rFonts w:ascii="Ebrima" w:hAnsi="Ebrima"/>
                  <w:color w:val="000000"/>
                  <w:sz w:val="18"/>
                  <w:szCs w:val="18"/>
                </w:rPr>
                <w:t xml:space="preserve">Residencial Park Empreendimentos Imobiliários Ltda.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59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E61E014" w14:textId="77777777" w:rsidR="000F6470" w:rsidRPr="001E7A22" w:rsidRDefault="000F6470" w:rsidP="001B556E">
            <w:pPr>
              <w:jc w:val="center"/>
              <w:rPr>
                <w:ins w:id="4598" w:author="Autor" w:date="2021-10-11T18:52:00Z"/>
                <w:rFonts w:ascii="Ebrima" w:hAnsi="Ebrima"/>
                <w:color w:val="000000"/>
                <w:sz w:val="18"/>
                <w:szCs w:val="18"/>
              </w:rPr>
            </w:pPr>
            <w:ins w:id="4599" w:author="Autor" w:date="2021-10-11T18:52:00Z">
              <w:r w:rsidRPr="001E7A22">
                <w:rPr>
                  <w:rFonts w:ascii="Ebrima" w:hAnsi="Ebrima"/>
                  <w:color w:val="000000"/>
                  <w:sz w:val="18"/>
                  <w:szCs w:val="18"/>
                </w:rPr>
                <w:t>Gran Park Toscana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0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BDE3B93" w14:textId="77777777" w:rsidR="000F6470" w:rsidRPr="001E7A22" w:rsidRDefault="000F6470" w:rsidP="001B556E">
            <w:pPr>
              <w:jc w:val="center"/>
              <w:rPr>
                <w:ins w:id="4601" w:author="Autor" w:date="2021-10-11T18:52:00Z"/>
                <w:rFonts w:ascii="Ebrima" w:hAnsi="Ebrima"/>
                <w:color w:val="000000"/>
                <w:sz w:val="18"/>
                <w:szCs w:val="18"/>
              </w:rPr>
            </w:pPr>
            <w:ins w:id="4602" w:author="Autor" w:date="2021-10-11T18:52:00Z">
              <w:r w:rsidRPr="001E7A22">
                <w:rPr>
                  <w:rFonts w:ascii="Ebrima" w:hAnsi="Ebrima"/>
                  <w:color w:val="000000"/>
                  <w:sz w:val="18"/>
                  <w:szCs w:val="18"/>
                </w:rPr>
                <w:t>18.283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0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A06E36" w14:textId="77777777" w:rsidR="000F6470" w:rsidRPr="001E7A22" w:rsidRDefault="000F6470" w:rsidP="001B556E">
            <w:pPr>
              <w:jc w:val="center"/>
              <w:rPr>
                <w:ins w:id="4604" w:author="Autor" w:date="2021-10-11T18:52:00Z"/>
                <w:rFonts w:ascii="Ebrima" w:hAnsi="Ebrima"/>
                <w:color w:val="000000"/>
                <w:sz w:val="18"/>
                <w:szCs w:val="18"/>
              </w:rPr>
            </w:pPr>
            <w:ins w:id="4605" w:author="Autor" w:date="2021-10-11T18:52:00Z">
              <w:r w:rsidRPr="001E7A22">
                <w:rPr>
                  <w:rFonts w:ascii="Ebrima" w:hAnsi="Ebrima"/>
                  <w:color w:val="000000"/>
                  <w:sz w:val="18"/>
                  <w:szCs w:val="18"/>
                </w:rPr>
                <w:t>Cartório de Registro de Imóveis de Vespasiano/MG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0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0B0F88A" w14:textId="77777777" w:rsidR="000F6470" w:rsidRPr="001E7A22" w:rsidRDefault="000F6470" w:rsidP="001B556E">
            <w:pPr>
              <w:jc w:val="center"/>
              <w:rPr>
                <w:ins w:id="4607" w:author="Autor" w:date="2021-10-11T18:52:00Z"/>
                <w:rFonts w:ascii="Ebrima" w:hAnsi="Ebrima"/>
                <w:color w:val="000000"/>
                <w:sz w:val="18"/>
                <w:szCs w:val="18"/>
              </w:rPr>
            </w:pPr>
            <w:ins w:id="4608" w:author="Autor" w:date="2021-10-11T18:52:00Z">
              <w:r w:rsidRPr="001E7A22">
                <w:rPr>
                  <w:rFonts w:ascii="Ebrima" w:hAnsi="Ebrima"/>
                  <w:color w:val="000000"/>
                  <w:sz w:val="18"/>
                  <w:szCs w:val="18"/>
                </w:rPr>
                <w:t>R$ 479.935,64</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0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03BA7B0" w14:textId="77777777" w:rsidR="000F6470" w:rsidRPr="001E7A22" w:rsidRDefault="000F6470" w:rsidP="001B556E">
            <w:pPr>
              <w:jc w:val="center"/>
              <w:rPr>
                <w:ins w:id="4610" w:author="Autor" w:date="2021-10-11T18:52:00Z"/>
                <w:rFonts w:ascii="Ebrima" w:hAnsi="Ebrima"/>
                <w:color w:val="000000"/>
                <w:sz w:val="18"/>
                <w:szCs w:val="18"/>
                <w:rPrChange w:id="4611" w:author="Autor" w:date="2021-10-11T18:52:00Z">
                  <w:rPr>
                    <w:ins w:id="4612" w:author="Autor" w:date="2021-10-11T18:52:00Z"/>
                    <w:rFonts w:ascii="Ebrima" w:hAnsi="Ebrima"/>
                    <w:color w:val="000000"/>
                  </w:rPr>
                </w:rPrChange>
              </w:rPr>
            </w:pPr>
            <w:ins w:id="4613" w:author="Autor" w:date="2021-10-11T18:52:00Z">
              <w:r w:rsidRPr="001E7A22">
                <w:rPr>
                  <w:rFonts w:ascii="Ebrima" w:hAnsi="Ebrima"/>
                  <w:color w:val="000000"/>
                  <w:sz w:val="18"/>
                  <w:szCs w:val="18"/>
                  <w:rPrChange w:id="4614" w:author="Autor" w:date="2021-10-11T18:52:00Z">
                    <w:rPr>
                      <w:rFonts w:ascii="Ebrima" w:hAnsi="Ebrima"/>
                      <w:color w:val="000000"/>
                    </w:rPr>
                  </w:rPrChange>
                </w:rPr>
                <w:t>0,38%</w:t>
              </w:r>
            </w:ins>
          </w:p>
        </w:tc>
      </w:tr>
      <w:tr w:rsidR="000F6470" w:rsidRPr="001E7A22" w14:paraId="7439AB1C" w14:textId="77777777" w:rsidTr="001E7A22">
        <w:trPr>
          <w:trHeight w:val="735"/>
          <w:ins w:id="4615" w:author="Autor" w:date="2021-10-11T18:52:00Z"/>
          <w:trPrChange w:id="461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1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FE156DB" w14:textId="77777777" w:rsidR="000F6470" w:rsidRPr="001E7A22" w:rsidRDefault="000F6470" w:rsidP="001B556E">
            <w:pPr>
              <w:rPr>
                <w:ins w:id="461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1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2CDFC21" w14:textId="77777777" w:rsidR="000F6470" w:rsidRPr="001E7A22" w:rsidRDefault="000F6470" w:rsidP="001B556E">
            <w:pPr>
              <w:jc w:val="center"/>
              <w:rPr>
                <w:ins w:id="4620" w:author="Autor" w:date="2021-10-11T18:52:00Z"/>
                <w:rFonts w:ascii="Ebrima" w:hAnsi="Ebrima"/>
                <w:color w:val="000000"/>
                <w:sz w:val="18"/>
                <w:szCs w:val="18"/>
              </w:rPr>
            </w:pPr>
            <w:ins w:id="4621" w:author="Autor" w:date="2021-10-11T18:52:00Z">
              <w:r w:rsidRPr="001E7A22">
                <w:rPr>
                  <w:rFonts w:ascii="Ebrima" w:hAnsi="Ebrima"/>
                  <w:color w:val="000000"/>
                  <w:sz w:val="18"/>
                  <w:szCs w:val="18"/>
                </w:rPr>
                <w:t>(CNPJ 08.856.109/0001-37)</w:t>
              </w:r>
            </w:ins>
          </w:p>
        </w:tc>
        <w:tc>
          <w:tcPr>
            <w:tcW w:w="1463" w:type="dxa"/>
            <w:vMerge/>
            <w:tcBorders>
              <w:top w:val="nil"/>
              <w:left w:val="nil"/>
              <w:bottom w:val="single" w:sz="8" w:space="0" w:color="000000"/>
              <w:right w:val="single" w:sz="8" w:space="0" w:color="auto"/>
            </w:tcBorders>
            <w:vAlign w:val="center"/>
            <w:hideMark/>
            <w:tcPrChange w:id="4622" w:author="Autor" w:date="2021-10-11T18:52:00Z">
              <w:tcPr>
                <w:tcW w:w="0" w:type="auto"/>
                <w:vMerge/>
                <w:tcBorders>
                  <w:top w:val="nil"/>
                  <w:left w:val="nil"/>
                  <w:bottom w:val="single" w:sz="8" w:space="0" w:color="000000"/>
                  <w:right w:val="single" w:sz="8" w:space="0" w:color="auto"/>
                </w:tcBorders>
                <w:vAlign w:val="center"/>
                <w:hideMark/>
              </w:tcPr>
            </w:tcPrChange>
          </w:tcPr>
          <w:p w14:paraId="234E5F79" w14:textId="77777777" w:rsidR="000F6470" w:rsidRPr="001E7A22" w:rsidRDefault="000F6470" w:rsidP="001B556E">
            <w:pPr>
              <w:rPr>
                <w:ins w:id="462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24" w:author="Autor" w:date="2021-10-11T18:52:00Z">
              <w:tcPr>
                <w:tcW w:w="0" w:type="auto"/>
                <w:vMerge/>
                <w:tcBorders>
                  <w:top w:val="nil"/>
                  <w:left w:val="nil"/>
                  <w:bottom w:val="single" w:sz="8" w:space="0" w:color="000000"/>
                  <w:right w:val="single" w:sz="8" w:space="0" w:color="auto"/>
                </w:tcBorders>
                <w:vAlign w:val="center"/>
                <w:hideMark/>
              </w:tcPr>
            </w:tcPrChange>
          </w:tcPr>
          <w:p w14:paraId="10B16480" w14:textId="77777777" w:rsidR="000F6470" w:rsidRPr="001E7A22" w:rsidRDefault="000F6470" w:rsidP="001B556E">
            <w:pPr>
              <w:rPr>
                <w:ins w:id="462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26" w:author="Autor" w:date="2021-10-11T18:52:00Z">
              <w:tcPr>
                <w:tcW w:w="0" w:type="auto"/>
                <w:vMerge/>
                <w:tcBorders>
                  <w:top w:val="nil"/>
                  <w:left w:val="nil"/>
                  <w:bottom w:val="single" w:sz="8" w:space="0" w:color="000000"/>
                  <w:right w:val="single" w:sz="8" w:space="0" w:color="auto"/>
                </w:tcBorders>
                <w:vAlign w:val="center"/>
                <w:hideMark/>
              </w:tcPr>
            </w:tcPrChange>
          </w:tcPr>
          <w:p w14:paraId="0069372E" w14:textId="77777777" w:rsidR="000F6470" w:rsidRPr="001E7A22" w:rsidRDefault="000F6470" w:rsidP="001B556E">
            <w:pPr>
              <w:rPr>
                <w:ins w:id="462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2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5F76876C" w14:textId="77777777" w:rsidR="000F6470" w:rsidRPr="001E7A22" w:rsidRDefault="000F6470" w:rsidP="001B556E">
            <w:pPr>
              <w:rPr>
                <w:ins w:id="462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30" w:author="Autor" w:date="2021-10-11T18:52:00Z">
              <w:tcPr>
                <w:tcW w:w="0" w:type="auto"/>
                <w:vMerge/>
                <w:tcBorders>
                  <w:top w:val="nil"/>
                  <w:left w:val="nil"/>
                  <w:bottom w:val="single" w:sz="8" w:space="0" w:color="000000"/>
                  <w:right w:val="single" w:sz="8" w:space="0" w:color="auto"/>
                </w:tcBorders>
                <w:vAlign w:val="center"/>
                <w:hideMark/>
              </w:tcPr>
            </w:tcPrChange>
          </w:tcPr>
          <w:p w14:paraId="61361E6A" w14:textId="77777777" w:rsidR="000F6470" w:rsidRPr="001E7A22" w:rsidRDefault="000F6470" w:rsidP="001B556E">
            <w:pPr>
              <w:rPr>
                <w:ins w:id="4631" w:author="Autor" w:date="2021-10-11T18:52:00Z"/>
                <w:rFonts w:ascii="Ebrima" w:eastAsiaTheme="minorHAnsi" w:hAnsi="Ebrima" w:cs="Calibri"/>
                <w:color w:val="000000"/>
                <w:sz w:val="18"/>
                <w:szCs w:val="18"/>
                <w:rPrChange w:id="4632" w:author="Autor" w:date="2021-10-11T18:52:00Z">
                  <w:rPr>
                    <w:ins w:id="4633" w:author="Autor" w:date="2021-10-11T18:52:00Z"/>
                    <w:rFonts w:ascii="Ebrima" w:eastAsiaTheme="minorHAnsi" w:hAnsi="Ebrima" w:cs="Calibri"/>
                    <w:color w:val="000000"/>
                  </w:rPr>
                </w:rPrChange>
              </w:rPr>
            </w:pPr>
          </w:p>
        </w:tc>
      </w:tr>
      <w:tr w:rsidR="000F6470" w:rsidRPr="001E7A22" w14:paraId="7CBFBCE5" w14:textId="77777777" w:rsidTr="001E7A22">
        <w:trPr>
          <w:trHeight w:val="1920"/>
          <w:ins w:id="4634" w:author="Autor" w:date="2021-10-11T18:52:00Z"/>
          <w:trPrChange w:id="4635" w:author="Autor" w:date="2021-10-11T18:52:00Z">
            <w:trPr>
              <w:trHeight w:val="19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3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652DF" w14:textId="77777777" w:rsidR="000F6470" w:rsidRPr="001E7A22" w:rsidRDefault="000F6470" w:rsidP="001B556E">
            <w:pPr>
              <w:rPr>
                <w:ins w:id="4637" w:author="Autor" w:date="2021-10-11T18:52:00Z"/>
                <w:rFonts w:ascii="Ebrima" w:hAnsi="Ebrima"/>
                <w:color w:val="000000"/>
                <w:sz w:val="18"/>
                <w:szCs w:val="18"/>
              </w:rPr>
            </w:pPr>
            <w:ins w:id="4638"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Novembro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3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7861F08" w14:textId="77777777" w:rsidR="000F6470" w:rsidRPr="001E7A22" w:rsidRDefault="000F6470" w:rsidP="001B556E">
            <w:pPr>
              <w:jc w:val="center"/>
              <w:rPr>
                <w:ins w:id="4640" w:author="Autor" w:date="2021-10-11T18:52:00Z"/>
                <w:rFonts w:ascii="Ebrima" w:hAnsi="Ebrima"/>
                <w:color w:val="000000"/>
                <w:sz w:val="18"/>
                <w:szCs w:val="18"/>
              </w:rPr>
            </w:pPr>
            <w:ins w:id="4641" w:author="Autor" w:date="2021-10-11T18:52:00Z">
              <w:r w:rsidRPr="001E7A22">
                <w:rPr>
                  <w:rFonts w:ascii="Ebrima" w:hAnsi="Ebrima"/>
                  <w:color w:val="000000"/>
                  <w:sz w:val="18"/>
                  <w:szCs w:val="18"/>
                </w:rPr>
                <w:t>Cidade Verde Prudente de Morais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4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F6176EF" w14:textId="77777777" w:rsidR="000F6470" w:rsidRPr="001E7A22" w:rsidRDefault="000F6470" w:rsidP="001B556E">
            <w:pPr>
              <w:jc w:val="center"/>
              <w:rPr>
                <w:ins w:id="4643" w:author="Autor" w:date="2021-10-11T18:52:00Z"/>
                <w:rFonts w:ascii="Ebrima" w:hAnsi="Ebrima"/>
                <w:color w:val="000000"/>
                <w:sz w:val="18"/>
                <w:szCs w:val="18"/>
              </w:rPr>
            </w:pPr>
            <w:ins w:id="4644" w:author="Autor" w:date="2021-10-11T18:52:00Z">
              <w:r w:rsidRPr="001E7A22">
                <w:rPr>
                  <w:rFonts w:ascii="Ebrima" w:hAnsi="Ebrima"/>
                  <w:color w:val="000000"/>
                  <w:sz w:val="18"/>
                  <w:szCs w:val="18"/>
                </w:rPr>
                <w:t>Cidade Verde Prudente de Morais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4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91C806B" w14:textId="77777777" w:rsidR="000F6470" w:rsidRPr="001E7A22" w:rsidRDefault="000F6470" w:rsidP="001B556E">
            <w:pPr>
              <w:jc w:val="center"/>
              <w:rPr>
                <w:ins w:id="4646" w:author="Autor" w:date="2021-10-11T18:52:00Z"/>
                <w:rFonts w:ascii="Ebrima" w:hAnsi="Ebrima"/>
                <w:color w:val="000000"/>
                <w:sz w:val="18"/>
                <w:szCs w:val="18"/>
              </w:rPr>
            </w:pPr>
            <w:ins w:id="4647" w:author="Autor" w:date="2021-10-11T18:52:00Z">
              <w:r w:rsidRPr="001E7A22">
                <w:rPr>
                  <w:rFonts w:ascii="Ebrima" w:hAnsi="Ebrima"/>
                  <w:color w:val="000000"/>
                  <w:sz w:val="18"/>
                  <w:szCs w:val="18"/>
                </w:rPr>
                <w:t>19.074</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4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57781A8" w14:textId="77777777" w:rsidR="000F6470" w:rsidRPr="001E7A22" w:rsidRDefault="000F6470" w:rsidP="001B556E">
            <w:pPr>
              <w:jc w:val="center"/>
              <w:rPr>
                <w:ins w:id="4649" w:author="Autor" w:date="2021-10-11T18:52:00Z"/>
                <w:rFonts w:ascii="Ebrima" w:hAnsi="Ebrima"/>
                <w:color w:val="000000"/>
                <w:sz w:val="18"/>
                <w:szCs w:val="18"/>
              </w:rPr>
            </w:pPr>
            <w:ins w:id="4650" w:author="Autor" w:date="2021-10-11T18:52:00Z">
              <w:r w:rsidRPr="001E7A22">
                <w:rPr>
                  <w:rFonts w:ascii="Ebrima" w:hAnsi="Ebrima"/>
                  <w:color w:val="000000"/>
                  <w:sz w:val="18"/>
                  <w:szCs w:val="18"/>
                </w:rPr>
                <w:t>Cartório de Registro de Imóveis da Comarca de Matozinhos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5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B5DC60" w14:textId="77777777" w:rsidR="000F6470" w:rsidRPr="001E7A22" w:rsidRDefault="000F6470" w:rsidP="001B556E">
            <w:pPr>
              <w:jc w:val="center"/>
              <w:rPr>
                <w:ins w:id="4652" w:author="Autor" w:date="2021-10-11T18:52:00Z"/>
                <w:rFonts w:ascii="Ebrima" w:hAnsi="Ebrima"/>
                <w:color w:val="000000"/>
                <w:sz w:val="18"/>
                <w:szCs w:val="18"/>
              </w:rPr>
            </w:pPr>
            <w:ins w:id="4653" w:author="Autor" w:date="2021-10-11T18:52:00Z">
              <w:r w:rsidRPr="001E7A22">
                <w:rPr>
                  <w:rFonts w:ascii="Ebrima" w:hAnsi="Ebrima"/>
                  <w:color w:val="000000"/>
                  <w:sz w:val="18"/>
                  <w:szCs w:val="18"/>
                </w:rPr>
                <w:t>R$ 7.998.538,42</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5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FD4409E" w14:textId="77777777" w:rsidR="000F6470" w:rsidRPr="001E7A22" w:rsidRDefault="000F6470" w:rsidP="001B556E">
            <w:pPr>
              <w:jc w:val="center"/>
              <w:rPr>
                <w:ins w:id="4655" w:author="Autor" w:date="2021-10-11T18:52:00Z"/>
                <w:rFonts w:ascii="Ebrima" w:hAnsi="Ebrima"/>
                <w:color w:val="000000"/>
                <w:sz w:val="18"/>
                <w:szCs w:val="18"/>
                <w:rPrChange w:id="4656" w:author="Autor" w:date="2021-10-11T18:52:00Z">
                  <w:rPr>
                    <w:ins w:id="4657" w:author="Autor" w:date="2021-10-11T18:52:00Z"/>
                    <w:rFonts w:ascii="Ebrima" w:hAnsi="Ebrima"/>
                    <w:color w:val="000000"/>
                  </w:rPr>
                </w:rPrChange>
              </w:rPr>
            </w:pPr>
            <w:ins w:id="4658" w:author="Autor" w:date="2021-10-11T18:52:00Z">
              <w:r w:rsidRPr="001E7A22">
                <w:rPr>
                  <w:rFonts w:ascii="Ebrima" w:hAnsi="Ebrima"/>
                  <w:color w:val="000000"/>
                  <w:sz w:val="18"/>
                  <w:szCs w:val="18"/>
                  <w:rPrChange w:id="4659" w:author="Autor" w:date="2021-10-11T18:52:00Z">
                    <w:rPr>
                      <w:rFonts w:ascii="Ebrima" w:hAnsi="Ebrima"/>
                      <w:color w:val="000000"/>
                    </w:rPr>
                  </w:rPrChange>
                </w:rPr>
                <w:t>6,29%</w:t>
              </w:r>
            </w:ins>
          </w:p>
        </w:tc>
      </w:tr>
      <w:tr w:rsidR="000F6470" w:rsidRPr="001E7A22" w14:paraId="37E3A9D6" w14:textId="77777777" w:rsidTr="001E7A22">
        <w:trPr>
          <w:trHeight w:val="735"/>
          <w:ins w:id="4660" w:author="Autor" w:date="2021-10-11T18:52:00Z"/>
          <w:trPrChange w:id="466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66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2BE92AD" w14:textId="77777777" w:rsidR="000F6470" w:rsidRPr="001E7A22" w:rsidRDefault="000F6470" w:rsidP="001B556E">
            <w:pPr>
              <w:rPr>
                <w:ins w:id="466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66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40DEFDB" w14:textId="77777777" w:rsidR="000F6470" w:rsidRPr="001E7A22" w:rsidRDefault="000F6470" w:rsidP="001B556E">
            <w:pPr>
              <w:jc w:val="center"/>
              <w:rPr>
                <w:ins w:id="4665" w:author="Autor" w:date="2021-10-11T18:52:00Z"/>
                <w:rFonts w:ascii="Ebrima" w:hAnsi="Ebrima"/>
                <w:color w:val="000000"/>
                <w:sz w:val="18"/>
                <w:szCs w:val="18"/>
              </w:rPr>
            </w:pPr>
            <w:ins w:id="4666" w:author="Autor" w:date="2021-10-11T18:52:00Z">
              <w:r w:rsidRPr="001E7A22">
                <w:rPr>
                  <w:rFonts w:ascii="Ebrima" w:hAnsi="Ebrima"/>
                  <w:color w:val="000000"/>
                  <w:sz w:val="18"/>
                  <w:szCs w:val="18"/>
                </w:rPr>
                <w:t>(CNPJ 14.634.571/0001-92)</w:t>
              </w:r>
            </w:ins>
          </w:p>
        </w:tc>
        <w:tc>
          <w:tcPr>
            <w:tcW w:w="1463" w:type="dxa"/>
            <w:vMerge/>
            <w:tcBorders>
              <w:top w:val="nil"/>
              <w:left w:val="nil"/>
              <w:bottom w:val="single" w:sz="8" w:space="0" w:color="000000"/>
              <w:right w:val="single" w:sz="8" w:space="0" w:color="auto"/>
            </w:tcBorders>
            <w:vAlign w:val="center"/>
            <w:hideMark/>
            <w:tcPrChange w:id="4667" w:author="Autor" w:date="2021-10-11T18:52:00Z">
              <w:tcPr>
                <w:tcW w:w="0" w:type="auto"/>
                <w:vMerge/>
                <w:tcBorders>
                  <w:top w:val="nil"/>
                  <w:left w:val="nil"/>
                  <w:bottom w:val="single" w:sz="8" w:space="0" w:color="000000"/>
                  <w:right w:val="single" w:sz="8" w:space="0" w:color="auto"/>
                </w:tcBorders>
                <w:vAlign w:val="center"/>
                <w:hideMark/>
              </w:tcPr>
            </w:tcPrChange>
          </w:tcPr>
          <w:p w14:paraId="65B78BCF" w14:textId="77777777" w:rsidR="000F6470" w:rsidRPr="001E7A22" w:rsidRDefault="000F6470" w:rsidP="001B556E">
            <w:pPr>
              <w:rPr>
                <w:ins w:id="466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669" w:author="Autor" w:date="2021-10-11T18:52:00Z">
              <w:tcPr>
                <w:tcW w:w="0" w:type="auto"/>
                <w:vMerge/>
                <w:tcBorders>
                  <w:top w:val="nil"/>
                  <w:left w:val="nil"/>
                  <w:bottom w:val="single" w:sz="8" w:space="0" w:color="000000"/>
                  <w:right w:val="single" w:sz="8" w:space="0" w:color="auto"/>
                </w:tcBorders>
                <w:vAlign w:val="center"/>
                <w:hideMark/>
              </w:tcPr>
            </w:tcPrChange>
          </w:tcPr>
          <w:p w14:paraId="4D7B6994" w14:textId="77777777" w:rsidR="000F6470" w:rsidRPr="001E7A22" w:rsidRDefault="000F6470" w:rsidP="001B556E">
            <w:pPr>
              <w:rPr>
                <w:ins w:id="467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671" w:author="Autor" w:date="2021-10-11T18:52:00Z">
              <w:tcPr>
                <w:tcW w:w="0" w:type="auto"/>
                <w:vMerge/>
                <w:tcBorders>
                  <w:top w:val="nil"/>
                  <w:left w:val="nil"/>
                  <w:bottom w:val="single" w:sz="8" w:space="0" w:color="000000"/>
                  <w:right w:val="single" w:sz="8" w:space="0" w:color="auto"/>
                </w:tcBorders>
                <w:vAlign w:val="center"/>
                <w:hideMark/>
              </w:tcPr>
            </w:tcPrChange>
          </w:tcPr>
          <w:p w14:paraId="128E2364" w14:textId="77777777" w:rsidR="000F6470" w:rsidRPr="001E7A22" w:rsidRDefault="000F6470" w:rsidP="001B556E">
            <w:pPr>
              <w:rPr>
                <w:ins w:id="467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67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1F077E3" w14:textId="77777777" w:rsidR="000F6470" w:rsidRPr="001E7A22" w:rsidRDefault="000F6470" w:rsidP="001B556E">
            <w:pPr>
              <w:rPr>
                <w:ins w:id="467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675" w:author="Autor" w:date="2021-10-11T18:52:00Z">
              <w:tcPr>
                <w:tcW w:w="0" w:type="auto"/>
                <w:vMerge/>
                <w:tcBorders>
                  <w:top w:val="nil"/>
                  <w:left w:val="nil"/>
                  <w:bottom w:val="single" w:sz="8" w:space="0" w:color="000000"/>
                  <w:right w:val="single" w:sz="8" w:space="0" w:color="auto"/>
                </w:tcBorders>
                <w:vAlign w:val="center"/>
                <w:hideMark/>
              </w:tcPr>
            </w:tcPrChange>
          </w:tcPr>
          <w:p w14:paraId="31342106" w14:textId="77777777" w:rsidR="000F6470" w:rsidRPr="001E7A22" w:rsidRDefault="000F6470" w:rsidP="001B556E">
            <w:pPr>
              <w:rPr>
                <w:ins w:id="4676" w:author="Autor" w:date="2021-10-11T18:52:00Z"/>
                <w:rFonts w:ascii="Ebrima" w:eastAsiaTheme="minorHAnsi" w:hAnsi="Ebrima" w:cs="Calibri"/>
                <w:color w:val="000000"/>
                <w:sz w:val="18"/>
                <w:szCs w:val="18"/>
                <w:rPrChange w:id="4677" w:author="Autor" w:date="2021-10-11T18:52:00Z">
                  <w:rPr>
                    <w:ins w:id="4678" w:author="Autor" w:date="2021-10-11T18:52:00Z"/>
                    <w:rFonts w:ascii="Ebrima" w:eastAsiaTheme="minorHAnsi" w:hAnsi="Ebrima" w:cs="Calibri"/>
                    <w:color w:val="000000"/>
                  </w:rPr>
                </w:rPrChange>
              </w:rPr>
            </w:pPr>
          </w:p>
        </w:tc>
      </w:tr>
      <w:tr w:rsidR="000F6470" w:rsidRPr="001E7A22" w14:paraId="30981053" w14:textId="77777777" w:rsidTr="001E7A22">
        <w:trPr>
          <w:trHeight w:val="1680"/>
          <w:ins w:id="4679" w:author="Autor" w:date="2021-10-11T18:52:00Z"/>
          <w:trPrChange w:id="4680" w:author="Autor" w:date="2021-10-11T18:52:00Z">
            <w:trPr>
              <w:trHeight w:val="168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68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3F75B99" w14:textId="77777777" w:rsidR="000F6470" w:rsidRPr="001E7A22" w:rsidRDefault="000F6470" w:rsidP="001B556E">
            <w:pPr>
              <w:rPr>
                <w:ins w:id="4682" w:author="Autor" w:date="2021-10-11T18:52:00Z"/>
                <w:rFonts w:ascii="Ebrima" w:hAnsi="Ebrima"/>
                <w:color w:val="000000"/>
                <w:sz w:val="18"/>
                <w:szCs w:val="18"/>
              </w:rPr>
            </w:pPr>
            <w:ins w:id="4683"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68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3381C2CA" w14:textId="77777777" w:rsidR="000F6470" w:rsidRPr="001E7A22" w:rsidRDefault="000F6470" w:rsidP="001B556E">
            <w:pPr>
              <w:jc w:val="center"/>
              <w:rPr>
                <w:ins w:id="4685" w:author="Autor" w:date="2021-10-11T18:52:00Z"/>
                <w:rFonts w:ascii="Ebrima" w:hAnsi="Ebrima"/>
                <w:color w:val="000000"/>
                <w:sz w:val="18"/>
                <w:szCs w:val="18"/>
              </w:rPr>
            </w:pPr>
            <w:proofErr w:type="spellStart"/>
            <w:ins w:id="4686" w:author="Autor" w:date="2021-10-11T18:52:00Z">
              <w:r w:rsidRPr="001E7A22">
                <w:rPr>
                  <w:rFonts w:ascii="Ebrima" w:hAnsi="Ebrima"/>
                  <w:color w:val="000000"/>
                  <w:sz w:val="18"/>
                  <w:szCs w:val="18"/>
                </w:rPr>
                <w:t>Gran</w:t>
              </w:r>
              <w:proofErr w:type="spellEnd"/>
              <w:r w:rsidRPr="001E7A22">
                <w:rPr>
                  <w:rFonts w:ascii="Ebrima" w:hAnsi="Ebrima"/>
                  <w:color w:val="000000"/>
                  <w:sz w:val="18"/>
                  <w:szCs w:val="18"/>
                </w:rPr>
                <w:t xml:space="preserve"> </w:t>
              </w:r>
              <w:proofErr w:type="spellStart"/>
              <w:r w:rsidRPr="001E7A22">
                <w:rPr>
                  <w:rFonts w:ascii="Ebrima" w:hAnsi="Ebrima"/>
                  <w:color w:val="000000"/>
                  <w:sz w:val="18"/>
                  <w:szCs w:val="18"/>
                </w:rPr>
                <w:t>Royalle</w:t>
              </w:r>
              <w:proofErr w:type="spellEnd"/>
              <w:r w:rsidRPr="001E7A22">
                <w:rPr>
                  <w:rFonts w:ascii="Ebrima" w:hAnsi="Ebrima"/>
                  <w:color w:val="000000"/>
                  <w:sz w:val="18"/>
                  <w:szCs w:val="18"/>
                </w:rPr>
                <w:t xml:space="preserve"> Nova Serrana Empreendimentos Imobiliários S/A </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8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1AA0CB" w14:textId="77777777" w:rsidR="000F6470" w:rsidRPr="001E7A22" w:rsidRDefault="000F6470" w:rsidP="001B556E">
            <w:pPr>
              <w:jc w:val="center"/>
              <w:rPr>
                <w:ins w:id="4688" w:author="Autor" w:date="2021-10-11T18:52:00Z"/>
                <w:rFonts w:ascii="Ebrima" w:hAnsi="Ebrima"/>
                <w:color w:val="000000"/>
                <w:sz w:val="18"/>
                <w:szCs w:val="18"/>
              </w:rPr>
            </w:pPr>
            <w:ins w:id="4689" w:author="Autor" w:date="2021-10-11T18:52:00Z">
              <w:r w:rsidRPr="001E7A22">
                <w:rPr>
                  <w:rFonts w:ascii="Ebrima" w:hAnsi="Ebrima"/>
                  <w:color w:val="000000"/>
                  <w:sz w:val="18"/>
                  <w:szCs w:val="18"/>
                </w:rPr>
                <w:t>Gran Park Nova Serrana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69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C974451" w14:textId="77777777" w:rsidR="000F6470" w:rsidRPr="001E7A22" w:rsidRDefault="000F6470" w:rsidP="001B556E">
            <w:pPr>
              <w:jc w:val="center"/>
              <w:rPr>
                <w:ins w:id="4691" w:author="Autor" w:date="2021-10-11T18:52:00Z"/>
                <w:rFonts w:ascii="Ebrima" w:hAnsi="Ebrima"/>
                <w:color w:val="000000"/>
                <w:sz w:val="18"/>
                <w:szCs w:val="18"/>
              </w:rPr>
            </w:pPr>
            <w:ins w:id="4692" w:author="Autor" w:date="2021-10-11T18:52:00Z">
              <w:r w:rsidRPr="001E7A22">
                <w:rPr>
                  <w:rFonts w:ascii="Ebrima" w:hAnsi="Ebrima"/>
                  <w:color w:val="000000"/>
                  <w:sz w:val="18"/>
                  <w:szCs w:val="18"/>
                </w:rPr>
                <w:t>58.153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69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224B696" w14:textId="77777777" w:rsidR="000F6470" w:rsidRPr="001E7A22" w:rsidRDefault="000F6470" w:rsidP="001B556E">
            <w:pPr>
              <w:jc w:val="center"/>
              <w:rPr>
                <w:ins w:id="4694" w:author="Autor" w:date="2021-10-11T18:52:00Z"/>
                <w:rFonts w:ascii="Ebrima" w:hAnsi="Ebrima"/>
                <w:color w:val="000000"/>
                <w:sz w:val="18"/>
                <w:szCs w:val="18"/>
              </w:rPr>
            </w:pPr>
            <w:ins w:id="4695" w:author="Autor" w:date="2021-10-11T18:52:00Z">
              <w:r w:rsidRPr="001E7A22">
                <w:rPr>
                  <w:rFonts w:ascii="Ebrima" w:hAnsi="Ebrima"/>
                  <w:color w:val="000000"/>
                  <w:sz w:val="18"/>
                  <w:szCs w:val="18"/>
                </w:rPr>
                <w:t>Cartório de Registro de Imóveis da Comarca de Nova Serrana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9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57D6631" w14:textId="77777777" w:rsidR="000F6470" w:rsidRPr="001E7A22" w:rsidRDefault="000F6470" w:rsidP="001B556E">
            <w:pPr>
              <w:jc w:val="center"/>
              <w:rPr>
                <w:ins w:id="4697" w:author="Autor" w:date="2021-10-11T18:52:00Z"/>
                <w:rFonts w:ascii="Ebrima" w:hAnsi="Ebrima"/>
                <w:color w:val="000000"/>
                <w:sz w:val="18"/>
                <w:szCs w:val="18"/>
              </w:rPr>
            </w:pPr>
            <w:ins w:id="4698" w:author="Autor" w:date="2021-10-11T18:52:00Z">
              <w:r w:rsidRPr="001E7A22">
                <w:rPr>
                  <w:rFonts w:ascii="Ebrima" w:hAnsi="Ebrima"/>
                  <w:color w:val="000000"/>
                  <w:sz w:val="18"/>
                  <w:szCs w:val="18"/>
                </w:rPr>
                <w:t>R$ 7.564.945,05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69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6C64D80" w14:textId="77777777" w:rsidR="000F6470" w:rsidRPr="001E7A22" w:rsidRDefault="000F6470" w:rsidP="001B556E">
            <w:pPr>
              <w:jc w:val="center"/>
              <w:rPr>
                <w:ins w:id="4700" w:author="Autor" w:date="2021-10-11T18:52:00Z"/>
                <w:rFonts w:ascii="Ebrima" w:hAnsi="Ebrima"/>
                <w:color w:val="000000"/>
                <w:sz w:val="18"/>
                <w:szCs w:val="18"/>
                <w:rPrChange w:id="4701" w:author="Autor" w:date="2021-10-11T18:52:00Z">
                  <w:rPr>
                    <w:ins w:id="4702" w:author="Autor" w:date="2021-10-11T18:52:00Z"/>
                    <w:rFonts w:ascii="Ebrima" w:hAnsi="Ebrima"/>
                    <w:color w:val="000000"/>
                  </w:rPr>
                </w:rPrChange>
              </w:rPr>
            </w:pPr>
            <w:ins w:id="4703" w:author="Autor" w:date="2021-10-11T18:52:00Z">
              <w:r w:rsidRPr="001E7A22">
                <w:rPr>
                  <w:rFonts w:ascii="Ebrima" w:hAnsi="Ebrima"/>
                  <w:color w:val="000000"/>
                  <w:sz w:val="18"/>
                  <w:szCs w:val="18"/>
                  <w:rPrChange w:id="4704" w:author="Autor" w:date="2021-10-11T18:52:00Z">
                    <w:rPr>
                      <w:rFonts w:ascii="Ebrima" w:hAnsi="Ebrima"/>
                      <w:color w:val="000000"/>
                    </w:rPr>
                  </w:rPrChange>
                </w:rPr>
                <w:t>5,95%</w:t>
              </w:r>
            </w:ins>
          </w:p>
        </w:tc>
      </w:tr>
      <w:tr w:rsidR="000F6470" w:rsidRPr="001E7A22" w14:paraId="12A738A2" w14:textId="77777777" w:rsidTr="001E7A22">
        <w:trPr>
          <w:trHeight w:val="735"/>
          <w:ins w:id="4705" w:author="Autor" w:date="2021-10-11T18:52:00Z"/>
          <w:trPrChange w:id="470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0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4B71E7C" w14:textId="77777777" w:rsidR="000F6470" w:rsidRPr="001E7A22" w:rsidRDefault="000F6470" w:rsidP="001B556E">
            <w:pPr>
              <w:rPr>
                <w:ins w:id="470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0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0196F30" w14:textId="77777777" w:rsidR="000F6470" w:rsidRPr="001E7A22" w:rsidRDefault="000F6470" w:rsidP="001B556E">
            <w:pPr>
              <w:jc w:val="center"/>
              <w:rPr>
                <w:ins w:id="4710" w:author="Autor" w:date="2021-10-11T18:52:00Z"/>
                <w:rFonts w:ascii="Ebrima" w:hAnsi="Ebrima"/>
                <w:color w:val="000000"/>
                <w:sz w:val="18"/>
                <w:szCs w:val="18"/>
              </w:rPr>
            </w:pPr>
            <w:ins w:id="4711" w:author="Autor" w:date="2021-10-11T18:52:00Z">
              <w:r w:rsidRPr="001E7A22">
                <w:rPr>
                  <w:rFonts w:ascii="Ebrima" w:hAnsi="Ebrima"/>
                  <w:color w:val="000000"/>
                  <w:sz w:val="18"/>
                  <w:szCs w:val="18"/>
                </w:rPr>
                <w:t>(CNPJ 15.204.391/0001-33)</w:t>
              </w:r>
            </w:ins>
          </w:p>
        </w:tc>
        <w:tc>
          <w:tcPr>
            <w:tcW w:w="1463" w:type="dxa"/>
            <w:vMerge/>
            <w:tcBorders>
              <w:top w:val="nil"/>
              <w:left w:val="nil"/>
              <w:bottom w:val="single" w:sz="8" w:space="0" w:color="000000"/>
              <w:right w:val="single" w:sz="8" w:space="0" w:color="auto"/>
            </w:tcBorders>
            <w:vAlign w:val="center"/>
            <w:hideMark/>
            <w:tcPrChange w:id="4712" w:author="Autor" w:date="2021-10-11T18:52:00Z">
              <w:tcPr>
                <w:tcW w:w="0" w:type="auto"/>
                <w:vMerge/>
                <w:tcBorders>
                  <w:top w:val="nil"/>
                  <w:left w:val="nil"/>
                  <w:bottom w:val="single" w:sz="8" w:space="0" w:color="000000"/>
                  <w:right w:val="single" w:sz="8" w:space="0" w:color="auto"/>
                </w:tcBorders>
                <w:vAlign w:val="center"/>
                <w:hideMark/>
              </w:tcPr>
            </w:tcPrChange>
          </w:tcPr>
          <w:p w14:paraId="3ACB4CBE" w14:textId="77777777" w:rsidR="000F6470" w:rsidRPr="001E7A22" w:rsidRDefault="000F6470" w:rsidP="001B556E">
            <w:pPr>
              <w:rPr>
                <w:ins w:id="471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14" w:author="Autor" w:date="2021-10-11T18:52:00Z">
              <w:tcPr>
                <w:tcW w:w="0" w:type="auto"/>
                <w:vMerge/>
                <w:tcBorders>
                  <w:top w:val="nil"/>
                  <w:left w:val="nil"/>
                  <w:bottom w:val="single" w:sz="8" w:space="0" w:color="000000"/>
                  <w:right w:val="single" w:sz="8" w:space="0" w:color="auto"/>
                </w:tcBorders>
                <w:vAlign w:val="center"/>
                <w:hideMark/>
              </w:tcPr>
            </w:tcPrChange>
          </w:tcPr>
          <w:p w14:paraId="244BF9BB" w14:textId="77777777" w:rsidR="000F6470" w:rsidRPr="001E7A22" w:rsidRDefault="000F6470" w:rsidP="001B556E">
            <w:pPr>
              <w:rPr>
                <w:ins w:id="471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16" w:author="Autor" w:date="2021-10-11T18:52:00Z">
              <w:tcPr>
                <w:tcW w:w="0" w:type="auto"/>
                <w:vMerge/>
                <w:tcBorders>
                  <w:top w:val="nil"/>
                  <w:left w:val="nil"/>
                  <w:bottom w:val="single" w:sz="8" w:space="0" w:color="000000"/>
                  <w:right w:val="single" w:sz="8" w:space="0" w:color="auto"/>
                </w:tcBorders>
                <w:vAlign w:val="center"/>
                <w:hideMark/>
              </w:tcPr>
            </w:tcPrChange>
          </w:tcPr>
          <w:p w14:paraId="11B83335" w14:textId="77777777" w:rsidR="000F6470" w:rsidRPr="001E7A22" w:rsidRDefault="000F6470" w:rsidP="001B556E">
            <w:pPr>
              <w:rPr>
                <w:ins w:id="471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1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62913B8A" w14:textId="77777777" w:rsidR="000F6470" w:rsidRPr="001E7A22" w:rsidRDefault="000F6470" w:rsidP="001B556E">
            <w:pPr>
              <w:rPr>
                <w:ins w:id="471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20" w:author="Autor" w:date="2021-10-11T18:52:00Z">
              <w:tcPr>
                <w:tcW w:w="0" w:type="auto"/>
                <w:vMerge/>
                <w:tcBorders>
                  <w:top w:val="nil"/>
                  <w:left w:val="nil"/>
                  <w:bottom w:val="single" w:sz="8" w:space="0" w:color="000000"/>
                  <w:right w:val="single" w:sz="8" w:space="0" w:color="auto"/>
                </w:tcBorders>
                <w:vAlign w:val="center"/>
                <w:hideMark/>
              </w:tcPr>
            </w:tcPrChange>
          </w:tcPr>
          <w:p w14:paraId="78A5FB51" w14:textId="77777777" w:rsidR="000F6470" w:rsidRPr="001E7A22" w:rsidRDefault="000F6470" w:rsidP="001B556E">
            <w:pPr>
              <w:rPr>
                <w:ins w:id="4721" w:author="Autor" w:date="2021-10-11T18:52:00Z"/>
                <w:rFonts w:ascii="Ebrima" w:eastAsiaTheme="minorHAnsi" w:hAnsi="Ebrima" w:cs="Calibri"/>
                <w:color w:val="000000"/>
                <w:sz w:val="18"/>
                <w:szCs w:val="18"/>
                <w:rPrChange w:id="4722" w:author="Autor" w:date="2021-10-11T18:52:00Z">
                  <w:rPr>
                    <w:ins w:id="4723" w:author="Autor" w:date="2021-10-11T18:52:00Z"/>
                    <w:rFonts w:ascii="Ebrima" w:eastAsiaTheme="minorHAnsi" w:hAnsi="Ebrima" w:cs="Calibri"/>
                    <w:color w:val="000000"/>
                  </w:rPr>
                </w:rPrChange>
              </w:rPr>
            </w:pPr>
          </w:p>
        </w:tc>
      </w:tr>
      <w:tr w:rsidR="000F6470" w:rsidRPr="001E7A22" w14:paraId="785181B8" w14:textId="77777777" w:rsidTr="001E7A22">
        <w:trPr>
          <w:trHeight w:val="720"/>
          <w:ins w:id="4724" w:author="Autor" w:date="2021-10-11T18:52:00Z"/>
          <w:trPrChange w:id="4725"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2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434490A" w14:textId="77777777" w:rsidR="000F6470" w:rsidRPr="001E7A22" w:rsidRDefault="000F6470" w:rsidP="001B556E">
            <w:pPr>
              <w:rPr>
                <w:ins w:id="4727" w:author="Autor" w:date="2021-10-11T18:52:00Z"/>
                <w:rFonts w:ascii="Ebrima" w:hAnsi="Ebrima"/>
                <w:color w:val="000000"/>
                <w:sz w:val="18"/>
                <w:szCs w:val="18"/>
              </w:rPr>
            </w:pPr>
            <w:ins w:id="4728"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2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54E2C239" w14:textId="77777777" w:rsidR="000F6470" w:rsidRPr="001E7A22" w:rsidRDefault="000F6470" w:rsidP="001B556E">
            <w:pPr>
              <w:jc w:val="center"/>
              <w:rPr>
                <w:ins w:id="4730" w:author="Autor" w:date="2021-10-11T18:52:00Z"/>
                <w:rFonts w:ascii="Ebrima" w:hAnsi="Ebrima"/>
                <w:color w:val="000000"/>
                <w:sz w:val="18"/>
                <w:szCs w:val="18"/>
              </w:rPr>
            </w:pPr>
            <w:ins w:id="4731"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3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A41EA63" w14:textId="77777777" w:rsidR="000F6470" w:rsidRPr="001E7A22" w:rsidRDefault="000F6470" w:rsidP="001B556E">
            <w:pPr>
              <w:jc w:val="center"/>
              <w:rPr>
                <w:ins w:id="4733" w:author="Autor" w:date="2021-10-11T18:52:00Z"/>
                <w:rFonts w:ascii="Ebrima" w:hAnsi="Ebrima"/>
                <w:color w:val="000000"/>
                <w:sz w:val="18"/>
                <w:szCs w:val="18"/>
                <w:lang w:val="en-US"/>
              </w:rPr>
            </w:pPr>
            <w:ins w:id="4734" w:author="Autor" w:date="2021-10-11T18:52:00Z">
              <w:r w:rsidRPr="001E7A22">
                <w:rPr>
                  <w:rFonts w:ascii="Ebrima" w:hAnsi="Ebrima"/>
                  <w:color w:val="000000"/>
                  <w:sz w:val="18"/>
                  <w:szCs w:val="18"/>
                  <w:lang w:val="en-US"/>
                </w:rPr>
                <w:t xml:space="preserve">Gran Park Teófilo </w:t>
              </w:r>
              <w:proofErr w:type="spellStart"/>
              <w:r w:rsidRPr="001E7A22">
                <w:rPr>
                  <w:rFonts w:ascii="Ebrima" w:hAnsi="Ebrima"/>
                  <w:color w:val="000000"/>
                  <w:sz w:val="18"/>
                  <w:szCs w:val="18"/>
                  <w:lang w:val="en-US"/>
                </w:rPr>
                <w:t>Otoni</w:t>
              </w:r>
              <w:proofErr w:type="spellEnd"/>
              <w:r w:rsidRPr="001E7A22">
                <w:rPr>
                  <w:rFonts w:ascii="Ebrima" w:hAnsi="Ebrima"/>
                  <w:color w:val="000000"/>
                  <w:sz w:val="18"/>
                  <w:szCs w:val="18"/>
                  <w:lang w:val="en-US"/>
                </w:rPr>
                <w:t xml:space="preserve"> - GPTO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3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DC99E18" w14:textId="77777777" w:rsidR="000F6470" w:rsidRPr="001E7A22" w:rsidRDefault="000F6470" w:rsidP="001B556E">
            <w:pPr>
              <w:jc w:val="center"/>
              <w:rPr>
                <w:ins w:id="4736" w:author="Autor" w:date="2021-10-11T18:52:00Z"/>
                <w:rFonts w:ascii="Ebrima" w:hAnsi="Ebrima"/>
                <w:color w:val="000000"/>
                <w:sz w:val="18"/>
                <w:szCs w:val="18"/>
              </w:rPr>
            </w:pPr>
            <w:ins w:id="4737"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3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AC2FF85" w14:textId="77777777" w:rsidR="000F6470" w:rsidRPr="001E7A22" w:rsidRDefault="000F6470" w:rsidP="001B556E">
            <w:pPr>
              <w:jc w:val="center"/>
              <w:rPr>
                <w:ins w:id="4739" w:author="Autor" w:date="2021-10-11T18:52:00Z"/>
                <w:rFonts w:ascii="Ebrima" w:hAnsi="Ebrima"/>
                <w:color w:val="000000"/>
                <w:sz w:val="18"/>
                <w:szCs w:val="18"/>
              </w:rPr>
            </w:pPr>
            <w:ins w:id="4740"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4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D17472" w14:textId="77777777" w:rsidR="000F6470" w:rsidRPr="001E7A22" w:rsidRDefault="000F6470" w:rsidP="001B556E">
            <w:pPr>
              <w:jc w:val="center"/>
              <w:rPr>
                <w:ins w:id="4742" w:author="Autor" w:date="2021-10-11T18:52:00Z"/>
                <w:rFonts w:ascii="Ebrima" w:hAnsi="Ebrima"/>
                <w:color w:val="000000"/>
                <w:sz w:val="18"/>
                <w:szCs w:val="18"/>
              </w:rPr>
            </w:pPr>
            <w:ins w:id="4743" w:author="Autor" w:date="2021-10-11T18:52:00Z">
              <w:r w:rsidRPr="001E7A22">
                <w:rPr>
                  <w:rFonts w:ascii="Ebrima" w:hAnsi="Ebrima"/>
                  <w:color w:val="000000"/>
                  <w:sz w:val="18"/>
                  <w:szCs w:val="18"/>
                </w:rPr>
                <w:t>R$ 3.888.872,99</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4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6D1F2A" w14:textId="77777777" w:rsidR="000F6470" w:rsidRPr="001E7A22" w:rsidRDefault="000F6470" w:rsidP="001B556E">
            <w:pPr>
              <w:jc w:val="center"/>
              <w:rPr>
                <w:ins w:id="4745" w:author="Autor" w:date="2021-10-11T18:52:00Z"/>
                <w:rFonts w:ascii="Ebrima" w:hAnsi="Ebrima"/>
                <w:color w:val="000000"/>
                <w:sz w:val="18"/>
                <w:szCs w:val="18"/>
                <w:rPrChange w:id="4746" w:author="Autor" w:date="2021-10-11T18:52:00Z">
                  <w:rPr>
                    <w:ins w:id="4747" w:author="Autor" w:date="2021-10-11T18:52:00Z"/>
                    <w:rFonts w:ascii="Ebrima" w:hAnsi="Ebrima"/>
                    <w:color w:val="000000"/>
                  </w:rPr>
                </w:rPrChange>
              </w:rPr>
            </w:pPr>
            <w:ins w:id="4748" w:author="Autor" w:date="2021-10-11T18:52:00Z">
              <w:r w:rsidRPr="001E7A22">
                <w:rPr>
                  <w:rFonts w:ascii="Ebrima" w:hAnsi="Ebrima"/>
                  <w:color w:val="000000"/>
                  <w:sz w:val="18"/>
                  <w:szCs w:val="18"/>
                  <w:rPrChange w:id="4749" w:author="Autor" w:date="2021-10-11T18:52:00Z">
                    <w:rPr>
                      <w:rFonts w:ascii="Ebrima" w:hAnsi="Ebrima"/>
                      <w:color w:val="000000"/>
                    </w:rPr>
                  </w:rPrChange>
                </w:rPr>
                <w:t>3,06%</w:t>
              </w:r>
            </w:ins>
          </w:p>
        </w:tc>
      </w:tr>
      <w:tr w:rsidR="000F6470" w:rsidRPr="001E7A22" w14:paraId="0CDE5328" w14:textId="77777777" w:rsidTr="001E7A22">
        <w:trPr>
          <w:trHeight w:val="735"/>
          <w:ins w:id="4750" w:author="Autor" w:date="2021-10-11T18:52:00Z"/>
          <w:trPrChange w:id="475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5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9EA6C86" w14:textId="77777777" w:rsidR="000F6470" w:rsidRPr="001E7A22" w:rsidRDefault="000F6470" w:rsidP="001B556E">
            <w:pPr>
              <w:rPr>
                <w:ins w:id="475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5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52341C" w14:textId="77777777" w:rsidR="000F6470" w:rsidRPr="001E7A22" w:rsidRDefault="000F6470" w:rsidP="001B556E">
            <w:pPr>
              <w:jc w:val="center"/>
              <w:rPr>
                <w:ins w:id="4755" w:author="Autor" w:date="2021-10-11T18:52:00Z"/>
                <w:rFonts w:ascii="Ebrima" w:hAnsi="Ebrima"/>
                <w:color w:val="000000"/>
                <w:sz w:val="18"/>
                <w:szCs w:val="18"/>
              </w:rPr>
            </w:pPr>
            <w:ins w:id="4756"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757" w:author="Autor" w:date="2021-10-11T18:52:00Z">
              <w:tcPr>
                <w:tcW w:w="0" w:type="auto"/>
                <w:vMerge/>
                <w:tcBorders>
                  <w:top w:val="nil"/>
                  <w:left w:val="nil"/>
                  <w:bottom w:val="single" w:sz="8" w:space="0" w:color="000000"/>
                  <w:right w:val="single" w:sz="8" w:space="0" w:color="auto"/>
                </w:tcBorders>
                <w:vAlign w:val="center"/>
                <w:hideMark/>
              </w:tcPr>
            </w:tcPrChange>
          </w:tcPr>
          <w:p w14:paraId="29A5F170" w14:textId="77777777" w:rsidR="000F6470" w:rsidRPr="001E7A22" w:rsidRDefault="000F6470" w:rsidP="001B556E">
            <w:pPr>
              <w:rPr>
                <w:ins w:id="475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759" w:author="Autor" w:date="2021-10-11T18:52:00Z">
              <w:tcPr>
                <w:tcW w:w="0" w:type="auto"/>
                <w:vMerge/>
                <w:tcBorders>
                  <w:top w:val="nil"/>
                  <w:left w:val="nil"/>
                  <w:bottom w:val="single" w:sz="8" w:space="0" w:color="000000"/>
                  <w:right w:val="single" w:sz="8" w:space="0" w:color="auto"/>
                </w:tcBorders>
                <w:vAlign w:val="center"/>
                <w:hideMark/>
              </w:tcPr>
            </w:tcPrChange>
          </w:tcPr>
          <w:p w14:paraId="5E2C124E" w14:textId="77777777" w:rsidR="000F6470" w:rsidRPr="001E7A22" w:rsidRDefault="000F6470" w:rsidP="001B556E">
            <w:pPr>
              <w:rPr>
                <w:ins w:id="476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761" w:author="Autor" w:date="2021-10-11T18:52:00Z">
              <w:tcPr>
                <w:tcW w:w="0" w:type="auto"/>
                <w:vMerge/>
                <w:tcBorders>
                  <w:top w:val="nil"/>
                  <w:left w:val="nil"/>
                  <w:bottom w:val="single" w:sz="8" w:space="0" w:color="000000"/>
                  <w:right w:val="single" w:sz="8" w:space="0" w:color="auto"/>
                </w:tcBorders>
                <w:vAlign w:val="center"/>
                <w:hideMark/>
              </w:tcPr>
            </w:tcPrChange>
          </w:tcPr>
          <w:p w14:paraId="5BC71227" w14:textId="77777777" w:rsidR="000F6470" w:rsidRPr="001E7A22" w:rsidRDefault="000F6470" w:rsidP="001B556E">
            <w:pPr>
              <w:rPr>
                <w:ins w:id="476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76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7F103782" w14:textId="77777777" w:rsidR="000F6470" w:rsidRPr="001E7A22" w:rsidRDefault="000F6470" w:rsidP="001B556E">
            <w:pPr>
              <w:rPr>
                <w:ins w:id="476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765" w:author="Autor" w:date="2021-10-11T18:52:00Z">
              <w:tcPr>
                <w:tcW w:w="0" w:type="auto"/>
                <w:vMerge/>
                <w:tcBorders>
                  <w:top w:val="nil"/>
                  <w:left w:val="nil"/>
                  <w:bottom w:val="single" w:sz="8" w:space="0" w:color="000000"/>
                  <w:right w:val="single" w:sz="8" w:space="0" w:color="auto"/>
                </w:tcBorders>
                <w:vAlign w:val="center"/>
                <w:hideMark/>
              </w:tcPr>
            </w:tcPrChange>
          </w:tcPr>
          <w:p w14:paraId="2C2E7229" w14:textId="77777777" w:rsidR="000F6470" w:rsidRPr="001E7A22" w:rsidRDefault="000F6470" w:rsidP="001B556E">
            <w:pPr>
              <w:rPr>
                <w:ins w:id="4766" w:author="Autor" w:date="2021-10-11T18:52:00Z"/>
                <w:rFonts w:ascii="Ebrima" w:eastAsiaTheme="minorHAnsi" w:hAnsi="Ebrima" w:cs="Calibri"/>
                <w:color w:val="000000"/>
                <w:sz w:val="18"/>
                <w:szCs w:val="18"/>
                <w:rPrChange w:id="4767" w:author="Autor" w:date="2021-10-11T18:52:00Z">
                  <w:rPr>
                    <w:ins w:id="4768" w:author="Autor" w:date="2021-10-11T18:52:00Z"/>
                    <w:rFonts w:ascii="Ebrima" w:eastAsiaTheme="minorHAnsi" w:hAnsi="Ebrima" w:cs="Calibri"/>
                    <w:color w:val="000000"/>
                  </w:rPr>
                </w:rPrChange>
              </w:rPr>
            </w:pPr>
          </w:p>
        </w:tc>
      </w:tr>
      <w:tr w:rsidR="000F6470" w:rsidRPr="001E7A22" w14:paraId="7322BCE2" w14:textId="77777777" w:rsidTr="001E7A22">
        <w:trPr>
          <w:trHeight w:val="720"/>
          <w:ins w:id="4769" w:author="Autor" w:date="2021-10-11T18:52:00Z"/>
          <w:trPrChange w:id="4770" w:author="Autor" w:date="2021-10-11T18:52:00Z">
            <w:trPr>
              <w:trHeight w:val="72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77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828EB37" w14:textId="77777777" w:rsidR="000F6470" w:rsidRPr="001E7A22" w:rsidRDefault="000F6470" w:rsidP="001B556E">
            <w:pPr>
              <w:rPr>
                <w:ins w:id="4772" w:author="Autor" w:date="2021-10-11T18:52:00Z"/>
                <w:rFonts w:ascii="Ebrima" w:hAnsi="Ebrima"/>
                <w:color w:val="000000"/>
                <w:sz w:val="18"/>
                <w:szCs w:val="18"/>
              </w:rPr>
            </w:pPr>
            <w:ins w:id="4773"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Outubro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77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D473F8" w14:textId="77777777" w:rsidR="000F6470" w:rsidRPr="001E7A22" w:rsidRDefault="000F6470" w:rsidP="001B556E">
            <w:pPr>
              <w:jc w:val="center"/>
              <w:rPr>
                <w:ins w:id="4775" w:author="Autor" w:date="2021-10-11T18:52:00Z"/>
                <w:rFonts w:ascii="Ebrima" w:hAnsi="Ebrima"/>
                <w:color w:val="000000"/>
                <w:sz w:val="18"/>
                <w:szCs w:val="18"/>
              </w:rPr>
            </w:pPr>
            <w:ins w:id="4776" w:author="Autor" w:date="2021-10-11T18:52:00Z">
              <w:r w:rsidRPr="001E7A22">
                <w:rPr>
                  <w:rFonts w:ascii="Ebrima" w:hAnsi="Ebrima"/>
                  <w:color w:val="000000"/>
                  <w:sz w:val="18"/>
                  <w:szCs w:val="18"/>
                </w:rPr>
                <w:t>Gran Viver Urbanismo S/A - SCP 2</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7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571ECE0" w14:textId="77777777" w:rsidR="000F6470" w:rsidRPr="001E7A22" w:rsidRDefault="000F6470" w:rsidP="001B556E">
            <w:pPr>
              <w:jc w:val="center"/>
              <w:rPr>
                <w:ins w:id="4778" w:author="Autor" w:date="2021-10-11T18:52:00Z"/>
                <w:rFonts w:ascii="Ebrima" w:hAnsi="Ebrima"/>
                <w:color w:val="000000"/>
                <w:sz w:val="18"/>
                <w:szCs w:val="18"/>
              </w:rPr>
            </w:pPr>
            <w:ins w:id="4779" w:author="Autor" w:date="2021-10-11T18:52:00Z">
              <w:r w:rsidRPr="001E7A22">
                <w:rPr>
                  <w:rFonts w:ascii="Ebrima" w:hAnsi="Ebrima"/>
                  <w:color w:val="000000"/>
                  <w:sz w:val="18"/>
                  <w:szCs w:val="18"/>
                </w:rPr>
                <w:t xml:space="preserve">Residencial </w:t>
              </w:r>
              <w:proofErr w:type="spellStart"/>
              <w:r w:rsidRPr="001E7A22">
                <w:rPr>
                  <w:rFonts w:ascii="Ebrima" w:hAnsi="Ebrima"/>
                  <w:color w:val="000000"/>
                  <w:sz w:val="18"/>
                  <w:szCs w:val="18"/>
                </w:rPr>
                <w:t>Gran</w:t>
              </w:r>
              <w:proofErr w:type="spellEnd"/>
              <w:r w:rsidRPr="001E7A22">
                <w:rPr>
                  <w:rFonts w:ascii="Ebrima" w:hAnsi="Ebrima"/>
                  <w:color w:val="000000"/>
                  <w:sz w:val="18"/>
                  <w:szCs w:val="18"/>
                </w:rPr>
                <w:t xml:space="preserve"> Park (GPTO Fechado)</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78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E9929E9" w14:textId="77777777" w:rsidR="000F6470" w:rsidRPr="001E7A22" w:rsidRDefault="000F6470" w:rsidP="001B556E">
            <w:pPr>
              <w:jc w:val="center"/>
              <w:rPr>
                <w:ins w:id="4781" w:author="Autor" w:date="2021-10-11T18:52:00Z"/>
                <w:rFonts w:ascii="Ebrima" w:hAnsi="Ebrima"/>
                <w:color w:val="000000"/>
                <w:sz w:val="18"/>
                <w:szCs w:val="18"/>
              </w:rPr>
            </w:pPr>
            <w:ins w:id="4782" w:author="Autor" w:date="2021-10-11T18:52:00Z">
              <w:r w:rsidRPr="001E7A22">
                <w:rPr>
                  <w:rFonts w:ascii="Ebrima" w:hAnsi="Ebrima"/>
                  <w:color w:val="000000"/>
                  <w:sz w:val="18"/>
                  <w:szCs w:val="18"/>
                </w:rPr>
                <w:t>19.785</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78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4E9B600" w14:textId="77777777" w:rsidR="000F6470" w:rsidRPr="001E7A22" w:rsidRDefault="000F6470" w:rsidP="001B556E">
            <w:pPr>
              <w:jc w:val="center"/>
              <w:rPr>
                <w:ins w:id="4784" w:author="Autor" w:date="2021-10-11T18:52:00Z"/>
                <w:rFonts w:ascii="Ebrima" w:hAnsi="Ebrima"/>
                <w:color w:val="000000"/>
                <w:sz w:val="18"/>
                <w:szCs w:val="18"/>
              </w:rPr>
            </w:pPr>
            <w:ins w:id="4785"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8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4F7D61F" w14:textId="77777777" w:rsidR="000F6470" w:rsidRPr="001E7A22" w:rsidRDefault="000F6470" w:rsidP="001B556E">
            <w:pPr>
              <w:jc w:val="center"/>
              <w:rPr>
                <w:ins w:id="4787" w:author="Autor" w:date="2021-10-11T18:52:00Z"/>
                <w:rFonts w:ascii="Ebrima" w:hAnsi="Ebrima"/>
                <w:color w:val="000000"/>
                <w:sz w:val="18"/>
                <w:szCs w:val="18"/>
              </w:rPr>
            </w:pPr>
            <w:ins w:id="4788" w:author="Autor" w:date="2021-10-11T18:52:00Z">
              <w:r w:rsidRPr="001E7A22">
                <w:rPr>
                  <w:rFonts w:ascii="Ebrima" w:hAnsi="Ebrima"/>
                  <w:color w:val="000000"/>
                  <w:sz w:val="18"/>
                  <w:szCs w:val="18"/>
                </w:rPr>
                <w:t>R$ 3.140.522,27</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78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DE3EFA" w14:textId="77777777" w:rsidR="000F6470" w:rsidRPr="001E7A22" w:rsidRDefault="000F6470" w:rsidP="001B556E">
            <w:pPr>
              <w:jc w:val="center"/>
              <w:rPr>
                <w:ins w:id="4790" w:author="Autor" w:date="2021-10-11T18:52:00Z"/>
                <w:rFonts w:ascii="Ebrima" w:hAnsi="Ebrima"/>
                <w:color w:val="000000"/>
                <w:sz w:val="18"/>
                <w:szCs w:val="18"/>
                <w:rPrChange w:id="4791" w:author="Autor" w:date="2021-10-11T18:52:00Z">
                  <w:rPr>
                    <w:ins w:id="4792" w:author="Autor" w:date="2021-10-11T18:52:00Z"/>
                    <w:rFonts w:ascii="Ebrima" w:hAnsi="Ebrima"/>
                    <w:color w:val="000000"/>
                  </w:rPr>
                </w:rPrChange>
              </w:rPr>
            </w:pPr>
            <w:ins w:id="4793" w:author="Autor" w:date="2021-10-11T18:52:00Z">
              <w:r w:rsidRPr="001E7A22">
                <w:rPr>
                  <w:rFonts w:ascii="Ebrima" w:hAnsi="Ebrima"/>
                  <w:color w:val="000000"/>
                  <w:sz w:val="18"/>
                  <w:szCs w:val="18"/>
                  <w:rPrChange w:id="4794" w:author="Autor" w:date="2021-10-11T18:52:00Z">
                    <w:rPr>
                      <w:rFonts w:ascii="Ebrima" w:hAnsi="Ebrima"/>
                      <w:color w:val="000000"/>
                    </w:rPr>
                  </w:rPrChange>
                </w:rPr>
                <w:t>2,47%</w:t>
              </w:r>
            </w:ins>
          </w:p>
        </w:tc>
      </w:tr>
      <w:tr w:rsidR="000F6470" w:rsidRPr="001E7A22" w14:paraId="0D281292" w14:textId="77777777" w:rsidTr="001E7A22">
        <w:trPr>
          <w:trHeight w:val="735"/>
          <w:ins w:id="4795" w:author="Autor" w:date="2021-10-11T18:52:00Z"/>
          <w:trPrChange w:id="479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79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6B50F8F" w14:textId="77777777" w:rsidR="000F6470" w:rsidRPr="001E7A22" w:rsidRDefault="000F6470" w:rsidP="001B556E">
            <w:pPr>
              <w:rPr>
                <w:ins w:id="479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79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B229254" w14:textId="77777777" w:rsidR="000F6470" w:rsidRPr="001E7A22" w:rsidRDefault="000F6470" w:rsidP="001B556E">
            <w:pPr>
              <w:jc w:val="center"/>
              <w:rPr>
                <w:ins w:id="4800" w:author="Autor" w:date="2021-10-11T18:52:00Z"/>
                <w:rFonts w:ascii="Ebrima" w:hAnsi="Ebrima"/>
                <w:color w:val="000000"/>
                <w:sz w:val="18"/>
                <w:szCs w:val="18"/>
              </w:rPr>
            </w:pPr>
            <w:ins w:id="4801" w:author="Autor" w:date="2021-10-11T18:52:00Z">
              <w:r w:rsidRPr="001E7A22">
                <w:rPr>
                  <w:rFonts w:ascii="Ebrima" w:hAnsi="Ebrima"/>
                  <w:color w:val="000000"/>
                  <w:sz w:val="18"/>
                  <w:szCs w:val="18"/>
                </w:rPr>
                <w:t>(CNPJ 29.446.266/0001-44)</w:t>
              </w:r>
            </w:ins>
          </w:p>
        </w:tc>
        <w:tc>
          <w:tcPr>
            <w:tcW w:w="1463" w:type="dxa"/>
            <w:vMerge/>
            <w:tcBorders>
              <w:top w:val="nil"/>
              <w:left w:val="nil"/>
              <w:bottom w:val="single" w:sz="8" w:space="0" w:color="000000"/>
              <w:right w:val="single" w:sz="8" w:space="0" w:color="auto"/>
            </w:tcBorders>
            <w:vAlign w:val="center"/>
            <w:hideMark/>
            <w:tcPrChange w:id="4802" w:author="Autor" w:date="2021-10-11T18:52:00Z">
              <w:tcPr>
                <w:tcW w:w="0" w:type="auto"/>
                <w:vMerge/>
                <w:tcBorders>
                  <w:top w:val="nil"/>
                  <w:left w:val="nil"/>
                  <w:bottom w:val="single" w:sz="8" w:space="0" w:color="000000"/>
                  <w:right w:val="single" w:sz="8" w:space="0" w:color="auto"/>
                </w:tcBorders>
                <w:vAlign w:val="center"/>
                <w:hideMark/>
              </w:tcPr>
            </w:tcPrChange>
          </w:tcPr>
          <w:p w14:paraId="38546EE4" w14:textId="77777777" w:rsidR="000F6470" w:rsidRPr="001E7A22" w:rsidRDefault="000F6470" w:rsidP="001B556E">
            <w:pPr>
              <w:rPr>
                <w:ins w:id="480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04" w:author="Autor" w:date="2021-10-11T18:52:00Z">
              <w:tcPr>
                <w:tcW w:w="0" w:type="auto"/>
                <w:vMerge/>
                <w:tcBorders>
                  <w:top w:val="nil"/>
                  <w:left w:val="nil"/>
                  <w:bottom w:val="single" w:sz="8" w:space="0" w:color="000000"/>
                  <w:right w:val="single" w:sz="8" w:space="0" w:color="auto"/>
                </w:tcBorders>
                <w:vAlign w:val="center"/>
                <w:hideMark/>
              </w:tcPr>
            </w:tcPrChange>
          </w:tcPr>
          <w:p w14:paraId="1A2EFA85" w14:textId="77777777" w:rsidR="000F6470" w:rsidRPr="001E7A22" w:rsidRDefault="000F6470" w:rsidP="001B556E">
            <w:pPr>
              <w:rPr>
                <w:ins w:id="480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06" w:author="Autor" w:date="2021-10-11T18:52:00Z">
              <w:tcPr>
                <w:tcW w:w="0" w:type="auto"/>
                <w:vMerge/>
                <w:tcBorders>
                  <w:top w:val="nil"/>
                  <w:left w:val="nil"/>
                  <w:bottom w:val="single" w:sz="8" w:space="0" w:color="000000"/>
                  <w:right w:val="single" w:sz="8" w:space="0" w:color="auto"/>
                </w:tcBorders>
                <w:vAlign w:val="center"/>
                <w:hideMark/>
              </w:tcPr>
            </w:tcPrChange>
          </w:tcPr>
          <w:p w14:paraId="174D840E" w14:textId="77777777" w:rsidR="000F6470" w:rsidRPr="001E7A22" w:rsidRDefault="000F6470" w:rsidP="001B556E">
            <w:pPr>
              <w:rPr>
                <w:ins w:id="480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0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13CFC85B" w14:textId="77777777" w:rsidR="000F6470" w:rsidRPr="001E7A22" w:rsidRDefault="000F6470" w:rsidP="001B556E">
            <w:pPr>
              <w:rPr>
                <w:ins w:id="480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10" w:author="Autor" w:date="2021-10-11T18:52:00Z">
              <w:tcPr>
                <w:tcW w:w="0" w:type="auto"/>
                <w:vMerge/>
                <w:tcBorders>
                  <w:top w:val="nil"/>
                  <w:left w:val="nil"/>
                  <w:bottom w:val="single" w:sz="8" w:space="0" w:color="000000"/>
                  <w:right w:val="single" w:sz="8" w:space="0" w:color="auto"/>
                </w:tcBorders>
                <w:vAlign w:val="center"/>
                <w:hideMark/>
              </w:tcPr>
            </w:tcPrChange>
          </w:tcPr>
          <w:p w14:paraId="25461889" w14:textId="77777777" w:rsidR="000F6470" w:rsidRPr="001E7A22" w:rsidRDefault="000F6470" w:rsidP="001B556E">
            <w:pPr>
              <w:rPr>
                <w:ins w:id="4811" w:author="Autor" w:date="2021-10-11T18:52:00Z"/>
                <w:rFonts w:ascii="Ebrima" w:eastAsiaTheme="minorHAnsi" w:hAnsi="Ebrima" w:cs="Calibri"/>
                <w:color w:val="000000"/>
                <w:sz w:val="18"/>
                <w:szCs w:val="18"/>
                <w:rPrChange w:id="4812" w:author="Autor" w:date="2021-10-11T18:52:00Z">
                  <w:rPr>
                    <w:ins w:id="4813" w:author="Autor" w:date="2021-10-11T18:52:00Z"/>
                    <w:rFonts w:ascii="Ebrima" w:eastAsiaTheme="minorHAnsi" w:hAnsi="Ebrima" w:cs="Calibri"/>
                    <w:color w:val="000000"/>
                  </w:rPr>
                </w:rPrChange>
              </w:rPr>
            </w:pPr>
          </w:p>
        </w:tc>
      </w:tr>
      <w:tr w:rsidR="000F6470" w:rsidRPr="001E7A22" w14:paraId="7042AD25" w14:textId="77777777" w:rsidTr="001E7A22">
        <w:trPr>
          <w:trHeight w:val="1440"/>
          <w:ins w:id="4814" w:author="Autor" w:date="2021-10-11T18:52:00Z"/>
          <w:trPrChange w:id="4815"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1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55D1380" w14:textId="77777777" w:rsidR="000F6470" w:rsidRPr="001E7A22" w:rsidRDefault="000F6470" w:rsidP="001B556E">
            <w:pPr>
              <w:rPr>
                <w:ins w:id="4817" w:author="Autor" w:date="2021-10-11T18:52:00Z"/>
                <w:rFonts w:ascii="Ebrima" w:hAnsi="Ebrima"/>
                <w:color w:val="000000"/>
                <w:sz w:val="18"/>
                <w:szCs w:val="18"/>
              </w:rPr>
            </w:pPr>
            <w:ins w:id="4818"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Abril</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1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EC1F2A2" w14:textId="77777777" w:rsidR="000F6470" w:rsidRPr="001E7A22" w:rsidRDefault="000F6470" w:rsidP="001B556E">
            <w:pPr>
              <w:jc w:val="center"/>
              <w:rPr>
                <w:ins w:id="4820" w:author="Autor" w:date="2021-10-11T18:52:00Z"/>
                <w:rFonts w:ascii="Ebrima" w:hAnsi="Ebrima"/>
                <w:color w:val="000000"/>
                <w:sz w:val="18"/>
                <w:szCs w:val="18"/>
              </w:rPr>
            </w:pPr>
            <w:ins w:id="4821" w:author="Autor" w:date="2021-10-11T18:52:00Z">
              <w:r w:rsidRPr="001E7A22">
                <w:rPr>
                  <w:rFonts w:ascii="Ebrima" w:hAnsi="Ebrima"/>
                  <w:color w:val="000000"/>
                  <w:sz w:val="18"/>
                  <w:szCs w:val="18"/>
                </w:rPr>
                <w:t>Gran Park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2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1862897" w14:textId="77777777" w:rsidR="000F6470" w:rsidRPr="001E7A22" w:rsidRDefault="000F6470" w:rsidP="001B556E">
            <w:pPr>
              <w:jc w:val="center"/>
              <w:rPr>
                <w:ins w:id="4823" w:author="Autor" w:date="2021-10-11T18:52:00Z"/>
                <w:rFonts w:ascii="Ebrima" w:hAnsi="Ebrima"/>
                <w:color w:val="000000"/>
                <w:sz w:val="18"/>
                <w:szCs w:val="18"/>
              </w:rPr>
            </w:pPr>
            <w:ins w:id="4824" w:author="Autor" w:date="2021-10-11T18:52:00Z">
              <w:r w:rsidRPr="001E7A22">
                <w:rPr>
                  <w:rFonts w:ascii="Ebrima" w:hAnsi="Ebrima"/>
                  <w:color w:val="000000"/>
                  <w:sz w:val="18"/>
                  <w:szCs w:val="18"/>
                </w:rPr>
                <w:t>Gran Park Esmeraldas - GPEM</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2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2CFE686" w14:textId="77777777" w:rsidR="000F6470" w:rsidRPr="001E7A22" w:rsidRDefault="000F6470" w:rsidP="001B556E">
            <w:pPr>
              <w:jc w:val="center"/>
              <w:rPr>
                <w:ins w:id="4826" w:author="Autor" w:date="2021-10-11T18:52:00Z"/>
                <w:rFonts w:ascii="Ebrima" w:hAnsi="Ebrima"/>
                <w:color w:val="000000"/>
                <w:sz w:val="18"/>
                <w:szCs w:val="18"/>
              </w:rPr>
            </w:pPr>
            <w:ins w:id="4827" w:author="Autor" w:date="2021-10-11T18:52:00Z">
              <w:r w:rsidRPr="001E7A22">
                <w:rPr>
                  <w:rFonts w:ascii="Ebrima" w:hAnsi="Ebrima"/>
                  <w:color w:val="000000"/>
                  <w:sz w:val="18"/>
                  <w:szCs w:val="18"/>
                </w:rPr>
                <w:t>20.587</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2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CB68F6" w14:textId="77777777" w:rsidR="000F6470" w:rsidRPr="001E7A22" w:rsidRDefault="000F6470" w:rsidP="001B556E">
            <w:pPr>
              <w:jc w:val="center"/>
              <w:rPr>
                <w:ins w:id="4829" w:author="Autor" w:date="2021-10-11T18:52:00Z"/>
                <w:rFonts w:ascii="Ebrima" w:hAnsi="Ebrima"/>
                <w:color w:val="000000"/>
                <w:sz w:val="18"/>
                <w:szCs w:val="18"/>
              </w:rPr>
            </w:pPr>
            <w:ins w:id="4830" w:author="Autor" w:date="2021-10-11T18:52:00Z">
              <w:r w:rsidRPr="001E7A22">
                <w:rPr>
                  <w:rFonts w:ascii="Ebrima" w:hAnsi="Ebrima"/>
                  <w:color w:val="000000"/>
                  <w:sz w:val="18"/>
                  <w:szCs w:val="18"/>
                </w:rPr>
                <w:t>Cartório de Registro de Imóveis da Comarca de Teófilo Otoni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3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2868DBE" w14:textId="77777777" w:rsidR="000F6470" w:rsidRPr="001E7A22" w:rsidRDefault="000F6470" w:rsidP="001B556E">
            <w:pPr>
              <w:jc w:val="center"/>
              <w:rPr>
                <w:ins w:id="4832" w:author="Autor" w:date="2021-10-11T18:52:00Z"/>
                <w:rFonts w:ascii="Ebrima" w:hAnsi="Ebrima"/>
                <w:color w:val="000000"/>
                <w:sz w:val="18"/>
                <w:szCs w:val="18"/>
              </w:rPr>
            </w:pPr>
            <w:ins w:id="4833" w:author="Autor" w:date="2021-10-11T18:52:00Z">
              <w:r w:rsidRPr="001E7A22">
                <w:rPr>
                  <w:rFonts w:ascii="Ebrima" w:hAnsi="Ebrima"/>
                  <w:color w:val="000000"/>
                  <w:sz w:val="18"/>
                  <w:szCs w:val="18"/>
                </w:rPr>
                <w:t>R$ 4.945.900,55</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3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EF88CEA" w14:textId="77777777" w:rsidR="000F6470" w:rsidRPr="001E7A22" w:rsidRDefault="000F6470" w:rsidP="001B556E">
            <w:pPr>
              <w:jc w:val="center"/>
              <w:rPr>
                <w:ins w:id="4835" w:author="Autor" w:date="2021-10-11T18:52:00Z"/>
                <w:rFonts w:ascii="Ebrima" w:hAnsi="Ebrima"/>
                <w:color w:val="000000"/>
                <w:sz w:val="18"/>
                <w:szCs w:val="18"/>
                <w:rPrChange w:id="4836" w:author="Autor" w:date="2021-10-11T18:52:00Z">
                  <w:rPr>
                    <w:ins w:id="4837" w:author="Autor" w:date="2021-10-11T18:52:00Z"/>
                    <w:rFonts w:ascii="Ebrima" w:hAnsi="Ebrima"/>
                    <w:color w:val="000000"/>
                  </w:rPr>
                </w:rPrChange>
              </w:rPr>
            </w:pPr>
            <w:ins w:id="4838" w:author="Autor" w:date="2021-10-11T18:52:00Z">
              <w:r w:rsidRPr="001E7A22">
                <w:rPr>
                  <w:rFonts w:ascii="Ebrima" w:hAnsi="Ebrima"/>
                  <w:color w:val="000000"/>
                  <w:sz w:val="18"/>
                  <w:szCs w:val="18"/>
                  <w:rPrChange w:id="4839" w:author="Autor" w:date="2021-10-11T18:52:00Z">
                    <w:rPr>
                      <w:rFonts w:ascii="Ebrima" w:hAnsi="Ebrima"/>
                      <w:color w:val="000000"/>
                    </w:rPr>
                  </w:rPrChange>
                </w:rPr>
                <w:t>3,89%</w:t>
              </w:r>
            </w:ins>
          </w:p>
        </w:tc>
      </w:tr>
      <w:tr w:rsidR="000F6470" w:rsidRPr="001E7A22" w14:paraId="1EDEC666" w14:textId="77777777" w:rsidTr="001E7A22">
        <w:trPr>
          <w:trHeight w:val="735"/>
          <w:ins w:id="4840" w:author="Autor" w:date="2021-10-11T18:52:00Z"/>
          <w:trPrChange w:id="484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4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48F950DD" w14:textId="77777777" w:rsidR="000F6470" w:rsidRPr="001E7A22" w:rsidRDefault="000F6470" w:rsidP="001B556E">
            <w:pPr>
              <w:rPr>
                <w:ins w:id="484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4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FA001D5" w14:textId="77777777" w:rsidR="000F6470" w:rsidRPr="001E7A22" w:rsidRDefault="000F6470" w:rsidP="001B556E">
            <w:pPr>
              <w:jc w:val="center"/>
              <w:rPr>
                <w:ins w:id="4845" w:author="Autor" w:date="2021-10-11T18:52:00Z"/>
                <w:rFonts w:ascii="Ebrima" w:hAnsi="Ebrima"/>
                <w:color w:val="000000"/>
                <w:sz w:val="18"/>
                <w:szCs w:val="18"/>
              </w:rPr>
            </w:pPr>
            <w:ins w:id="4846" w:author="Autor" w:date="2021-10-11T18:52:00Z">
              <w:r w:rsidRPr="001E7A22">
                <w:rPr>
                  <w:rFonts w:ascii="Ebrima" w:hAnsi="Ebrima"/>
                  <w:color w:val="000000"/>
                  <w:sz w:val="18"/>
                  <w:szCs w:val="18"/>
                </w:rPr>
                <w:t>(CNPJ 13.633.856/0001-46)</w:t>
              </w:r>
            </w:ins>
          </w:p>
        </w:tc>
        <w:tc>
          <w:tcPr>
            <w:tcW w:w="1463" w:type="dxa"/>
            <w:vMerge/>
            <w:tcBorders>
              <w:top w:val="nil"/>
              <w:left w:val="nil"/>
              <w:bottom w:val="single" w:sz="8" w:space="0" w:color="000000"/>
              <w:right w:val="single" w:sz="8" w:space="0" w:color="auto"/>
            </w:tcBorders>
            <w:vAlign w:val="center"/>
            <w:hideMark/>
            <w:tcPrChange w:id="4847" w:author="Autor" w:date="2021-10-11T18:52:00Z">
              <w:tcPr>
                <w:tcW w:w="0" w:type="auto"/>
                <w:vMerge/>
                <w:tcBorders>
                  <w:top w:val="nil"/>
                  <w:left w:val="nil"/>
                  <w:bottom w:val="single" w:sz="8" w:space="0" w:color="000000"/>
                  <w:right w:val="single" w:sz="8" w:space="0" w:color="auto"/>
                </w:tcBorders>
                <w:vAlign w:val="center"/>
                <w:hideMark/>
              </w:tcPr>
            </w:tcPrChange>
          </w:tcPr>
          <w:p w14:paraId="58731029" w14:textId="77777777" w:rsidR="000F6470" w:rsidRPr="001E7A22" w:rsidRDefault="000F6470" w:rsidP="001B556E">
            <w:pPr>
              <w:rPr>
                <w:ins w:id="484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49" w:author="Autor" w:date="2021-10-11T18:52:00Z">
              <w:tcPr>
                <w:tcW w:w="0" w:type="auto"/>
                <w:vMerge/>
                <w:tcBorders>
                  <w:top w:val="nil"/>
                  <w:left w:val="nil"/>
                  <w:bottom w:val="single" w:sz="8" w:space="0" w:color="000000"/>
                  <w:right w:val="single" w:sz="8" w:space="0" w:color="auto"/>
                </w:tcBorders>
                <w:vAlign w:val="center"/>
                <w:hideMark/>
              </w:tcPr>
            </w:tcPrChange>
          </w:tcPr>
          <w:p w14:paraId="513FCF2F" w14:textId="77777777" w:rsidR="000F6470" w:rsidRPr="001E7A22" w:rsidRDefault="000F6470" w:rsidP="001B556E">
            <w:pPr>
              <w:rPr>
                <w:ins w:id="485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51" w:author="Autor" w:date="2021-10-11T18:52:00Z">
              <w:tcPr>
                <w:tcW w:w="0" w:type="auto"/>
                <w:vMerge/>
                <w:tcBorders>
                  <w:top w:val="nil"/>
                  <w:left w:val="nil"/>
                  <w:bottom w:val="single" w:sz="8" w:space="0" w:color="000000"/>
                  <w:right w:val="single" w:sz="8" w:space="0" w:color="auto"/>
                </w:tcBorders>
                <w:vAlign w:val="center"/>
                <w:hideMark/>
              </w:tcPr>
            </w:tcPrChange>
          </w:tcPr>
          <w:p w14:paraId="17FC1332" w14:textId="77777777" w:rsidR="000F6470" w:rsidRPr="001E7A22" w:rsidRDefault="000F6470" w:rsidP="001B556E">
            <w:pPr>
              <w:rPr>
                <w:ins w:id="485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5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3C7925D4" w14:textId="77777777" w:rsidR="000F6470" w:rsidRPr="001E7A22" w:rsidRDefault="000F6470" w:rsidP="001B556E">
            <w:pPr>
              <w:rPr>
                <w:ins w:id="485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855" w:author="Autor" w:date="2021-10-11T18:52:00Z">
              <w:tcPr>
                <w:tcW w:w="0" w:type="auto"/>
                <w:vMerge/>
                <w:tcBorders>
                  <w:top w:val="nil"/>
                  <w:left w:val="nil"/>
                  <w:bottom w:val="single" w:sz="8" w:space="0" w:color="000000"/>
                  <w:right w:val="single" w:sz="8" w:space="0" w:color="auto"/>
                </w:tcBorders>
                <w:vAlign w:val="center"/>
                <w:hideMark/>
              </w:tcPr>
            </w:tcPrChange>
          </w:tcPr>
          <w:p w14:paraId="0EAD067E" w14:textId="77777777" w:rsidR="000F6470" w:rsidRPr="001E7A22" w:rsidRDefault="000F6470" w:rsidP="001B556E">
            <w:pPr>
              <w:rPr>
                <w:ins w:id="4856" w:author="Autor" w:date="2021-10-11T18:52:00Z"/>
                <w:rFonts w:ascii="Ebrima" w:eastAsiaTheme="minorHAnsi" w:hAnsi="Ebrima" w:cs="Calibri"/>
                <w:color w:val="000000"/>
                <w:sz w:val="18"/>
                <w:szCs w:val="18"/>
                <w:rPrChange w:id="4857" w:author="Autor" w:date="2021-10-11T18:52:00Z">
                  <w:rPr>
                    <w:ins w:id="4858" w:author="Autor" w:date="2021-10-11T18:52:00Z"/>
                    <w:rFonts w:ascii="Ebrima" w:eastAsiaTheme="minorHAnsi" w:hAnsi="Ebrima" w:cs="Calibri"/>
                    <w:color w:val="000000"/>
                  </w:rPr>
                </w:rPrChange>
              </w:rPr>
            </w:pPr>
          </w:p>
        </w:tc>
      </w:tr>
      <w:tr w:rsidR="000F6470" w:rsidRPr="001E7A22" w14:paraId="70AB9362" w14:textId="77777777" w:rsidTr="001E7A22">
        <w:trPr>
          <w:trHeight w:val="1440"/>
          <w:ins w:id="4859" w:author="Autor" w:date="2021-10-11T18:52:00Z"/>
          <w:trPrChange w:id="4860"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86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636DFA7D" w14:textId="77777777" w:rsidR="000F6470" w:rsidRPr="001E7A22" w:rsidRDefault="000F6470" w:rsidP="001B556E">
            <w:pPr>
              <w:rPr>
                <w:ins w:id="4862" w:author="Autor" w:date="2021-10-11T18:52:00Z"/>
                <w:rFonts w:ascii="Ebrima" w:hAnsi="Ebrima"/>
                <w:color w:val="000000"/>
                <w:sz w:val="18"/>
                <w:szCs w:val="18"/>
              </w:rPr>
            </w:pPr>
            <w:ins w:id="4863" w:author="Autor" w:date="2021-10-11T18:52:00Z">
              <w:r w:rsidRPr="001E7A22">
                <w:rPr>
                  <w:rFonts w:ascii="Ebrima" w:hAnsi="Ebrima"/>
                  <w:color w:val="000000"/>
                  <w:sz w:val="18"/>
                  <w:szCs w:val="18"/>
                </w:rPr>
                <w:t xml:space="preserve">Setembro/2021 -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/2022</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86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0D2F7989" w14:textId="77777777" w:rsidR="000F6470" w:rsidRPr="001E7A22" w:rsidRDefault="000F6470" w:rsidP="001B556E">
            <w:pPr>
              <w:jc w:val="center"/>
              <w:rPr>
                <w:ins w:id="4865" w:author="Autor" w:date="2021-10-11T18:52:00Z"/>
                <w:rFonts w:ascii="Ebrima" w:hAnsi="Ebrima"/>
                <w:color w:val="000000"/>
                <w:sz w:val="18"/>
                <w:szCs w:val="18"/>
              </w:rPr>
            </w:pPr>
            <w:ins w:id="4866" w:author="Autor" w:date="2021-10-11T18:52:00Z">
              <w:r w:rsidRPr="001E7A22">
                <w:rPr>
                  <w:rFonts w:ascii="Ebrima" w:hAnsi="Ebrima"/>
                  <w:color w:val="000000"/>
                  <w:sz w:val="18"/>
                  <w:szCs w:val="18"/>
                </w:rPr>
                <w:t>Cidade Verde Serra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6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156345D" w14:textId="77777777" w:rsidR="000F6470" w:rsidRPr="001E7A22" w:rsidRDefault="000F6470" w:rsidP="001B556E">
            <w:pPr>
              <w:jc w:val="center"/>
              <w:rPr>
                <w:ins w:id="4868" w:author="Autor" w:date="2021-10-11T18:52:00Z"/>
                <w:rFonts w:ascii="Ebrima" w:hAnsi="Ebrima"/>
                <w:color w:val="000000"/>
                <w:sz w:val="18"/>
                <w:szCs w:val="18"/>
              </w:rPr>
            </w:pPr>
            <w:ins w:id="4869" w:author="Autor" w:date="2021-10-11T18:52:00Z">
              <w:r w:rsidRPr="001E7A22">
                <w:rPr>
                  <w:rFonts w:ascii="Ebrima" w:hAnsi="Ebrima"/>
                  <w:color w:val="000000"/>
                  <w:sz w:val="18"/>
                  <w:szCs w:val="18"/>
                </w:rPr>
                <w:t>Cidade Verde Serra</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87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323CB73" w14:textId="77777777" w:rsidR="000F6470" w:rsidRPr="001E7A22" w:rsidRDefault="000F6470" w:rsidP="001B556E">
            <w:pPr>
              <w:jc w:val="center"/>
              <w:rPr>
                <w:ins w:id="4871" w:author="Autor" w:date="2021-10-11T18:52:00Z"/>
                <w:rFonts w:ascii="Ebrima" w:hAnsi="Ebrima"/>
                <w:color w:val="000000"/>
                <w:sz w:val="18"/>
                <w:szCs w:val="18"/>
              </w:rPr>
            </w:pPr>
            <w:ins w:id="4872" w:author="Autor" w:date="2021-10-11T18:52:00Z">
              <w:r w:rsidRPr="001E7A22">
                <w:rPr>
                  <w:rFonts w:ascii="Ebrima" w:hAnsi="Ebrima"/>
                  <w:color w:val="000000"/>
                  <w:sz w:val="18"/>
                  <w:szCs w:val="18"/>
                </w:rPr>
                <w:t>33.166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87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F40B166" w14:textId="77777777" w:rsidR="000F6470" w:rsidRPr="001E7A22" w:rsidRDefault="000F6470" w:rsidP="001B556E">
            <w:pPr>
              <w:jc w:val="center"/>
              <w:rPr>
                <w:ins w:id="4874" w:author="Autor" w:date="2021-10-11T18:52:00Z"/>
                <w:rFonts w:ascii="Ebrima" w:hAnsi="Ebrima"/>
                <w:color w:val="000000"/>
                <w:sz w:val="18"/>
                <w:szCs w:val="18"/>
              </w:rPr>
            </w:pPr>
            <w:ins w:id="4875" w:author="Autor" w:date="2021-10-11T18:52:00Z">
              <w:r w:rsidRPr="001E7A22">
                <w:rPr>
                  <w:rFonts w:ascii="Ebrima" w:hAnsi="Ebrima"/>
                  <w:color w:val="000000"/>
                  <w:sz w:val="18"/>
                  <w:szCs w:val="18"/>
                </w:rPr>
                <w:t xml:space="preserve">Cartório de Registro Geral de Imóveis da 1ª Zona da </w:t>
              </w:r>
              <w:r w:rsidRPr="001E7A22">
                <w:rPr>
                  <w:rFonts w:ascii="Ebrima" w:hAnsi="Ebrima"/>
                  <w:color w:val="000000"/>
                  <w:sz w:val="18"/>
                  <w:szCs w:val="18"/>
                </w:rPr>
                <w:lastRenderedPageBreak/>
                <w:t>Comarca de Serra - ES</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7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FE27FDA" w14:textId="77777777" w:rsidR="000F6470" w:rsidRPr="001E7A22" w:rsidRDefault="000F6470" w:rsidP="001B556E">
            <w:pPr>
              <w:jc w:val="center"/>
              <w:rPr>
                <w:ins w:id="4877" w:author="Autor" w:date="2021-10-11T18:52:00Z"/>
                <w:rFonts w:ascii="Ebrima" w:hAnsi="Ebrima"/>
                <w:color w:val="000000"/>
                <w:sz w:val="18"/>
                <w:szCs w:val="18"/>
              </w:rPr>
            </w:pPr>
            <w:ins w:id="4878" w:author="Autor" w:date="2021-10-11T18:52:00Z">
              <w:r w:rsidRPr="001E7A22">
                <w:rPr>
                  <w:rFonts w:ascii="Ebrima" w:hAnsi="Ebrima"/>
                  <w:color w:val="000000"/>
                  <w:sz w:val="18"/>
                  <w:szCs w:val="18"/>
                </w:rPr>
                <w:lastRenderedPageBreak/>
                <w:t>R$ 16.395.265,06</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87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F4FBA51" w14:textId="77777777" w:rsidR="000F6470" w:rsidRPr="001E7A22" w:rsidRDefault="000F6470" w:rsidP="001B556E">
            <w:pPr>
              <w:jc w:val="center"/>
              <w:rPr>
                <w:ins w:id="4880" w:author="Autor" w:date="2021-10-11T18:52:00Z"/>
                <w:rFonts w:ascii="Ebrima" w:hAnsi="Ebrima"/>
                <w:color w:val="000000"/>
                <w:sz w:val="18"/>
                <w:szCs w:val="18"/>
                <w:rPrChange w:id="4881" w:author="Autor" w:date="2021-10-11T18:52:00Z">
                  <w:rPr>
                    <w:ins w:id="4882" w:author="Autor" w:date="2021-10-11T18:52:00Z"/>
                    <w:rFonts w:ascii="Ebrima" w:hAnsi="Ebrima"/>
                    <w:color w:val="000000"/>
                  </w:rPr>
                </w:rPrChange>
              </w:rPr>
            </w:pPr>
            <w:ins w:id="4883" w:author="Autor" w:date="2021-10-11T18:52:00Z">
              <w:r w:rsidRPr="001E7A22">
                <w:rPr>
                  <w:rFonts w:ascii="Ebrima" w:hAnsi="Ebrima"/>
                  <w:color w:val="000000"/>
                  <w:sz w:val="18"/>
                  <w:szCs w:val="18"/>
                  <w:rPrChange w:id="4884" w:author="Autor" w:date="2021-10-11T18:52:00Z">
                    <w:rPr>
                      <w:rFonts w:ascii="Ebrima" w:hAnsi="Ebrima"/>
                      <w:color w:val="000000"/>
                    </w:rPr>
                  </w:rPrChange>
                </w:rPr>
                <w:t>12,89%</w:t>
              </w:r>
            </w:ins>
          </w:p>
        </w:tc>
      </w:tr>
      <w:tr w:rsidR="000F6470" w:rsidRPr="001E7A22" w14:paraId="42A014AE" w14:textId="77777777" w:rsidTr="001E7A22">
        <w:trPr>
          <w:trHeight w:val="735"/>
          <w:ins w:id="4885" w:author="Autor" w:date="2021-10-11T18:52:00Z"/>
          <w:trPrChange w:id="488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88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1420E44" w14:textId="77777777" w:rsidR="000F6470" w:rsidRPr="001E7A22" w:rsidRDefault="000F6470" w:rsidP="001B556E">
            <w:pPr>
              <w:rPr>
                <w:ins w:id="488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88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E29FD53" w14:textId="77777777" w:rsidR="000F6470" w:rsidRPr="001E7A22" w:rsidRDefault="000F6470" w:rsidP="001B556E">
            <w:pPr>
              <w:jc w:val="center"/>
              <w:rPr>
                <w:ins w:id="4890" w:author="Autor" w:date="2021-10-11T18:52:00Z"/>
                <w:rFonts w:ascii="Ebrima" w:hAnsi="Ebrima"/>
                <w:color w:val="000000"/>
                <w:sz w:val="18"/>
                <w:szCs w:val="18"/>
              </w:rPr>
            </w:pPr>
            <w:ins w:id="4891" w:author="Autor" w:date="2021-10-11T18:52:00Z">
              <w:r w:rsidRPr="001E7A22">
                <w:rPr>
                  <w:rFonts w:ascii="Ebrima" w:hAnsi="Ebrima"/>
                  <w:color w:val="000000"/>
                  <w:sz w:val="18"/>
                  <w:szCs w:val="18"/>
                </w:rPr>
                <w:t>(CNPJ 16.607.493/0001-62)</w:t>
              </w:r>
            </w:ins>
          </w:p>
        </w:tc>
        <w:tc>
          <w:tcPr>
            <w:tcW w:w="1463" w:type="dxa"/>
            <w:vMerge/>
            <w:tcBorders>
              <w:top w:val="nil"/>
              <w:left w:val="nil"/>
              <w:bottom w:val="single" w:sz="8" w:space="0" w:color="000000"/>
              <w:right w:val="single" w:sz="8" w:space="0" w:color="auto"/>
            </w:tcBorders>
            <w:vAlign w:val="center"/>
            <w:hideMark/>
            <w:tcPrChange w:id="4892" w:author="Autor" w:date="2021-10-11T18:52:00Z">
              <w:tcPr>
                <w:tcW w:w="0" w:type="auto"/>
                <w:vMerge/>
                <w:tcBorders>
                  <w:top w:val="nil"/>
                  <w:left w:val="nil"/>
                  <w:bottom w:val="single" w:sz="8" w:space="0" w:color="000000"/>
                  <w:right w:val="single" w:sz="8" w:space="0" w:color="auto"/>
                </w:tcBorders>
                <w:vAlign w:val="center"/>
                <w:hideMark/>
              </w:tcPr>
            </w:tcPrChange>
          </w:tcPr>
          <w:p w14:paraId="0BE842F5" w14:textId="77777777" w:rsidR="000F6470" w:rsidRPr="001E7A22" w:rsidRDefault="000F6470" w:rsidP="001B556E">
            <w:pPr>
              <w:rPr>
                <w:ins w:id="489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894" w:author="Autor" w:date="2021-10-11T18:52:00Z">
              <w:tcPr>
                <w:tcW w:w="0" w:type="auto"/>
                <w:vMerge/>
                <w:tcBorders>
                  <w:top w:val="nil"/>
                  <w:left w:val="nil"/>
                  <w:bottom w:val="single" w:sz="8" w:space="0" w:color="000000"/>
                  <w:right w:val="single" w:sz="8" w:space="0" w:color="auto"/>
                </w:tcBorders>
                <w:vAlign w:val="center"/>
                <w:hideMark/>
              </w:tcPr>
            </w:tcPrChange>
          </w:tcPr>
          <w:p w14:paraId="685D5BDC" w14:textId="77777777" w:rsidR="000F6470" w:rsidRPr="001E7A22" w:rsidRDefault="000F6470" w:rsidP="001B556E">
            <w:pPr>
              <w:rPr>
                <w:ins w:id="489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896" w:author="Autor" w:date="2021-10-11T18:52:00Z">
              <w:tcPr>
                <w:tcW w:w="0" w:type="auto"/>
                <w:vMerge/>
                <w:tcBorders>
                  <w:top w:val="nil"/>
                  <w:left w:val="nil"/>
                  <w:bottom w:val="single" w:sz="8" w:space="0" w:color="000000"/>
                  <w:right w:val="single" w:sz="8" w:space="0" w:color="auto"/>
                </w:tcBorders>
                <w:vAlign w:val="center"/>
                <w:hideMark/>
              </w:tcPr>
            </w:tcPrChange>
          </w:tcPr>
          <w:p w14:paraId="609A033A" w14:textId="77777777" w:rsidR="000F6470" w:rsidRPr="001E7A22" w:rsidRDefault="000F6470" w:rsidP="001B556E">
            <w:pPr>
              <w:rPr>
                <w:ins w:id="489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89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F7AAF06" w14:textId="77777777" w:rsidR="000F6470" w:rsidRPr="001E7A22" w:rsidRDefault="000F6470" w:rsidP="001B556E">
            <w:pPr>
              <w:rPr>
                <w:ins w:id="489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00" w:author="Autor" w:date="2021-10-11T18:52:00Z">
              <w:tcPr>
                <w:tcW w:w="0" w:type="auto"/>
                <w:vMerge/>
                <w:tcBorders>
                  <w:top w:val="nil"/>
                  <w:left w:val="nil"/>
                  <w:bottom w:val="single" w:sz="8" w:space="0" w:color="000000"/>
                  <w:right w:val="single" w:sz="8" w:space="0" w:color="auto"/>
                </w:tcBorders>
                <w:vAlign w:val="center"/>
                <w:hideMark/>
              </w:tcPr>
            </w:tcPrChange>
          </w:tcPr>
          <w:p w14:paraId="709942AF" w14:textId="77777777" w:rsidR="000F6470" w:rsidRPr="001E7A22" w:rsidRDefault="000F6470" w:rsidP="001B556E">
            <w:pPr>
              <w:rPr>
                <w:ins w:id="4901" w:author="Autor" w:date="2021-10-11T18:52:00Z"/>
                <w:rFonts w:ascii="Ebrima" w:eastAsiaTheme="minorHAnsi" w:hAnsi="Ebrima" w:cs="Calibri"/>
                <w:color w:val="000000"/>
                <w:sz w:val="18"/>
                <w:szCs w:val="18"/>
                <w:rPrChange w:id="4902" w:author="Autor" w:date="2021-10-11T18:52:00Z">
                  <w:rPr>
                    <w:ins w:id="4903" w:author="Autor" w:date="2021-10-11T18:52:00Z"/>
                    <w:rFonts w:ascii="Ebrima" w:eastAsiaTheme="minorHAnsi" w:hAnsi="Ebrima" w:cs="Calibri"/>
                    <w:color w:val="000000"/>
                  </w:rPr>
                </w:rPrChange>
              </w:rPr>
            </w:pPr>
          </w:p>
        </w:tc>
      </w:tr>
      <w:tr w:rsidR="000F6470" w:rsidRPr="001E7A22" w14:paraId="1B11B67B" w14:textId="77777777" w:rsidTr="001E7A22">
        <w:trPr>
          <w:trHeight w:val="1440"/>
          <w:ins w:id="4904" w:author="Autor" w:date="2021-10-11T18:52:00Z"/>
          <w:trPrChange w:id="4905"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06"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4640A3" w14:textId="77777777" w:rsidR="000F6470" w:rsidRPr="001E7A22" w:rsidRDefault="000F6470" w:rsidP="001B556E">
            <w:pPr>
              <w:rPr>
                <w:ins w:id="4907" w:author="Autor" w:date="2021-10-11T18:52:00Z"/>
                <w:rFonts w:ascii="Ebrima" w:hAnsi="Ebrima"/>
                <w:color w:val="000000"/>
                <w:sz w:val="18"/>
                <w:szCs w:val="18"/>
              </w:rPr>
            </w:pPr>
            <w:ins w:id="4908" w:author="Autor" w:date="2021-10-11T18:52:00Z">
              <w:r w:rsidRPr="001E7A22">
                <w:rPr>
                  <w:rFonts w:ascii="Ebrima" w:hAnsi="Ebrima"/>
                  <w:color w:val="000000"/>
                  <w:sz w:val="18"/>
                  <w:szCs w:val="18"/>
                </w:rPr>
                <w:t xml:space="preserve">Dezembro/2024 – </w:t>
              </w:r>
              <w:proofErr w:type="gramStart"/>
              <w:r w:rsidRPr="001E7A22">
                <w:rPr>
                  <w:rFonts w:ascii="Ebrima" w:hAnsi="Ebrima"/>
                  <w:color w:val="000000"/>
                  <w:sz w:val="18"/>
                  <w:szCs w:val="18"/>
                </w:rPr>
                <w:t>Dezembro</w:t>
              </w:r>
              <w:proofErr w:type="gramEnd"/>
              <w:r w:rsidRPr="001E7A22">
                <w:rPr>
                  <w:rFonts w:ascii="Ebrima" w:hAnsi="Ebrima"/>
                  <w:color w:val="000000"/>
                  <w:sz w:val="18"/>
                  <w:szCs w:val="18"/>
                </w:rPr>
                <w:t>/2025</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09"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2C2A767F" w14:textId="77777777" w:rsidR="000F6470" w:rsidRPr="001E7A22" w:rsidRDefault="000F6470" w:rsidP="001B556E">
            <w:pPr>
              <w:jc w:val="center"/>
              <w:rPr>
                <w:ins w:id="4910" w:author="Autor" w:date="2021-10-11T18:52:00Z"/>
                <w:rFonts w:ascii="Ebrima" w:hAnsi="Ebrima"/>
                <w:color w:val="000000"/>
                <w:sz w:val="18"/>
                <w:szCs w:val="18"/>
              </w:rPr>
            </w:pPr>
            <w:ins w:id="4911" w:author="Autor" w:date="2021-10-11T18:52:00Z">
              <w:r w:rsidRPr="001E7A22">
                <w:rPr>
                  <w:rFonts w:ascii="Ebrima" w:hAnsi="Ebrima"/>
                  <w:color w:val="000000"/>
                  <w:sz w:val="18"/>
                  <w:szCs w:val="18"/>
                </w:rPr>
                <w:t>Alta Vila Andradas Empreendimentos Imobiliários SPE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12"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410B256" w14:textId="77777777" w:rsidR="000F6470" w:rsidRPr="001E7A22" w:rsidRDefault="000F6470" w:rsidP="001B556E">
            <w:pPr>
              <w:jc w:val="center"/>
              <w:rPr>
                <w:ins w:id="4913" w:author="Autor" w:date="2021-10-11T18:52:00Z"/>
                <w:rFonts w:ascii="Ebrima" w:hAnsi="Ebrima"/>
                <w:color w:val="000000"/>
                <w:sz w:val="18"/>
                <w:szCs w:val="18"/>
              </w:rPr>
            </w:pPr>
            <w:ins w:id="4914" w:author="Autor" w:date="2021-10-11T18:52:00Z">
              <w:r w:rsidRPr="001E7A22">
                <w:rPr>
                  <w:rFonts w:ascii="Ebrima" w:hAnsi="Ebrima"/>
                  <w:color w:val="000000"/>
                  <w:sz w:val="18"/>
                  <w:szCs w:val="18"/>
                </w:rPr>
                <w:t>Cidade Verde Andradas – Etapa 5</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15"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968308" w14:textId="77777777" w:rsidR="000F6470" w:rsidRPr="001E7A22" w:rsidRDefault="000F6470" w:rsidP="001B556E">
            <w:pPr>
              <w:jc w:val="center"/>
              <w:rPr>
                <w:ins w:id="4916" w:author="Autor" w:date="2021-10-11T18:52:00Z"/>
                <w:rFonts w:ascii="Ebrima" w:hAnsi="Ebrima"/>
                <w:color w:val="000000"/>
                <w:sz w:val="18"/>
                <w:szCs w:val="18"/>
              </w:rPr>
            </w:pPr>
            <w:ins w:id="4917" w:author="Autor" w:date="2021-10-11T18:52:00Z">
              <w:r w:rsidRPr="001E7A22">
                <w:rPr>
                  <w:rFonts w:ascii="Ebrima" w:hAnsi="Ebrima"/>
                  <w:color w:val="000000"/>
                  <w:sz w:val="18"/>
                  <w:szCs w:val="18"/>
                </w:rPr>
                <w:t>21.496</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18"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C2D9211" w14:textId="77777777" w:rsidR="000F6470" w:rsidRPr="001E7A22" w:rsidRDefault="000F6470" w:rsidP="001B556E">
            <w:pPr>
              <w:jc w:val="center"/>
              <w:rPr>
                <w:ins w:id="4919" w:author="Autor" w:date="2021-10-11T18:52:00Z"/>
                <w:rFonts w:ascii="Ebrima" w:hAnsi="Ebrima"/>
                <w:color w:val="000000"/>
                <w:sz w:val="18"/>
                <w:szCs w:val="18"/>
              </w:rPr>
            </w:pPr>
            <w:ins w:id="4920" w:author="Autor" w:date="2021-10-11T18:52:00Z">
              <w:r w:rsidRPr="001E7A22">
                <w:rPr>
                  <w:rFonts w:ascii="Ebrima" w:hAnsi="Ebrima"/>
                  <w:color w:val="000000"/>
                  <w:sz w:val="18"/>
                  <w:szCs w:val="18"/>
                </w:rPr>
                <w:t>Cartório de Registro Geral de Imóveis da Comarca de Andradas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21"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B494694" w14:textId="77777777" w:rsidR="000F6470" w:rsidRPr="001E7A22" w:rsidRDefault="000F6470" w:rsidP="001B556E">
            <w:pPr>
              <w:jc w:val="center"/>
              <w:rPr>
                <w:ins w:id="4922" w:author="Autor" w:date="2021-10-11T18:52:00Z"/>
                <w:rFonts w:ascii="Ebrima" w:hAnsi="Ebrima"/>
                <w:color w:val="000000"/>
                <w:sz w:val="18"/>
                <w:szCs w:val="18"/>
              </w:rPr>
            </w:pPr>
            <w:ins w:id="4923" w:author="Autor" w:date="2021-10-11T18:52:00Z">
              <w:r w:rsidRPr="001E7A22">
                <w:rPr>
                  <w:rFonts w:ascii="Ebrima" w:hAnsi="Ebrima"/>
                  <w:color w:val="000000"/>
                  <w:sz w:val="18"/>
                  <w:szCs w:val="18"/>
                </w:rPr>
                <w:t>R$ 13.684.224,90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24"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2582A4" w14:textId="77777777" w:rsidR="000F6470" w:rsidRPr="001E7A22" w:rsidRDefault="000F6470" w:rsidP="001B556E">
            <w:pPr>
              <w:jc w:val="center"/>
              <w:rPr>
                <w:ins w:id="4925" w:author="Autor" w:date="2021-10-11T18:52:00Z"/>
                <w:rFonts w:ascii="Ebrima" w:hAnsi="Ebrima"/>
                <w:color w:val="000000"/>
                <w:sz w:val="18"/>
                <w:szCs w:val="18"/>
                <w:rPrChange w:id="4926" w:author="Autor" w:date="2021-10-11T18:52:00Z">
                  <w:rPr>
                    <w:ins w:id="4927" w:author="Autor" w:date="2021-10-11T18:52:00Z"/>
                    <w:rFonts w:ascii="Ebrima" w:hAnsi="Ebrima"/>
                    <w:color w:val="000000"/>
                  </w:rPr>
                </w:rPrChange>
              </w:rPr>
            </w:pPr>
            <w:ins w:id="4928" w:author="Autor" w:date="2021-10-11T18:52:00Z">
              <w:r w:rsidRPr="001E7A22">
                <w:rPr>
                  <w:rFonts w:ascii="Ebrima" w:hAnsi="Ebrima"/>
                  <w:color w:val="000000"/>
                  <w:sz w:val="18"/>
                  <w:szCs w:val="18"/>
                  <w:rPrChange w:id="4929" w:author="Autor" w:date="2021-10-11T18:52:00Z">
                    <w:rPr>
                      <w:rFonts w:ascii="Ebrima" w:hAnsi="Ebrima"/>
                      <w:color w:val="000000"/>
                    </w:rPr>
                  </w:rPrChange>
                </w:rPr>
                <w:t>10,76%</w:t>
              </w:r>
            </w:ins>
          </w:p>
        </w:tc>
      </w:tr>
      <w:tr w:rsidR="000F6470" w:rsidRPr="001E7A22" w14:paraId="238AC415" w14:textId="77777777" w:rsidTr="001E7A22">
        <w:trPr>
          <w:trHeight w:val="735"/>
          <w:ins w:id="4930" w:author="Autor" w:date="2021-10-11T18:52:00Z"/>
          <w:trPrChange w:id="4931"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32"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1924B8D" w14:textId="77777777" w:rsidR="000F6470" w:rsidRPr="001E7A22" w:rsidRDefault="000F6470" w:rsidP="001B556E">
            <w:pPr>
              <w:rPr>
                <w:ins w:id="4933"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34"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46922E9" w14:textId="77777777" w:rsidR="000F6470" w:rsidRPr="001E7A22" w:rsidRDefault="000F6470" w:rsidP="001B556E">
            <w:pPr>
              <w:jc w:val="center"/>
              <w:rPr>
                <w:ins w:id="4935" w:author="Autor" w:date="2021-10-11T18:52:00Z"/>
                <w:rFonts w:ascii="Ebrima" w:hAnsi="Ebrima"/>
                <w:color w:val="000000"/>
                <w:sz w:val="18"/>
                <w:szCs w:val="18"/>
              </w:rPr>
            </w:pPr>
            <w:ins w:id="4936" w:author="Autor" w:date="2021-10-11T18:52:00Z">
              <w:r w:rsidRPr="001E7A22">
                <w:rPr>
                  <w:rFonts w:ascii="Ebrima" w:hAnsi="Ebrima"/>
                  <w:color w:val="000000"/>
                  <w:sz w:val="18"/>
                  <w:szCs w:val="18"/>
                </w:rPr>
                <w:t>(CNPJ 29.174.005/0001-12)</w:t>
              </w:r>
            </w:ins>
          </w:p>
        </w:tc>
        <w:tc>
          <w:tcPr>
            <w:tcW w:w="1463" w:type="dxa"/>
            <w:vMerge/>
            <w:tcBorders>
              <w:top w:val="nil"/>
              <w:left w:val="nil"/>
              <w:bottom w:val="single" w:sz="8" w:space="0" w:color="000000"/>
              <w:right w:val="single" w:sz="8" w:space="0" w:color="auto"/>
            </w:tcBorders>
            <w:vAlign w:val="center"/>
            <w:hideMark/>
            <w:tcPrChange w:id="4937" w:author="Autor" w:date="2021-10-11T18:52:00Z">
              <w:tcPr>
                <w:tcW w:w="0" w:type="auto"/>
                <w:vMerge/>
                <w:tcBorders>
                  <w:top w:val="nil"/>
                  <w:left w:val="nil"/>
                  <w:bottom w:val="single" w:sz="8" w:space="0" w:color="000000"/>
                  <w:right w:val="single" w:sz="8" w:space="0" w:color="auto"/>
                </w:tcBorders>
                <w:vAlign w:val="center"/>
                <w:hideMark/>
              </w:tcPr>
            </w:tcPrChange>
          </w:tcPr>
          <w:p w14:paraId="406D1172" w14:textId="77777777" w:rsidR="000F6470" w:rsidRPr="001E7A22" w:rsidRDefault="000F6470" w:rsidP="001B556E">
            <w:pPr>
              <w:rPr>
                <w:ins w:id="4938"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39" w:author="Autor" w:date="2021-10-11T18:52:00Z">
              <w:tcPr>
                <w:tcW w:w="0" w:type="auto"/>
                <w:vMerge/>
                <w:tcBorders>
                  <w:top w:val="nil"/>
                  <w:left w:val="nil"/>
                  <w:bottom w:val="single" w:sz="8" w:space="0" w:color="000000"/>
                  <w:right w:val="single" w:sz="8" w:space="0" w:color="auto"/>
                </w:tcBorders>
                <w:vAlign w:val="center"/>
                <w:hideMark/>
              </w:tcPr>
            </w:tcPrChange>
          </w:tcPr>
          <w:p w14:paraId="33432339" w14:textId="77777777" w:rsidR="000F6470" w:rsidRPr="001E7A22" w:rsidRDefault="000F6470" w:rsidP="001B556E">
            <w:pPr>
              <w:rPr>
                <w:ins w:id="4940"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41" w:author="Autor" w:date="2021-10-11T18:52:00Z">
              <w:tcPr>
                <w:tcW w:w="0" w:type="auto"/>
                <w:vMerge/>
                <w:tcBorders>
                  <w:top w:val="nil"/>
                  <w:left w:val="nil"/>
                  <w:bottom w:val="single" w:sz="8" w:space="0" w:color="000000"/>
                  <w:right w:val="single" w:sz="8" w:space="0" w:color="auto"/>
                </w:tcBorders>
                <w:vAlign w:val="center"/>
                <w:hideMark/>
              </w:tcPr>
            </w:tcPrChange>
          </w:tcPr>
          <w:p w14:paraId="31AB0F42" w14:textId="77777777" w:rsidR="000F6470" w:rsidRPr="001E7A22" w:rsidRDefault="000F6470" w:rsidP="001B556E">
            <w:pPr>
              <w:rPr>
                <w:ins w:id="4942"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43"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0A7530BF" w14:textId="77777777" w:rsidR="000F6470" w:rsidRPr="001E7A22" w:rsidRDefault="000F6470" w:rsidP="001B556E">
            <w:pPr>
              <w:rPr>
                <w:ins w:id="4944"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45" w:author="Autor" w:date="2021-10-11T18:52:00Z">
              <w:tcPr>
                <w:tcW w:w="0" w:type="auto"/>
                <w:vMerge/>
                <w:tcBorders>
                  <w:top w:val="nil"/>
                  <w:left w:val="nil"/>
                  <w:bottom w:val="single" w:sz="8" w:space="0" w:color="000000"/>
                  <w:right w:val="single" w:sz="8" w:space="0" w:color="auto"/>
                </w:tcBorders>
                <w:vAlign w:val="center"/>
                <w:hideMark/>
              </w:tcPr>
            </w:tcPrChange>
          </w:tcPr>
          <w:p w14:paraId="4CDBB3BA" w14:textId="77777777" w:rsidR="000F6470" w:rsidRPr="001E7A22" w:rsidRDefault="000F6470" w:rsidP="001B556E">
            <w:pPr>
              <w:rPr>
                <w:ins w:id="4946" w:author="Autor" w:date="2021-10-11T18:52:00Z"/>
                <w:rFonts w:ascii="Ebrima" w:eastAsiaTheme="minorHAnsi" w:hAnsi="Ebrima" w:cs="Calibri"/>
                <w:color w:val="000000"/>
                <w:sz w:val="18"/>
                <w:szCs w:val="18"/>
                <w:rPrChange w:id="4947" w:author="Autor" w:date="2021-10-11T18:52:00Z">
                  <w:rPr>
                    <w:ins w:id="4948" w:author="Autor" w:date="2021-10-11T18:52:00Z"/>
                    <w:rFonts w:ascii="Ebrima" w:eastAsiaTheme="minorHAnsi" w:hAnsi="Ebrima" w:cs="Calibri"/>
                    <w:color w:val="000000"/>
                  </w:rPr>
                </w:rPrChange>
              </w:rPr>
            </w:pPr>
          </w:p>
        </w:tc>
      </w:tr>
      <w:tr w:rsidR="000F6470" w:rsidRPr="001E7A22" w14:paraId="1FF51A4C" w14:textId="77777777" w:rsidTr="001E7A22">
        <w:trPr>
          <w:trHeight w:val="1440"/>
          <w:ins w:id="4949" w:author="Autor" w:date="2021-10-11T18:52:00Z"/>
          <w:trPrChange w:id="4950" w:author="Autor" w:date="2021-10-11T18:52:00Z">
            <w:trPr>
              <w:trHeight w:val="1440"/>
            </w:trPr>
          </w:trPrChange>
        </w:trPr>
        <w:tc>
          <w:tcPr>
            <w:tcW w:w="13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4951" w:author="Auto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D91277B" w14:textId="77777777" w:rsidR="000F6470" w:rsidRPr="001E7A22" w:rsidRDefault="000F6470" w:rsidP="001B556E">
            <w:pPr>
              <w:rPr>
                <w:ins w:id="4952" w:author="Autor" w:date="2021-10-11T18:52:00Z"/>
                <w:rFonts w:ascii="Ebrima" w:hAnsi="Ebrima"/>
                <w:color w:val="000000"/>
                <w:sz w:val="18"/>
                <w:szCs w:val="18"/>
              </w:rPr>
            </w:pPr>
            <w:ins w:id="4953" w:author="Autor" w:date="2021-10-11T18:52:00Z">
              <w:r w:rsidRPr="001E7A22">
                <w:rPr>
                  <w:rFonts w:ascii="Ebrima" w:hAnsi="Ebrima"/>
                  <w:color w:val="000000"/>
                  <w:sz w:val="18"/>
                  <w:szCs w:val="18"/>
                </w:rPr>
                <w:t xml:space="preserve">Março/2025 – </w:t>
              </w:r>
              <w:proofErr w:type="gramStart"/>
              <w:r w:rsidRPr="001E7A22">
                <w:rPr>
                  <w:rFonts w:ascii="Ebrima" w:hAnsi="Ebrima"/>
                  <w:color w:val="000000"/>
                  <w:sz w:val="18"/>
                  <w:szCs w:val="18"/>
                </w:rPr>
                <w:t>Setembro</w:t>
              </w:r>
              <w:proofErr w:type="gramEnd"/>
              <w:r w:rsidRPr="001E7A22">
                <w:rPr>
                  <w:rFonts w:ascii="Ebrima" w:hAnsi="Ebrima"/>
                  <w:color w:val="000000"/>
                  <w:sz w:val="18"/>
                  <w:szCs w:val="18"/>
                </w:rPr>
                <w:t>/2027</w:t>
              </w:r>
            </w:ins>
          </w:p>
        </w:tc>
        <w:tc>
          <w:tcPr>
            <w:tcW w:w="1452" w:type="dxa"/>
            <w:tcBorders>
              <w:top w:val="nil"/>
              <w:left w:val="nil"/>
              <w:bottom w:val="nil"/>
              <w:right w:val="single" w:sz="8" w:space="0" w:color="auto"/>
            </w:tcBorders>
            <w:tcMar>
              <w:top w:w="0" w:type="dxa"/>
              <w:left w:w="108" w:type="dxa"/>
              <w:bottom w:w="0" w:type="dxa"/>
              <w:right w:w="108" w:type="dxa"/>
            </w:tcMar>
            <w:vAlign w:val="center"/>
            <w:hideMark/>
            <w:tcPrChange w:id="4954" w:author="Autor" w:date="2021-10-11T18:52:00Z">
              <w:tcPr>
                <w:tcW w:w="0" w:type="auto"/>
                <w:tcBorders>
                  <w:top w:val="nil"/>
                  <w:left w:val="nil"/>
                  <w:bottom w:val="nil"/>
                  <w:right w:val="single" w:sz="8" w:space="0" w:color="auto"/>
                </w:tcBorders>
                <w:tcMar>
                  <w:top w:w="0" w:type="dxa"/>
                  <w:left w:w="108" w:type="dxa"/>
                  <w:bottom w:w="0" w:type="dxa"/>
                  <w:right w:w="108" w:type="dxa"/>
                </w:tcMar>
                <w:vAlign w:val="center"/>
                <w:hideMark/>
              </w:tcPr>
            </w:tcPrChange>
          </w:tcPr>
          <w:p w14:paraId="64A468F5" w14:textId="77777777" w:rsidR="000F6470" w:rsidRPr="001E7A22" w:rsidRDefault="000F6470" w:rsidP="001B556E">
            <w:pPr>
              <w:jc w:val="center"/>
              <w:rPr>
                <w:ins w:id="4955" w:author="Autor" w:date="2021-10-11T18:52:00Z"/>
                <w:rFonts w:ascii="Ebrima" w:hAnsi="Ebrima"/>
                <w:color w:val="000000"/>
                <w:sz w:val="18"/>
                <w:szCs w:val="18"/>
              </w:rPr>
            </w:pPr>
            <w:ins w:id="4956" w:author="Autor" w:date="2021-10-11T18:52:00Z">
              <w:r w:rsidRPr="001E7A22">
                <w:rPr>
                  <w:rFonts w:ascii="Ebrima" w:hAnsi="Ebrima"/>
                  <w:color w:val="000000"/>
                  <w:sz w:val="18"/>
                  <w:szCs w:val="18"/>
                </w:rPr>
                <w:t>Alta Villa Esmeraldas Empreendimentos Imobiliários S.A.</w:t>
              </w:r>
            </w:ins>
          </w:p>
        </w:tc>
        <w:tc>
          <w:tcPr>
            <w:tcW w:w="14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57"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25B5F97" w14:textId="77777777" w:rsidR="000F6470" w:rsidRPr="001E7A22" w:rsidRDefault="000F6470" w:rsidP="001B556E">
            <w:pPr>
              <w:jc w:val="center"/>
              <w:rPr>
                <w:ins w:id="4958" w:author="Autor" w:date="2021-10-11T18:52:00Z"/>
                <w:rFonts w:ascii="Ebrima" w:hAnsi="Ebrima"/>
                <w:color w:val="000000"/>
                <w:sz w:val="18"/>
                <w:szCs w:val="18"/>
              </w:rPr>
            </w:pPr>
            <w:ins w:id="4959" w:author="Autor" w:date="2021-10-11T18:52:00Z">
              <w:r w:rsidRPr="001E7A22">
                <w:rPr>
                  <w:rFonts w:ascii="Ebrima" w:hAnsi="Ebrima"/>
                  <w:color w:val="000000"/>
                  <w:sz w:val="18"/>
                  <w:szCs w:val="18"/>
                </w:rPr>
                <w:t>Alta Villa Esmeraldas</w:t>
              </w:r>
            </w:ins>
          </w:p>
        </w:tc>
        <w:tc>
          <w:tcPr>
            <w:tcW w:w="111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4960" w:author="Autor" w:date="2021-10-11T18:52:00Z">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566EDC80" w14:textId="77777777" w:rsidR="000F6470" w:rsidRPr="001E7A22" w:rsidRDefault="000F6470" w:rsidP="001B556E">
            <w:pPr>
              <w:jc w:val="center"/>
              <w:rPr>
                <w:ins w:id="4961" w:author="Autor" w:date="2021-10-11T18:52:00Z"/>
                <w:rFonts w:ascii="Ebrima" w:hAnsi="Ebrima"/>
                <w:color w:val="000000"/>
                <w:sz w:val="18"/>
                <w:szCs w:val="18"/>
              </w:rPr>
            </w:pPr>
            <w:ins w:id="4962" w:author="Autor" w:date="2021-10-11T18:52:00Z">
              <w:r w:rsidRPr="001E7A22">
                <w:rPr>
                  <w:rFonts w:ascii="Ebrima" w:hAnsi="Ebrima"/>
                  <w:color w:val="000000"/>
                  <w:sz w:val="18"/>
                  <w:szCs w:val="18"/>
                </w:rPr>
                <w:t>1.095 e 7.133</w:t>
              </w:r>
            </w:ins>
          </w:p>
        </w:tc>
        <w:tc>
          <w:tcPr>
            <w:tcW w:w="128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4963" w:author="Autor" w:date="2021-10-11T18:52:00Z">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0E00A0" w14:textId="77777777" w:rsidR="000F6470" w:rsidRPr="001E7A22" w:rsidRDefault="000F6470" w:rsidP="001B556E">
            <w:pPr>
              <w:jc w:val="center"/>
              <w:rPr>
                <w:ins w:id="4964" w:author="Autor" w:date="2021-10-11T18:52:00Z"/>
                <w:rFonts w:ascii="Ebrima" w:hAnsi="Ebrima"/>
                <w:color w:val="000000"/>
                <w:sz w:val="18"/>
                <w:szCs w:val="18"/>
              </w:rPr>
            </w:pPr>
            <w:ins w:id="4965" w:author="Autor" w:date="2021-10-11T18:52:00Z">
              <w:r w:rsidRPr="001E7A22">
                <w:rPr>
                  <w:rFonts w:ascii="Ebrima" w:hAnsi="Ebrima"/>
                  <w:color w:val="000000"/>
                  <w:sz w:val="18"/>
                  <w:szCs w:val="18"/>
                </w:rPr>
                <w:t>Cartório do Registro Geral de Imóveis da Comarca de Esmeraldas - MG</w:t>
              </w:r>
            </w:ins>
          </w:p>
        </w:tc>
        <w:tc>
          <w:tcPr>
            <w:tcW w:w="171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66" w:author="Autor" w:date="2021-10-11T18:52:00Z">
              <w:tcPr>
                <w:tcW w:w="0" w:type="auto"/>
                <w:gridSpan w:val="2"/>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23AEA12" w14:textId="77777777" w:rsidR="000F6470" w:rsidRPr="001E7A22" w:rsidRDefault="000F6470" w:rsidP="001B556E">
            <w:pPr>
              <w:jc w:val="center"/>
              <w:rPr>
                <w:ins w:id="4967" w:author="Autor" w:date="2021-10-11T18:52:00Z"/>
                <w:rFonts w:ascii="Ebrima" w:hAnsi="Ebrima"/>
                <w:color w:val="000000"/>
                <w:sz w:val="18"/>
                <w:szCs w:val="18"/>
              </w:rPr>
            </w:pPr>
            <w:ins w:id="4968" w:author="Autor" w:date="2021-10-11T18:52:00Z">
              <w:r w:rsidRPr="001E7A22">
                <w:rPr>
                  <w:rFonts w:ascii="Ebrima" w:hAnsi="Ebrima"/>
                  <w:color w:val="000000"/>
                  <w:sz w:val="18"/>
                  <w:szCs w:val="18"/>
                </w:rPr>
                <w:t>R$ 42.207.750,00</w:t>
              </w:r>
            </w:ins>
          </w:p>
        </w:tc>
        <w:tc>
          <w:tcPr>
            <w:tcW w:w="137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4969" w:author="Auto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327666" w14:textId="77777777" w:rsidR="000F6470" w:rsidRPr="001E7A22" w:rsidRDefault="000F6470" w:rsidP="001B556E">
            <w:pPr>
              <w:jc w:val="center"/>
              <w:rPr>
                <w:ins w:id="4970" w:author="Autor" w:date="2021-10-11T18:52:00Z"/>
                <w:rFonts w:ascii="Ebrima" w:hAnsi="Ebrima"/>
                <w:color w:val="000000"/>
                <w:sz w:val="18"/>
                <w:szCs w:val="18"/>
                <w:rPrChange w:id="4971" w:author="Autor" w:date="2021-10-11T18:52:00Z">
                  <w:rPr>
                    <w:ins w:id="4972" w:author="Autor" w:date="2021-10-11T18:52:00Z"/>
                    <w:rFonts w:ascii="Ebrima" w:hAnsi="Ebrima"/>
                    <w:color w:val="000000"/>
                  </w:rPr>
                </w:rPrChange>
              </w:rPr>
            </w:pPr>
            <w:ins w:id="4973" w:author="Autor" w:date="2021-10-11T18:52:00Z">
              <w:r w:rsidRPr="001E7A22">
                <w:rPr>
                  <w:rFonts w:ascii="Ebrima" w:hAnsi="Ebrima"/>
                  <w:color w:val="000000"/>
                  <w:sz w:val="18"/>
                  <w:szCs w:val="18"/>
                  <w:rPrChange w:id="4974" w:author="Autor" w:date="2021-10-11T18:52:00Z">
                    <w:rPr>
                      <w:rFonts w:ascii="Ebrima" w:hAnsi="Ebrima"/>
                      <w:color w:val="000000"/>
                    </w:rPr>
                  </w:rPrChange>
                </w:rPr>
                <w:t>33,19%</w:t>
              </w:r>
            </w:ins>
          </w:p>
        </w:tc>
      </w:tr>
      <w:tr w:rsidR="000F6470" w:rsidRPr="001E7A22" w14:paraId="2A430B20" w14:textId="77777777" w:rsidTr="001E7A22">
        <w:trPr>
          <w:trHeight w:val="735"/>
          <w:ins w:id="4975" w:author="Autor" w:date="2021-10-11T18:52:00Z"/>
          <w:trPrChange w:id="4976" w:author="Autor" w:date="2021-10-11T18:52:00Z">
            <w:trPr>
              <w:trHeight w:val="735"/>
            </w:trPr>
          </w:trPrChange>
        </w:trPr>
        <w:tc>
          <w:tcPr>
            <w:tcW w:w="1331" w:type="dxa"/>
            <w:vMerge/>
            <w:tcBorders>
              <w:top w:val="nil"/>
              <w:left w:val="single" w:sz="8" w:space="0" w:color="auto"/>
              <w:bottom w:val="single" w:sz="8" w:space="0" w:color="000000"/>
              <w:right w:val="single" w:sz="8" w:space="0" w:color="auto"/>
            </w:tcBorders>
            <w:vAlign w:val="center"/>
            <w:hideMark/>
            <w:tcPrChange w:id="4977" w:author="Auto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8FE972D" w14:textId="77777777" w:rsidR="000F6470" w:rsidRPr="001E7A22" w:rsidRDefault="000F6470" w:rsidP="001B556E">
            <w:pPr>
              <w:rPr>
                <w:ins w:id="4978" w:author="Autor" w:date="2021-10-11T18:52:00Z"/>
                <w:rFonts w:ascii="Ebrima" w:eastAsiaTheme="minorHAnsi" w:hAnsi="Ebrima" w:cs="Calibri"/>
                <w:color w:val="000000"/>
                <w:sz w:val="18"/>
                <w:szCs w:val="18"/>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79"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FA4A59" w14:textId="77777777" w:rsidR="000F6470" w:rsidRPr="001E7A22" w:rsidRDefault="000F6470" w:rsidP="001B556E">
            <w:pPr>
              <w:jc w:val="center"/>
              <w:rPr>
                <w:ins w:id="4980" w:author="Autor" w:date="2021-10-11T18:52:00Z"/>
                <w:rFonts w:ascii="Ebrima" w:hAnsi="Ebrima"/>
                <w:color w:val="000000"/>
                <w:sz w:val="18"/>
                <w:szCs w:val="18"/>
              </w:rPr>
            </w:pPr>
            <w:ins w:id="4981" w:author="Autor" w:date="2021-10-11T18:52:00Z">
              <w:r w:rsidRPr="001E7A22">
                <w:rPr>
                  <w:rFonts w:ascii="Ebrima" w:hAnsi="Ebrima"/>
                  <w:color w:val="000000"/>
                  <w:sz w:val="18"/>
                  <w:szCs w:val="18"/>
                </w:rPr>
                <w:t>(CNPJ 17.772.175/0001-10)</w:t>
              </w:r>
            </w:ins>
          </w:p>
        </w:tc>
        <w:tc>
          <w:tcPr>
            <w:tcW w:w="1463" w:type="dxa"/>
            <w:vMerge/>
            <w:tcBorders>
              <w:top w:val="nil"/>
              <w:left w:val="nil"/>
              <w:bottom w:val="single" w:sz="8" w:space="0" w:color="000000"/>
              <w:right w:val="single" w:sz="8" w:space="0" w:color="auto"/>
            </w:tcBorders>
            <w:vAlign w:val="center"/>
            <w:hideMark/>
            <w:tcPrChange w:id="4982" w:author="Autor" w:date="2021-10-11T18:52:00Z">
              <w:tcPr>
                <w:tcW w:w="0" w:type="auto"/>
                <w:vMerge/>
                <w:tcBorders>
                  <w:top w:val="nil"/>
                  <w:left w:val="nil"/>
                  <w:bottom w:val="single" w:sz="8" w:space="0" w:color="000000"/>
                  <w:right w:val="single" w:sz="8" w:space="0" w:color="auto"/>
                </w:tcBorders>
                <w:vAlign w:val="center"/>
                <w:hideMark/>
              </w:tcPr>
            </w:tcPrChange>
          </w:tcPr>
          <w:p w14:paraId="12033098" w14:textId="77777777" w:rsidR="000F6470" w:rsidRPr="001E7A22" w:rsidRDefault="000F6470" w:rsidP="001B556E">
            <w:pPr>
              <w:rPr>
                <w:ins w:id="4983" w:author="Autor" w:date="2021-10-11T18:52:00Z"/>
                <w:rFonts w:ascii="Ebrima" w:eastAsiaTheme="minorHAnsi" w:hAnsi="Ebrima" w:cs="Calibri"/>
                <w:color w:val="000000"/>
                <w:sz w:val="18"/>
                <w:szCs w:val="18"/>
              </w:rPr>
            </w:pPr>
          </w:p>
        </w:tc>
        <w:tc>
          <w:tcPr>
            <w:tcW w:w="1110" w:type="dxa"/>
            <w:vMerge/>
            <w:tcBorders>
              <w:top w:val="nil"/>
              <w:left w:val="nil"/>
              <w:bottom w:val="single" w:sz="8" w:space="0" w:color="000000"/>
              <w:right w:val="single" w:sz="8" w:space="0" w:color="auto"/>
            </w:tcBorders>
            <w:vAlign w:val="center"/>
            <w:hideMark/>
            <w:tcPrChange w:id="4984" w:author="Autor" w:date="2021-10-11T18:52:00Z">
              <w:tcPr>
                <w:tcW w:w="0" w:type="auto"/>
                <w:vMerge/>
                <w:tcBorders>
                  <w:top w:val="nil"/>
                  <w:left w:val="nil"/>
                  <w:bottom w:val="single" w:sz="8" w:space="0" w:color="000000"/>
                  <w:right w:val="single" w:sz="8" w:space="0" w:color="auto"/>
                </w:tcBorders>
                <w:vAlign w:val="center"/>
                <w:hideMark/>
              </w:tcPr>
            </w:tcPrChange>
          </w:tcPr>
          <w:p w14:paraId="1F6BFF3A" w14:textId="77777777" w:rsidR="000F6470" w:rsidRPr="001E7A22" w:rsidRDefault="000F6470" w:rsidP="001B556E">
            <w:pPr>
              <w:rPr>
                <w:ins w:id="4985" w:author="Autor" w:date="2021-10-11T18:52:00Z"/>
                <w:rFonts w:ascii="Ebrima" w:eastAsiaTheme="minorHAnsi" w:hAnsi="Ebrima" w:cs="Calibri"/>
                <w:color w:val="000000"/>
                <w:sz w:val="18"/>
                <w:szCs w:val="18"/>
              </w:rPr>
            </w:pPr>
          </w:p>
        </w:tc>
        <w:tc>
          <w:tcPr>
            <w:tcW w:w="1286" w:type="dxa"/>
            <w:vMerge/>
            <w:tcBorders>
              <w:top w:val="nil"/>
              <w:left w:val="nil"/>
              <w:bottom w:val="single" w:sz="8" w:space="0" w:color="000000"/>
              <w:right w:val="single" w:sz="8" w:space="0" w:color="auto"/>
            </w:tcBorders>
            <w:vAlign w:val="center"/>
            <w:hideMark/>
            <w:tcPrChange w:id="4986" w:author="Autor" w:date="2021-10-11T18:52:00Z">
              <w:tcPr>
                <w:tcW w:w="0" w:type="auto"/>
                <w:vMerge/>
                <w:tcBorders>
                  <w:top w:val="nil"/>
                  <w:left w:val="nil"/>
                  <w:bottom w:val="single" w:sz="8" w:space="0" w:color="000000"/>
                  <w:right w:val="single" w:sz="8" w:space="0" w:color="auto"/>
                </w:tcBorders>
                <w:vAlign w:val="center"/>
                <w:hideMark/>
              </w:tcPr>
            </w:tcPrChange>
          </w:tcPr>
          <w:p w14:paraId="0D2B1CE7" w14:textId="77777777" w:rsidR="000F6470" w:rsidRPr="001E7A22" w:rsidRDefault="000F6470" w:rsidP="001B556E">
            <w:pPr>
              <w:rPr>
                <w:ins w:id="4987" w:author="Autor" w:date="2021-10-11T18:52:00Z"/>
                <w:rFonts w:ascii="Ebrima" w:eastAsiaTheme="minorHAnsi" w:hAnsi="Ebrima" w:cs="Calibri"/>
                <w:color w:val="000000"/>
                <w:sz w:val="18"/>
                <w:szCs w:val="18"/>
              </w:rPr>
            </w:pPr>
          </w:p>
        </w:tc>
        <w:tc>
          <w:tcPr>
            <w:tcW w:w="1710" w:type="dxa"/>
            <w:vMerge/>
            <w:tcBorders>
              <w:top w:val="nil"/>
              <w:left w:val="nil"/>
              <w:bottom w:val="single" w:sz="8" w:space="0" w:color="000000"/>
              <w:right w:val="single" w:sz="8" w:space="0" w:color="auto"/>
            </w:tcBorders>
            <w:vAlign w:val="center"/>
            <w:hideMark/>
            <w:tcPrChange w:id="4988" w:author="Autor" w:date="2021-10-11T18:52:00Z">
              <w:tcPr>
                <w:tcW w:w="0" w:type="auto"/>
                <w:gridSpan w:val="2"/>
                <w:vMerge/>
                <w:tcBorders>
                  <w:top w:val="nil"/>
                  <w:left w:val="nil"/>
                  <w:bottom w:val="single" w:sz="8" w:space="0" w:color="000000"/>
                  <w:right w:val="single" w:sz="8" w:space="0" w:color="auto"/>
                </w:tcBorders>
                <w:vAlign w:val="center"/>
                <w:hideMark/>
              </w:tcPr>
            </w:tcPrChange>
          </w:tcPr>
          <w:p w14:paraId="4A0092AC" w14:textId="77777777" w:rsidR="000F6470" w:rsidRPr="001E7A22" w:rsidRDefault="000F6470" w:rsidP="001B556E">
            <w:pPr>
              <w:rPr>
                <w:ins w:id="4989" w:author="Autor" w:date="2021-10-11T18:52:00Z"/>
                <w:rFonts w:ascii="Ebrima" w:eastAsiaTheme="minorHAnsi" w:hAnsi="Ebrima" w:cs="Calibri"/>
                <w:color w:val="000000"/>
                <w:sz w:val="18"/>
                <w:szCs w:val="18"/>
              </w:rPr>
            </w:pPr>
          </w:p>
        </w:tc>
        <w:tc>
          <w:tcPr>
            <w:tcW w:w="1378" w:type="dxa"/>
            <w:vMerge/>
            <w:tcBorders>
              <w:top w:val="nil"/>
              <w:left w:val="nil"/>
              <w:bottom w:val="single" w:sz="8" w:space="0" w:color="000000"/>
              <w:right w:val="single" w:sz="8" w:space="0" w:color="auto"/>
            </w:tcBorders>
            <w:vAlign w:val="center"/>
            <w:hideMark/>
            <w:tcPrChange w:id="4990" w:author="Autor" w:date="2021-10-11T18:52:00Z">
              <w:tcPr>
                <w:tcW w:w="0" w:type="auto"/>
                <w:vMerge/>
                <w:tcBorders>
                  <w:top w:val="nil"/>
                  <w:left w:val="nil"/>
                  <w:bottom w:val="single" w:sz="8" w:space="0" w:color="000000"/>
                  <w:right w:val="single" w:sz="8" w:space="0" w:color="auto"/>
                </w:tcBorders>
                <w:vAlign w:val="center"/>
                <w:hideMark/>
              </w:tcPr>
            </w:tcPrChange>
          </w:tcPr>
          <w:p w14:paraId="1307B8A3" w14:textId="77777777" w:rsidR="000F6470" w:rsidRPr="001E7A22" w:rsidRDefault="000F6470" w:rsidP="001B556E">
            <w:pPr>
              <w:rPr>
                <w:ins w:id="4991" w:author="Autor" w:date="2021-10-11T18:52:00Z"/>
                <w:rFonts w:ascii="Ebrima" w:eastAsiaTheme="minorHAnsi" w:hAnsi="Ebrima" w:cs="Calibri"/>
                <w:color w:val="000000"/>
                <w:sz w:val="18"/>
                <w:szCs w:val="18"/>
                <w:rPrChange w:id="4992" w:author="Autor" w:date="2021-10-11T18:52:00Z">
                  <w:rPr>
                    <w:ins w:id="4993" w:author="Autor" w:date="2021-10-11T18:52:00Z"/>
                    <w:rFonts w:ascii="Ebrima" w:eastAsiaTheme="minorHAnsi" w:hAnsi="Ebrima" w:cs="Calibri"/>
                    <w:color w:val="000000"/>
                  </w:rPr>
                </w:rPrChange>
              </w:rPr>
            </w:pPr>
          </w:p>
        </w:tc>
      </w:tr>
      <w:tr w:rsidR="000F6470" w:rsidRPr="001E7A22" w14:paraId="783F831F" w14:textId="77777777" w:rsidTr="001E7A22">
        <w:trPr>
          <w:trHeight w:val="315"/>
          <w:ins w:id="4994" w:author="Autor" w:date="2021-10-11T18:52:00Z"/>
          <w:trPrChange w:id="4995" w:author="Autor" w:date="2021-10-11T18:52:00Z">
            <w:trPr>
              <w:trHeight w:val="315"/>
            </w:trPr>
          </w:trPrChange>
        </w:trPr>
        <w:tc>
          <w:tcPr>
            <w:tcW w:w="6642" w:type="dxa"/>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4996" w:author="Autor" w:date="2021-10-11T18:52:00Z">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690E9028" w14:textId="77777777" w:rsidR="000F6470" w:rsidRPr="001E7A22" w:rsidRDefault="000F6470" w:rsidP="001B556E">
            <w:pPr>
              <w:jc w:val="center"/>
              <w:rPr>
                <w:ins w:id="4997" w:author="Autor" w:date="2021-10-11T18:52:00Z"/>
                <w:rFonts w:ascii="Ebrima" w:hAnsi="Ebrima"/>
                <w:b/>
                <w:bCs/>
                <w:color w:val="000000"/>
                <w:sz w:val="18"/>
                <w:szCs w:val="18"/>
              </w:rPr>
            </w:pPr>
            <w:ins w:id="4998" w:author="Autor" w:date="2021-10-11T18:52:00Z">
              <w:r w:rsidRPr="001E7A22">
                <w:rPr>
                  <w:rFonts w:ascii="Ebrima" w:hAnsi="Ebrima"/>
                  <w:b/>
                  <w:bCs/>
                  <w:color w:val="000000"/>
                  <w:sz w:val="18"/>
                  <w:szCs w:val="18"/>
                </w:rPr>
                <w:t>Total</w:t>
              </w:r>
            </w:ins>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4999" w:author="Auto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BD3DF2" w14:textId="77777777" w:rsidR="000F6470" w:rsidRPr="001E7A22" w:rsidRDefault="000F6470" w:rsidP="001B556E">
            <w:pPr>
              <w:jc w:val="center"/>
              <w:rPr>
                <w:ins w:id="5000" w:author="Autor" w:date="2021-10-11T18:52:00Z"/>
                <w:rFonts w:ascii="Ebrima" w:hAnsi="Ebrima"/>
                <w:color w:val="000000"/>
                <w:sz w:val="18"/>
                <w:szCs w:val="18"/>
              </w:rPr>
            </w:pPr>
            <w:ins w:id="5001" w:author="Autor" w:date="2021-10-11T18:52:00Z">
              <w:r w:rsidRPr="001E7A22">
                <w:rPr>
                  <w:rFonts w:ascii="Ebrima" w:hAnsi="Ebrima"/>
                  <w:color w:val="000000"/>
                  <w:sz w:val="18"/>
                  <w:szCs w:val="18"/>
                </w:rPr>
                <w:t>R$ 127.151.264,80</w:t>
              </w:r>
            </w:ins>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002" w:author="Auto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CFE70EF" w14:textId="77777777" w:rsidR="000F6470" w:rsidRPr="001E7A22" w:rsidRDefault="000F6470" w:rsidP="001B556E">
            <w:pPr>
              <w:jc w:val="center"/>
              <w:rPr>
                <w:ins w:id="5003" w:author="Autor" w:date="2021-10-11T18:52:00Z"/>
                <w:rFonts w:ascii="Ebrima" w:hAnsi="Ebrima"/>
                <w:color w:val="000000"/>
                <w:sz w:val="18"/>
                <w:szCs w:val="18"/>
                <w:rPrChange w:id="5004" w:author="Autor" w:date="2021-10-11T18:52:00Z">
                  <w:rPr>
                    <w:ins w:id="5005" w:author="Autor" w:date="2021-10-11T18:52:00Z"/>
                    <w:rFonts w:ascii="Ebrima" w:hAnsi="Ebrima"/>
                    <w:color w:val="000000"/>
                  </w:rPr>
                </w:rPrChange>
              </w:rPr>
            </w:pPr>
            <w:ins w:id="5006" w:author="Autor" w:date="2021-10-11T18:52:00Z">
              <w:r w:rsidRPr="001E7A22">
                <w:rPr>
                  <w:rFonts w:ascii="Ebrima" w:hAnsi="Ebrima"/>
                  <w:color w:val="000000"/>
                  <w:sz w:val="18"/>
                  <w:szCs w:val="18"/>
                  <w:rPrChange w:id="5007" w:author="Autor" w:date="2021-10-11T18:52:00Z">
                    <w:rPr>
                      <w:rFonts w:ascii="Ebrima" w:hAnsi="Ebrima"/>
                      <w:color w:val="000000"/>
                    </w:rPr>
                  </w:rPrChange>
                </w:rPr>
                <w:t>100%</w:t>
              </w:r>
            </w:ins>
          </w:p>
        </w:tc>
      </w:tr>
    </w:tbl>
    <w:p w14:paraId="0036B258" w14:textId="356C0717" w:rsidR="007624DC" w:rsidRPr="007624DC" w:rsidDel="00BB2323" w:rsidRDefault="007624DC" w:rsidP="00B73B89">
      <w:pPr>
        <w:spacing w:line="276" w:lineRule="auto"/>
        <w:jc w:val="center"/>
        <w:rPr>
          <w:del w:id="5008" w:author="Autor" w:date="2021-10-11T12:59:00Z"/>
          <w:rFonts w:ascii="Ebrima" w:hAnsi="Ebrima"/>
          <w:bCs/>
          <w:color w:val="000000" w:themeColor="text1"/>
          <w:sz w:val="22"/>
          <w:szCs w:val="22"/>
          <w:rPrChange w:id="5009" w:author="Autor" w:date="2021-10-11T12:20:00Z">
            <w:rPr>
              <w:del w:id="5010" w:author="Autor" w:date="2021-10-11T12:59:00Z"/>
              <w:rFonts w:ascii="Ebrima" w:hAnsi="Ebrima"/>
              <w:b/>
              <w:i/>
              <w:iCs/>
              <w:color w:val="000000" w:themeColor="text1"/>
              <w:sz w:val="22"/>
              <w:szCs w:val="22"/>
            </w:rPr>
          </w:rPrChange>
        </w:rPr>
      </w:pPr>
    </w:p>
    <w:p w14:paraId="097A9A15" w14:textId="12AB81A4" w:rsidR="00344737" w:rsidDel="00BB2323" w:rsidRDefault="00344737" w:rsidP="00B73B89">
      <w:pPr>
        <w:spacing w:line="276" w:lineRule="auto"/>
        <w:jc w:val="center"/>
        <w:rPr>
          <w:del w:id="5011" w:author="Autor" w:date="2021-10-11T12:59:00Z"/>
          <w:rFonts w:ascii="Ebrima" w:hAnsi="Ebrima"/>
          <w:b/>
          <w:i/>
          <w:iCs/>
          <w:color w:val="000000" w:themeColor="text1"/>
          <w:sz w:val="22"/>
          <w:szCs w:val="22"/>
        </w:rPr>
      </w:pPr>
    </w:p>
    <w:p w14:paraId="70A6D400" w14:textId="58992B8C" w:rsidR="00344737" w:rsidDel="00BB2323" w:rsidRDefault="00344737" w:rsidP="00B73B89">
      <w:pPr>
        <w:spacing w:line="276" w:lineRule="auto"/>
        <w:rPr>
          <w:del w:id="5012" w:author="Autor" w:date="2021-10-11T12:59:00Z"/>
          <w:rFonts w:ascii="Ebrima" w:hAnsi="Ebrima"/>
          <w:b/>
          <w:i/>
          <w:iCs/>
          <w:color w:val="000000" w:themeColor="text1"/>
          <w:sz w:val="22"/>
          <w:szCs w:val="22"/>
        </w:rPr>
      </w:pPr>
      <w:del w:id="5013" w:author="Autor" w:date="2021-10-11T12:59:00Z">
        <w:r w:rsidDel="00BB2323">
          <w:rPr>
            <w:rFonts w:ascii="Ebrima" w:hAnsi="Ebrima"/>
            <w:b/>
            <w:i/>
            <w:iCs/>
            <w:color w:val="000000" w:themeColor="text1"/>
            <w:sz w:val="22"/>
            <w:szCs w:val="22"/>
          </w:rPr>
          <w:br w:type="page"/>
        </w:r>
      </w:del>
    </w:p>
    <w:p w14:paraId="4DECDCF1" w14:textId="75ADF7C2" w:rsidR="009C6994" w:rsidDel="00BB2323" w:rsidRDefault="00344737" w:rsidP="00B73B89">
      <w:pPr>
        <w:spacing w:line="276" w:lineRule="auto"/>
        <w:jc w:val="center"/>
        <w:rPr>
          <w:ins w:id="5014" w:author="Autor" w:date="2021-10-11T12:20:00Z"/>
          <w:del w:id="5015" w:author="Autor" w:date="2021-10-11T12:59:00Z"/>
          <w:rFonts w:ascii="Ebrima" w:hAnsi="Ebrima"/>
          <w:b/>
          <w:color w:val="000000" w:themeColor="text1"/>
          <w:sz w:val="22"/>
          <w:szCs w:val="22"/>
        </w:rPr>
      </w:pPr>
      <w:del w:id="5016" w:author="Autor" w:date="2021-10-11T12:59:00Z">
        <w:r w:rsidRPr="006B7680" w:rsidDel="00BB2323">
          <w:rPr>
            <w:rFonts w:ascii="Ebrima" w:hAnsi="Ebrima"/>
            <w:b/>
            <w:color w:val="000000" w:themeColor="text1"/>
            <w:sz w:val="22"/>
            <w:szCs w:val="22"/>
          </w:rPr>
          <w:delText>ANEXO VII</w:delText>
        </w:r>
      </w:del>
    </w:p>
    <w:p w14:paraId="3A6F6C26" w14:textId="2E06B64D" w:rsidR="007624DC" w:rsidRPr="007624DC" w:rsidDel="00BB2323" w:rsidRDefault="007624DC" w:rsidP="00B73B89">
      <w:pPr>
        <w:spacing w:line="276" w:lineRule="auto"/>
        <w:jc w:val="center"/>
        <w:rPr>
          <w:del w:id="5017" w:author="Autor" w:date="2021-10-11T12:59:00Z"/>
          <w:rFonts w:ascii="Ebrima" w:hAnsi="Ebrima"/>
          <w:bCs/>
          <w:color w:val="000000" w:themeColor="text1"/>
          <w:sz w:val="22"/>
          <w:szCs w:val="22"/>
          <w:rPrChange w:id="5018" w:author="Autor" w:date="2021-10-11T12:20:00Z">
            <w:rPr>
              <w:del w:id="5019" w:author="Autor" w:date="2021-10-11T12:59:00Z"/>
              <w:rFonts w:ascii="Ebrima" w:hAnsi="Ebrima"/>
              <w:b/>
              <w:color w:val="000000" w:themeColor="text1"/>
              <w:sz w:val="22"/>
              <w:szCs w:val="22"/>
            </w:rPr>
          </w:rPrChange>
        </w:rPr>
      </w:pPr>
    </w:p>
    <w:p w14:paraId="0E9FC247" w14:textId="3CFA5385" w:rsidR="00344737" w:rsidDel="00BB2323" w:rsidRDefault="00344737" w:rsidP="00B73B89">
      <w:pPr>
        <w:spacing w:line="276" w:lineRule="auto"/>
        <w:jc w:val="center"/>
        <w:rPr>
          <w:ins w:id="5020" w:author="Autor" w:date="2021-10-11T12:20:00Z"/>
          <w:del w:id="5021" w:author="Autor" w:date="2021-10-11T12:59:00Z"/>
          <w:rFonts w:ascii="Ebrima" w:hAnsi="Ebrima"/>
          <w:b/>
          <w:color w:val="000000" w:themeColor="text1"/>
          <w:sz w:val="22"/>
          <w:szCs w:val="22"/>
        </w:rPr>
      </w:pPr>
      <w:del w:id="5022" w:author="Autor" w:date="2021-10-11T12:59:00Z">
        <w:r w:rsidDel="00BB2323">
          <w:rPr>
            <w:rFonts w:ascii="Ebrima" w:hAnsi="Ebrima"/>
            <w:b/>
            <w:color w:val="000000" w:themeColor="text1"/>
            <w:sz w:val="22"/>
            <w:szCs w:val="22"/>
          </w:rPr>
          <w:delText>A</w:delText>
        </w:r>
        <w:r w:rsidRPr="00344737" w:rsidDel="00BB2323">
          <w:rPr>
            <w:rFonts w:ascii="Ebrima" w:hAnsi="Ebrima"/>
            <w:b/>
            <w:color w:val="000000" w:themeColor="text1"/>
            <w:sz w:val="22"/>
            <w:szCs w:val="22"/>
          </w:rPr>
          <w:delText xml:space="preserve">ÇÕES E/OU EXECUÇÕES </w:delText>
        </w:r>
        <w:r w:rsidDel="00BB2323">
          <w:rPr>
            <w:rFonts w:ascii="Ebrima" w:hAnsi="Ebrima"/>
            <w:b/>
            <w:color w:val="000000" w:themeColor="text1"/>
            <w:sz w:val="22"/>
            <w:szCs w:val="22"/>
          </w:rPr>
          <w:delText xml:space="preserve">RELATIVAS AOS EMPREENDIMENTOS IMOBILIÁRIOS </w:delText>
        </w:r>
      </w:del>
    </w:p>
    <w:p w14:paraId="66F2F6AF" w14:textId="6A62FAD8" w:rsidR="007624DC" w:rsidRPr="007624DC" w:rsidDel="00BB2323" w:rsidRDefault="007624DC" w:rsidP="00B73B89">
      <w:pPr>
        <w:spacing w:line="276" w:lineRule="auto"/>
        <w:jc w:val="center"/>
        <w:rPr>
          <w:ins w:id="5023" w:author="Autor" w:date="2021-10-11T12:20:00Z"/>
          <w:del w:id="5024" w:author="Autor" w:date="2021-10-11T12:59:00Z"/>
          <w:rFonts w:ascii="Ebrima" w:hAnsi="Ebrima"/>
          <w:bCs/>
          <w:color w:val="000000" w:themeColor="text1"/>
          <w:sz w:val="22"/>
          <w:szCs w:val="22"/>
          <w:rPrChange w:id="5025" w:author="Autor" w:date="2021-10-11T12:20:00Z">
            <w:rPr>
              <w:ins w:id="5026" w:author="Autor" w:date="2021-10-11T12:20:00Z"/>
              <w:del w:id="5027" w:author="Autor" w:date="2021-10-11T12:59:00Z"/>
              <w:rFonts w:ascii="Ebrima" w:hAnsi="Ebrima"/>
              <w:b/>
              <w:color w:val="000000" w:themeColor="text1"/>
              <w:sz w:val="22"/>
              <w:szCs w:val="22"/>
            </w:rPr>
          </w:rPrChange>
        </w:rPr>
      </w:pPr>
    </w:p>
    <w:p w14:paraId="071F578A" w14:textId="77777777" w:rsidR="007624DC" w:rsidRPr="007624DC" w:rsidRDefault="007624DC">
      <w:pPr>
        <w:spacing w:line="276" w:lineRule="auto"/>
        <w:rPr>
          <w:rFonts w:ascii="Ebrima" w:hAnsi="Ebrima"/>
          <w:bCs/>
          <w:color w:val="000000" w:themeColor="text1"/>
          <w:sz w:val="22"/>
          <w:szCs w:val="22"/>
          <w:rPrChange w:id="5028" w:author="Autor" w:date="2021-10-11T12:20:00Z">
            <w:rPr>
              <w:rFonts w:ascii="Ebrima" w:hAnsi="Ebrima"/>
              <w:b/>
              <w:color w:val="000000" w:themeColor="text1"/>
              <w:sz w:val="22"/>
              <w:szCs w:val="22"/>
            </w:rPr>
          </w:rPrChange>
        </w:rPr>
        <w:pPrChange w:id="5029" w:author="Autor" w:date="2021-10-11T12:59:00Z">
          <w:pPr>
            <w:spacing w:line="276" w:lineRule="auto"/>
            <w:jc w:val="center"/>
          </w:pPr>
        </w:pPrChange>
      </w:pPr>
    </w:p>
    <w:sectPr w:rsidR="007624DC" w:rsidRPr="007624DC"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Autor" w:date="2021-10-14T14:35:00Z" w:initials="A">
    <w:p w14:paraId="44976467" w14:textId="391A08FB" w:rsidR="00B96553" w:rsidRDefault="00B96553">
      <w:pPr>
        <w:pStyle w:val="Textodecomentrio"/>
      </w:pPr>
      <w:r>
        <w:rPr>
          <w:rStyle w:val="Refdecomentrio"/>
        </w:rPr>
        <w:annotationRef/>
      </w:r>
      <w:r>
        <w:t>Não seria na Conta Beneficiária?</w:t>
      </w:r>
    </w:p>
  </w:comment>
  <w:comment w:id="248" w:author="Autor" w:date="2021-10-21T18:14:00Z" w:initials="A">
    <w:p w14:paraId="78EBBAC8" w14:textId="7D4E315A" w:rsidR="002358B0" w:rsidRDefault="002358B0">
      <w:pPr>
        <w:pStyle w:val="Textodecomentrio"/>
      </w:pPr>
      <w:r>
        <w:rPr>
          <w:rStyle w:val="Refdecomentrio"/>
        </w:rPr>
        <w:annotationRef/>
      </w:r>
      <w:r>
        <w:t>Ajustado.</w:t>
      </w:r>
    </w:p>
  </w:comment>
  <w:comment w:id="328" w:author="Autor" w:date="2021-10-14T14:37:00Z" w:initials="A">
    <w:p w14:paraId="6900A95C" w14:textId="25D6E736" w:rsidR="00B96553" w:rsidRDefault="00B96553">
      <w:pPr>
        <w:pStyle w:val="Textodecomentrio"/>
      </w:pPr>
      <w:r>
        <w:rPr>
          <w:rStyle w:val="Refdecomentrio"/>
        </w:rPr>
        <w:annotationRef/>
      </w:r>
      <w:r>
        <w:t>Salvo engano, serão integralizadas direto na Conta Beneficiária.</w:t>
      </w:r>
    </w:p>
  </w:comment>
  <w:comment w:id="326" w:author="Autor" w:date="2021-10-21T18:19:00Z" w:initials="A">
    <w:p w14:paraId="4B18A70D" w14:textId="2A4B4E30" w:rsidR="005F1239" w:rsidRDefault="005F1239">
      <w:pPr>
        <w:pStyle w:val="Textodecomentrio"/>
      </w:pPr>
      <w:r>
        <w:rPr>
          <w:rStyle w:val="Refdecomentrio"/>
        </w:rPr>
        <w:annotationRef/>
      </w:r>
      <w:r>
        <w:t>iBS 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76467" w15:done="0"/>
  <w15:commentEx w15:paraId="78EBBAC8" w15:paraIdParent="44976467" w15:done="0"/>
  <w15:commentEx w15:paraId="6900A95C" w15:done="0"/>
  <w15:commentEx w15:paraId="4B18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BEA8" w16cex:dateUtc="2021-10-14T17:35:00Z"/>
  <w16cex:commentExtensible w16cex:durableId="251C2C6B" w16cex:dateUtc="2021-10-21T21:14:00Z"/>
  <w16cex:commentExtensible w16cex:durableId="2512BF1D" w16cex:dateUtc="2021-10-14T17:37:00Z"/>
  <w16cex:commentExtensible w16cex:durableId="251C2DA3" w16cex:dateUtc="2021-10-21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76467" w16cid:durableId="2512BEA8"/>
  <w16cid:commentId w16cid:paraId="78EBBAC8" w16cid:durableId="251C2C6B"/>
  <w16cid:commentId w16cid:paraId="6900A95C" w16cid:durableId="2512BF1D"/>
  <w16cid:commentId w16cid:paraId="4B18A70D" w16cid:durableId="251C2D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0F83" w14:textId="77777777" w:rsidR="00397236" w:rsidRDefault="00397236">
      <w:r>
        <w:separator/>
      </w:r>
    </w:p>
  </w:endnote>
  <w:endnote w:type="continuationSeparator" w:id="0">
    <w:p w14:paraId="293B77FF" w14:textId="77777777" w:rsidR="00397236" w:rsidRDefault="00397236">
      <w:r>
        <w:continuationSeparator/>
      </w:r>
    </w:p>
  </w:endnote>
  <w:endnote w:type="continuationNotice" w:id="1">
    <w:p w14:paraId="1CAF0600" w14:textId="77777777" w:rsidR="00397236" w:rsidRDefault="00397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7F7" w14:textId="77777777" w:rsidR="00397236" w:rsidRDefault="00397236">
      <w:r>
        <w:separator/>
      </w:r>
    </w:p>
  </w:footnote>
  <w:footnote w:type="continuationSeparator" w:id="0">
    <w:p w14:paraId="317AFFEC" w14:textId="77777777" w:rsidR="00397236" w:rsidRDefault="00397236">
      <w:r>
        <w:continuationSeparator/>
      </w:r>
    </w:p>
  </w:footnote>
  <w:footnote w:type="continuationNotice" w:id="1">
    <w:p w14:paraId="0A616534" w14:textId="77777777" w:rsidR="00397236" w:rsidRDefault="00397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9"/>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6"/>
  </w:num>
  <w:num w:numId="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40"/>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3"/>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7"/>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8"/>
  </w:num>
  <w:num w:numId="115">
    <w:abstractNumId w:val="87"/>
  </w:num>
  <w:num w:numId="116">
    <w:abstractNumId w:val="37"/>
  </w:num>
  <w:num w:numId="117">
    <w:abstractNumId w:val="132"/>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5"/>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4"/>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4EF"/>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07D5"/>
    <w:rsid w:val="00041DFB"/>
    <w:rsid w:val="00042904"/>
    <w:rsid w:val="00042D7E"/>
    <w:rsid w:val="00042FE9"/>
    <w:rsid w:val="0004415A"/>
    <w:rsid w:val="00044613"/>
    <w:rsid w:val="000446A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116"/>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5DC"/>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B52"/>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2F0"/>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1ABF"/>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458"/>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47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077F"/>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4EB4"/>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0F1C"/>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39F"/>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4B"/>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0E29"/>
    <w:rsid w:val="001A10F9"/>
    <w:rsid w:val="001A1995"/>
    <w:rsid w:val="001A1BEA"/>
    <w:rsid w:val="001A1D82"/>
    <w:rsid w:val="001A2049"/>
    <w:rsid w:val="001A27C6"/>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2830"/>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62C8"/>
    <w:rsid w:val="001C7179"/>
    <w:rsid w:val="001C78C3"/>
    <w:rsid w:val="001D0078"/>
    <w:rsid w:val="001D1E87"/>
    <w:rsid w:val="001D1F06"/>
    <w:rsid w:val="001D2735"/>
    <w:rsid w:val="001D297B"/>
    <w:rsid w:val="001D2E72"/>
    <w:rsid w:val="001D32F5"/>
    <w:rsid w:val="001D3672"/>
    <w:rsid w:val="001D415D"/>
    <w:rsid w:val="001D49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B24"/>
    <w:rsid w:val="001E6D94"/>
    <w:rsid w:val="001E75E1"/>
    <w:rsid w:val="001E77B3"/>
    <w:rsid w:val="001E78B8"/>
    <w:rsid w:val="001E7A22"/>
    <w:rsid w:val="001F02E5"/>
    <w:rsid w:val="001F0FA5"/>
    <w:rsid w:val="001F1354"/>
    <w:rsid w:val="001F1610"/>
    <w:rsid w:val="001F1942"/>
    <w:rsid w:val="001F1BCF"/>
    <w:rsid w:val="001F2B6B"/>
    <w:rsid w:val="001F2FEC"/>
    <w:rsid w:val="001F34DE"/>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89"/>
    <w:rsid w:val="00210FD8"/>
    <w:rsid w:val="0021102C"/>
    <w:rsid w:val="0021112F"/>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4BB6"/>
    <w:rsid w:val="00226073"/>
    <w:rsid w:val="0022692D"/>
    <w:rsid w:val="00232ADA"/>
    <w:rsid w:val="002330DC"/>
    <w:rsid w:val="00233632"/>
    <w:rsid w:val="00234011"/>
    <w:rsid w:val="00234664"/>
    <w:rsid w:val="002354B5"/>
    <w:rsid w:val="002358B0"/>
    <w:rsid w:val="002359B2"/>
    <w:rsid w:val="00235DC6"/>
    <w:rsid w:val="00237388"/>
    <w:rsid w:val="00237D12"/>
    <w:rsid w:val="00237D7C"/>
    <w:rsid w:val="002400B8"/>
    <w:rsid w:val="00240748"/>
    <w:rsid w:val="00240A49"/>
    <w:rsid w:val="00240FC7"/>
    <w:rsid w:val="00241B38"/>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87E"/>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21C"/>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2D6B"/>
    <w:rsid w:val="002E3163"/>
    <w:rsid w:val="002E317F"/>
    <w:rsid w:val="002E3E4C"/>
    <w:rsid w:val="002E4C6D"/>
    <w:rsid w:val="002E59EC"/>
    <w:rsid w:val="002E5F29"/>
    <w:rsid w:val="002E64CF"/>
    <w:rsid w:val="002E69D1"/>
    <w:rsid w:val="002E7850"/>
    <w:rsid w:val="002E7C90"/>
    <w:rsid w:val="002F110E"/>
    <w:rsid w:val="002F1AF1"/>
    <w:rsid w:val="002F1C1D"/>
    <w:rsid w:val="002F1E2B"/>
    <w:rsid w:val="002F3275"/>
    <w:rsid w:val="002F35C1"/>
    <w:rsid w:val="002F36B0"/>
    <w:rsid w:val="002F37FF"/>
    <w:rsid w:val="002F3AD6"/>
    <w:rsid w:val="002F3EB6"/>
    <w:rsid w:val="002F4376"/>
    <w:rsid w:val="002F560B"/>
    <w:rsid w:val="002F599E"/>
    <w:rsid w:val="002F5DA1"/>
    <w:rsid w:val="002F5DEF"/>
    <w:rsid w:val="002F5F71"/>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5AA2"/>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608"/>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3E97"/>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3E7D"/>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87C7C"/>
    <w:rsid w:val="00390BE5"/>
    <w:rsid w:val="00391C6A"/>
    <w:rsid w:val="00392231"/>
    <w:rsid w:val="003924E7"/>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236"/>
    <w:rsid w:val="003976E3"/>
    <w:rsid w:val="003976E4"/>
    <w:rsid w:val="00397E13"/>
    <w:rsid w:val="003A0245"/>
    <w:rsid w:val="003A03ED"/>
    <w:rsid w:val="003A0485"/>
    <w:rsid w:val="003A04F2"/>
    <w:rsid w:val="003A0833"/>
    <w:rsid w:val="003A0A23"/>
    <w:rsid w:val="003A16B2"/>
    <w:rsid w:val="003A1757"/>
    <w:rsid w:val="003A18C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274D"/>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6C8B"/>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2B5"/>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056"/>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CBB"/>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4FCA"/>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4F1B"/>
    <w:rsid w:val="004C503E"/>
    <w:rsid w:val="004C50F9"/>
    <w:rsid w:val="004C53C4"/>
    <w:rsid w:val="004C5BD8"/>
    <w:rsid w:val="004C6423"/>
    <w:rsid w:val="004C64BA"/>
    <w:rsid w:val="004C6EBC"/>
    <w:rsid w:val="004C7EBC"/>
    <w:rsid w:val="004D0196"/>
    <w:rsid w:val="004D0781"/>
    <w:rsid w:val="004D13EF"/>
    <w:rsid w:val="004D1479"/>
    <w:rsid w:val="004D21D8"/>
    <w:rsid w:val="004D2A6C"/>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4E34"/>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6B9"/>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4D41"/>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686F"/>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47B6"/>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239"/>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ADB"/>
    <w:rsid w:val="00625CD6"/>
    <w:rsid w:val="006263E5"/>
    <w:rsid w:val="00626C41"/>
    <w:rsid w:val="00626CEE"/>
    <w:rsid w:val="00626F35"/>
    <w:rsid w:val="00626F83"/>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1E64"/>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578"/>
    <w:rsid w:val="006A5CF8"/>
    <w:rsid w:val="006A5CFA"/>
    <w:rsid w:val="006A5EF6"/>
    <w:rsid w:val="006A5FBC"/>
    <w:rsid w:val="006A6028"/>
    <w:rsid w:val="006A7537"/>
    <w:rsid w:val="006B04FD"/>
    <w:rsid w:val="006B0625"/>
    <w:rsid w:val="006B0A4A"/>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28D8"/>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43D"/>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5D3"/>
    <w:rsid w:val="00747881"/>
    <w:rsid w:val="00747BC3"/>
    <w:rsid w:val="0075042E"/>
    <w:rsid w:val="007504BB"/>
    <w:rsid w:val="00750887"/>
    <w:rsid w:val="00751047"/>
    <w:rsid w:val="007515C0"/>
    <w:rsid w:val="00751BFB"/>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4DC"/>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1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E0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012D"/>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DBC"/>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6BE1"/>
    <w:rsid w:val="00837594"/>
    <w:rsid w:val="00837EA6"/>
    <w:rsid w:val="0084010D"/>
    <w:rsid w:val="00840123"/>
    <w:rsid w:val="0084141C"/>
    <w:rsid w:val="00841A37"/>
    <w:rsid w:val="00841E0C"/>
    <w:rsid w:val="00841F2B"/>
    <w:rsid w:val="0084230F"/>
    <w:rsid w:val="0084233F"/>
    <w:rsid w:val="008425B3"/>
    <w:rsid w:val="008432A8"/>
    <w:rsid w:val="00844139"/>
    <w:rsid w:val="00844846"/>
    <w:rsid w:val="008449FC"/>
    <w:rsid w:val="00845611"/>
    <w:rsid w:val="00845816"/>
    <w:rsid w:val="00845A82"/>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434"/>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6B26"/>
    <w:rsid w:val="00867240"/>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05"/>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945"/>
    <w:rsid w:val="008A4D3C"/>
    <w:rsid w:val="008A55F6"/>
    <w:rsid w:val="008A61C8"/>
    <w:rsid w:val="008A6CB7"/>
    <w:rsid w:val="008A7732"/>
    <w:rsid w:val="008A77CB"/>
    <w:rsid w:val="008A7CE0"/>
    <w:rsid w:val="008A7E29"/>
    <w:rsid w:val="008B22E9"/>
    <w:rsid w:val="008B2A32"/>
    <w:rsid w:val="008B370F"/>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3B"/>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477"/>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430"/>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523"/>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7E2"/>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55E4"/>
    <w:rsid w:val="00A06B09"/>
    <w:rsid w:val="00A06EC5"/>
    <w:rsid w:val="00A06FAC"/>
    <w:rsid w:val="00A070E3"/>
    <w:rsid w:val="00A0794E"/>
    <w:rsid w:val="00A07C39"/>
    <w:rsid w:val="00A07CF5"/>
    <w:rsid w:val="00A10F23"/>
    <w:rsid w:val="00A13301"/>
    <w:rsid w:val="00A136F4"/>
    <w:rsid w:val="00A13CAD"/>
    <w:rsid w:val="00A142AE"/>
    <w:rsid w:val="00A1437E"/>
    <w:rsid w:val="00A14389"/>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201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6381"/>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77C3A"/>
    <w:rsid w:val="00A801DD"/>
    <w:rsid w:val="00A80926"/>
    <w:rsid w:val="00A80ED6"/>
    <w:rsid w:val="00A81E1A"/>
    <w:rsid w:val="00A8230B"/>
    <w:rsid w:val="00A8246C"/>
    <w:rsid w:val="00A8251A"/>
    <w:rsid w:val="00A829AF"/>
    <w:rsid w:val="00A83047"/>
    <w:rsid w:val="00A83183"/>
    <w:rsid w:val="00A836BC"/>
    <w:rsid w:val="00A83AD7"/>
    <w:rsid w:val="00A8425D"/>
    <w:rsid w:val="00A84361"/>
    <w:rsid w:val="00A847B9"/>
    <w:rsid w:val="00A84AB2"/>
    <w:rsid w:val="00A84C98"/>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7A0"/>
    <w:rsid w:val="00AA6BBE"/>
    <w:rsid w:val="00AA6FE4"/>
    <w:rsid w:val="00AB152F"/>
    <w:rsid w:val="00AB18DD"/>
    <w:rsid w:val="00AB35DC"/>
    <w:rsid w:val="00AB3ED5"/>
    <w:rsid w:val="00AB405B"/>
    <w:rsid w:val="00AB4C96"/>
    <w:rsid w:val="00AB5BA5"/>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00C"/>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4E17"/>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76F"/>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5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323"/>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3B89"/>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70A"/>
    <w:rsid w:val="00B93CD7"/>
    <w:rsid w:val="00B94BD6"/>
    <w:rsid w:val="00B95D92"/>
    <w:rsid w:val="00B96393"/>
    <w:rsid w:val="00B9642B"/>
    <w:rsid w:val="00B96553"/>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323"/>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4C70"/>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1AD"/>
    <w:rsid w:val="00C12B0E"/>
    <w:rsid w:val="00C132E2"/>
    <w:rsid w:val="00C1357C"/>
    <w:rsid w:val="00C1375D"/>
    <w:rsid w:val="00C140E8"/>
    <w:rsid w:val="00C14E81"/>
    <w:rsid w:val="00C153E7"/>
    <w:rsid w:val="00C1575F"/>
    <w:rsid w:val="00C17B41"/>
    <w:rsid w:val="00C2042C"/>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007"/>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479FF"/>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04CC"/>
    <w:rsid w:val="00C617D3"/>
    <w:rsid w:val="00C61A9C"/>
    <w:rsid w:val="00C61B1A"/>
    <w:rsid w:val="00C6409F"/>
    <w:rsid w:val="00C646AB"/>
    <w:rsid w:val="00C649FD"/>
    <w:rsid w:val="00C64C5F"/>
    <w:rsid w:val="00C6579A"/>
    <w:rsid w:val="00C65A37"/>
    <w:rsid w:val="00C65B8A"/>
    <w:rsid w:val="00C6623D"/>
    <w:rsid w:val="00C667C0"/>
    <w:rsid w:val="00C67534"/>
    <w:rsid w:val="00C67654"/>
    <w:rsid w:val="00C70219"/>
    <w:rsid w:val="00C70C0B"/>
    <w:rsid w:val="00C7176B"/>
    <w:rsid w:val="00C717F9"/>
    <w:rsid w:val="00C72787"/>
    <w:rsid w:val="00C727E8"/>
    <w:rsid w:val="00C72966"/>
    <w:rsid w:val="00C738CC"/>
    <w:rsid w:val="00C73CDB"/>
    <w:rsid w:val="00C74D1C"/>
    <w:rsid w:val="00C75FF2"/>
    <w:rsid w:val="00C760E9"/>
    <w:rsid w:val="00C76AB4"/>
    <w:rsid w:val="00C76E51"/>
    <w:rsid w:val="00C77931"/>
    <w:rsid w:val="00C77BC6"/>
    <w:rsid w:val="00C77E27"/>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1A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8B2"/>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2DC5"/>
    <w:rsid w:val="00CB3187"/>
    <w:rsid w:val="00CB31FB"/>
    <w:rsid w:val="00CB3F3D"/>
    <w:rsid w:val="00CB4674"/>
    <w:rsid w:val="00CB5CED"/>
    <w:rsid w:val="00CB6C0B"/>
    <w:rsid w:val="00CB73D5"/>
    <w:rsid w:val="00CC02CE"/>
    <w:rsid w:val="00CC0422"/>
    <w:rsid w:val="00CC0B75"/>
    <w:rsid w:val="00CC0FE9"/>
    <w:rsid w:val="00CC1027"/>
    <w:rsid w:val="00CC1474"/>
    <w:rsid w:val="00CC14E3"/>
    <w:rsid w:val="00CC1B40"/>
    <w:rsid w:val="00CC1B75"/>
    <w:rsid w:val="00CC24D2"/>
    <w:rsid w:val="00CC4C01"/>
    <w:rsid w:val="00CC517E"/>
    <w:rsid w:val="00CC54BA"/>
    <w:rsid w:val="00CC5762"/>
    <w:rsid w:val="00CC5A0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5F16"/>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17BCA"/>
    <w:rsid w:val="00D20528"/>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8CC"/>
    <w:rsid w:val="00D41CC3"/>
    <w:rsid w:val="00D41F55"/>
    <w:rsid w:val="00D41FBE"/>
    <w:rsid w:val="00D431C2"/>
    <w:rsid w:val="00D4372D"/>
    <w:rsid w:val="00D4387A"/>
    <w:rsid w:val="00D43B93"/>
    <w:rsid w:val="00D43CA4"/>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0950"/>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5B35"/>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8FE"/>
    <w:rsid w:val="00D95F83"/>
    <w:rsid w:val="00D961F5"/>
    <w:rsid w:val="00D962BF"/>
    <w:rsid w:val="00D96AD8"/>
    <w:rsid w:val="00D96E0A"/>
    <w:rsid w:val="00D97F1D"/>
    <w:rsid w:val="00D97FD4"/>
    <w:rsid w:val="00DA058F"/>
    <w:rsid w:val="00DA063F"/>
    <w:rsid w:val="00DA1E66"/>
    <w:rsid w:val="00DA1EAF"/>
    <w:rsid w:val="00DA24FA"/>
    <w:rsid w:val="00DA4908"/>
    <w:rsid w:val="00DA4952"/>
    <w:rsid w:val="00DA549B"/>
    <w:rsid w:val="00DA56E9"/>
    <w:rsid w:val="00DA575E"/>
    <w:rsid w:val="00DA63A3"/>
    <w:rsid w:val="00DA6BE6"/>
    <w:rsid w:val="00DA6F12"/>
    <w:rsid w:val="00DA7203"/>
    <w:rsid w:val="00DA725B"/>
    <w:rsid w:val="00DA770A"/>
    <w:rsid w:val="00DB041F"/>
    <w:rsid w:val="00DB2166"/>
    <w:rsid w:val="00DB29A4"/>
    <w:rsid w:val="00DB4176"/>
    <w:rsid w:val="00DB461C"/>
    <w:rsid w:val="00DB4842"/>
    <w:rsid w:val="00DB4F51"/>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553"/>
    <w:rsid w:val="00E06AB3"/>
    <w:rsid w:val="00E06B50"/>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8E5"/>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2F0B"/>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6F1E"/>
    <w:rsid w:val="00EA729F"/>
    <w:rsid w:val="00EA7955"/>
    <w:rsid w:val="00EA7A04"/>
    <w:rsid w:val="00EB06EC"/>
    <w:rsid w:val="00EB1061"/>
    <w:rsid w:val="00EB1116"/>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1169"/>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4E25"/>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438B"/>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4666"/>
    <w:rsid w:val="00F250F9"/>
    <w:rsid w:val="00F263E7"/>
    <w:rsid w:val="00F265C8"/>
    <w:rsid w:val="00F273DA"/>
    <w:rsid w:val="00F277BF"/>
    <w:rsid w:val="00F27A24"/>
    <w:rsid w:val="00F31B6E"/>
    <w:rsid w:val="00F323D0"/>
    <w:rsid w:val="00F32C01"/>
    <w:rsid w:val="00F33683"/>
    <w:rsid w:val="00F343C8"/>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CFE"/>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77FFE"/>
    <w:rsid w:val="00F800D7"/>
    <w:rsid w:val="00F806A1"/>
    <w:rsid w:val="00F80A2D"/>
    <w:rsid w:val="00F80BC2"/>
    <w:rsid w:val="00F80BCA"/>
    <w:rsid w:val="00F80C95"/>
    <w:rsid w:val="00F8130E"/>
    <w:rsid w:val="00F81651"/>
    <w:rsid w:val="00F81719"/>
    <w:rsid w:val="00F8194D"/>
    <w:rsid w:val="00F81A4F"/>
    <w:rsid w:val="00F81AF3"/>
    <w:rsid w:val="00F82109"/>
    <w:rsid w:val="00F82241"/>
    <w:rsid w:val="00F829FB"/>
    <w:rsid w:val="00F83012"/>
    <w:rsid w:val="00F83AE5"/>
    <w:rsid w:val="00F853C3"/>
    <w:rsid w:val="00F85941"/>
    <w:rsid w:val="00F860D0"/>
    <w:rsid w:val="00F86ADA"/>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67F9"/>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620"/>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1F6"/>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EA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67149013">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71777064">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7223715">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6582941">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51391602">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152077FE-72D3-442D-881A-9B59DE3A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22309</Words>
  <Characters>120472</Characters>
  <Application>Microsoft Office Word</Application>
  <DocSecurity>0</DocSecurity>
  <Lines>1003</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2021-10-21T21:03:00Z</dcterms:created>
  <dcterms:modified xsi:type="dcterms:W3CDTF">2021-10-21T22:39:00Z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