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517AB" w14:textId="43FA2C84" w:rsidR="00EF31C9" w:rsidRPr="00DE769E" w:rsidRDefault="00EF31C9" w:rsidP="00766C0B">
      <w:pPr>
        <w:pStyle w:val="Ttulo"/>
        <w:pBdr>
          <w:top w:val="single" w:sz="4" w:space="1" w:color="auto"/>
        </w:pBdr>
        <w:spacing w:line="360" w:lineRule="auto"/>
        <w:rPr>
          <w:rFonts w:ascii="Ebrima" w:hAnsi="Ebrima" w:cstheme="minorHAnsi"/>
          <w:sz w:val="22"/>
          <w:szCs w:val="22"/>
          <w:u w:val="none"/>
        </w:rPr>
      </w:pPr>
    </w:p>
    <w:p w14:paraId="77773017" w14:textId="77777777" w:rsidR="00412131" w:rsidRPr="00DE769E" w:rsidRDefault="00412131" w:rsidP="00766C0B">
      <w:pPr>
        <w:pStyle w:val="Ttulo"/>
        <w:pBdr>
          <w:top w:val="single" w:sz="4" w:space="1" w:color="auto"/>
        </w:pBdr>
        <w:spacing w:line="360" w:lineRule="auto"/>
        <w:rPr>
          <w:rFonts w:ascii="Ebrima" w:hAnsi="Ebrima" w:cstheme="minorHAnsi"/>
          <w:sz w:val="22"/>
          <w:szCs w:val="22"/>
        </w:rPr>
      </w:pPr>
    </w:p>
    <w:p w14:paraId="327CD9A4" w14:textId="77777777" w:rsidR="00412131" w:rsidRPr="00DE769E" w:rsidRDefault="00412131" w:rsidP="00766C0B">
      <w:pPr>
        <w:pStyle w:val="Ttulo"/>
        <w:pBdr>
          <w:top w:val="single" w:sz="4" w:space="1" w:color="auto"/>
        </w:pBdr>
        <w:spacing w:line="360" w:lineRule="auto"/>
        <w:rPr>
          <w:rFonts w:ascii="Ebrima" w:hAnsi="Ebrima" w:cstheme="minorHAnsi"/>
          <w:sz w:val="22"/>
          <w:szCs w:val="22"/>
        </w:rPr>
      </w:pPr>
    </w:p>
    <w:p w14:paraId="7AB64902" w14:textId="77777777" w:rsidR="00412131" w:rsidRPr="00DE769E" w:rsidRDefault="00412131" w:rsidP="00EF252F">
      <w:pPr>
        <w:pStyle w:val="Ttulo"/>
        <w:spacing w:line="360" w:lineRule="auto"/>
        <w:rPr>
          <w:rFonts w:ascii="Ebrima" w:hAnsi="Ebrima" w:cstheme="minorHAnsi"/>
          <w:sz w:val="22"/>
          <w:szCs w:val="22"/>
          <w:u w:val="none"/>
        </w:rPr>
      </w:pPr>
    </w:p>
    <w:p w14:paraId="3E1BC92A" w14:textId="727D5E4D" w:rsidR="00412131" w:rsidRPr="00DE769E" w:rsidRDefault="00DE769E" w:rsidP="00EF252F">
      <w:pPr>
        <w:pStyle w:val="Ttulo"/>
        <w:spacing w:line="360" w:lineRule="auto"/>
        <w:rPr>
          <w:rFonts w:ascii="Ebrima" w:hAnsi="Ebrima" w:cstheme="minorHAnsi"/>
          <w:sz w:val="22"/>
          <w:szCs w:val="22"/>
          <w:u w:val="none"/>
        </w:rPr>
      </w:pPr>
      <w:r w:rsidRPr="00DE769E">
        <w:rPr>
          <w:rFonts w:ascii="Ebrima" w:hAnsi="Ebrima" w:cstheme="minorHAnsi"/>
          <w:sz w:val="22"/>
          <w:szCs w:val="22"/>
          <w:u w:val="none"/>
        </w:rPr>
        <w:t>SEGUNDO</w:t>
      </w:r>
      <w:r w:rsidR="00B3621F" w:rsidRPr="00DE769E">
        <w:rPr>
          <w:rFonts w:ascii="Ebrima" w:hAnsi="Ebrima" w:cstheme="minorHAnsi"/>
          <w:sz w:val="22"/>
          <w:szCs w:val="22"/>
          <w:u w:val="none"/>
        </w:rPr>
        <w:t xml:space="preserve"> ADITAMENTO AO </w:t>
      </w:r>
      <w:r w:rsidR="00412131" w:rsidRPr="00DE769E">
        <w:rPr>
          <w:rFonts w:ascii="Ebrima" w:hAnsi="Ebrima" w:cstheme="minorHAnsi"/>
          <w:sz w:val="22"/>
          <w:szCs w:val="22"/>
          <w:u w:val="none"/>
        </w:rPr>
        <w:t>TERMO DE SECURITIZAÇÃO DE CRÉDITOS IMOBILIÁRIOS</w:t>
      </w:r>
    </w:p>
    <w:p w14:paraId="4B01186A" w14:textId="77777777" w:rsidR="00412131" w:rsidRPr="00DE769E" w:rsidRDefault="00412131" w:rsidP="00766C0B">
      <w:pPr>
        <w:pStyle w:val="Ttulo"/>
        <w:tabs>
          <w:tab w:val="left" w:pos="2520"/>
          <w:tab w:val="left" w:pos="4032"/>
        </w:tabs>
        <w:spacing w:line="360" w:lineRule="auto"/>
        <w:rPr>
          <w:rFonts w:ascii="Ebrima" w:hAnsi="Ebrima" w:cstheme="minorHAnsi"/>
          <w:sz w:val="22"/>
          <w:szCs w:val="22"/>
          <w:u w:val="none"/>
        </w:rPr>
      </w:pPr>
    </w:p>
    <w:p w14:paraId="04127147" w14:textId="77777777" w:rsidR="00412131" w:rsidRPr="00DE769E" w:rsidRDefault="00412131" w:rsidP="00075F5D">
      <w:pPr>
        <w:pStyle w:val="Ttulo"/>
        <w:spacing w:line="360" w:lineRule="auto"/>
        <w:rPr>
          <w:rFonts w:ascii="Ebrima" w:hAnsi="Ebrima" w:cstheme="minorHAnsi"/>
          <w:sz w:val="22"/>
          <w:szCs w:val="22"/>
          <w:u w:val="none"/>
        </w:rPr>
      </w:pPr>
      <w:r w:rsidRPr="00DE769E">
        <w:rPr>
          <w:rFonts w:ascii="Ebrima" w:hAnsi="Ebrima" w:cstheme="minorHAnsi"/>
          <w:sz w:val="22"/>
          <w:szCs w:val="22"/>
          <w:u w:val="none"/>
        </w:rPr>
        <w:t>CERTIFICADOS DE RECEBÍVEIS IMOBILIÁRIOS</w:t>
      </w:r>
    </w:p>
    <w:p w14:paraId="5290714E" w14:textId="77777777" w:rsidR="00412131" w:rsidRPr="00DE769E" w:rsidRDefault="00412131" w:rsidP="00766C0B">
      <w:pPr>
        <w:pStyle w:val="Ttulo"/>
        <w:tabs>
          <w:tab w:val="left" w:pos="2520"/>
          <w:tab w:val="left" w:pos="4032"/>
        </w:tabs>
        <w:spacing w:line="360" w:lineRule="auto"/>
        <w:rPr>
          <w:rFonts w:ascii="Ebrima" w:hAnsi="Ebrima" w:cstheme="minorHAnsi"/>
          <w:bCs/>
          <w:sz w:val="22"/>
          <w:szCs w:val="22"/>
        </w:rPr>
      </w:pPr>
    </w:p>
    <w:p w14:paraId="0A57A63D" w14:textId="1FF32B9D" w:rsidR="00412131" w:rsidRPr="00DE769E" w:rsidRDefault="00412131" w:rsidP="00075F5D">
      <w:pPr>
        <w:pStyle w:val="Ttulo"/>
        <w:spacing w:line="360" w:lineRule="auto"/>
        <w:rPr>
          <w:rFonts w:ascii="Ebrima" w:hAnsi="Ebrima" w:cstheme="minorHAnsi"/>
          <w:sz w:val="22"/>
          <w:szCs w:val="22"/>
          <w:u w:val="none"/>
        </w:rPr>
      </w:pPr>
      <w:r w:rsidRPr="00DE769E">
        <w:rPr>
          <w:rFonts w:ascii="Ebrima" w:hAnsi="Ebrima" w:cstheme="minorHAnsi"/>
          <w:sz w:val="22"/>
          <w:szCs w:val="22"/>
          <w:u w:val="none"/>
        </w:rPr>
        <w:t xml:space="preserve">DA </w:t>
      </w:r>
      <w:r w:rsidR="006507F5" w:rsidRPr="00DE769E">
        <w:rPr>
          <w:rFonts w:ascii="Ebrima" w:hAnsi="Ebrima" w:cstheme="minorHAnsi"/>
          <w:sz w:val="22"/>
          <w:szCs w:val="22"/>
          <w:u w:val="none"/>
        </w:rPr>
        <w:t>1</w:t>
      </w:r>
      <w:r w:rsidR="001D7637" w:rsidRPr="00DE769E">
        <w:rPr>
          <w:rFonts w:ascii="Ebrima" w:hAnsi="Ebrima" w:cstheme="minorHAnsi"/>
          <w:sz w:val="22"/>
          <w:szCs w:val="22"/>
          <w:u w:val="none"/>
        </w:rPr>
        <w:t>9</w:t>
      </w:r>
      <w:r w:rsidR="00C54A5B" w:rsidRPr="00DE769E">
        <w:rPr>
          <w:rFonts w:ascii="Ebrima" w:hAnsi="Ebrima" w:cstheme="minorHAnsi"/>
          <w:sz w:val="22"/>
          <w:szCs w:val="22"/>
          <w:u w:val="none"/>
        </w:rPr>
        <w:t>ª e</w:t>
      </w:r>
      <w:r w:rsidR="00A42C3C" w:rsidRPr="00DE769E">
        <w:rPr>
          <w:rFonts w:ascii="Ebrima" w:hAnsi="Ebrima" w:cstheme="minorHAnsi"/>
          <w:sz w:val="22"/>
          <w:szCs w:val="22"/>
          <w:u w:val="none"/>
        </w:rPr>
        <w:t xml:space="preserve"> </w:t>
      </w:r>
      <w:r w:rsidR="00C54A5B" w:rsidRPr="00DE769E">
        <w:rPr>
          <w:rFonts w:ascii="Ebrima" w:hAnsi="Ebrima" w:cstheme="minorHAnsi"/>
          <w:sz w:val="22"/>
          <w:szCs w:val="22"/>
          <w:u w:val="none"/>
        </w:rPr>
        <w:t>20</w:t>
      </w:r>
      <w:r w:rsidR="00A42C3C" w:rsidRPr="00DE769E">
        <w:rPr>
          <w:rFonts w:ascii="Ebrima" w:hAnsi="Ebrima" w:cstheme="minorHAnsi"/>
          <w:sz w:val="22"/>
          <w:szCs w:val="22"/>
          <w:u w:val="none"/>
        </w:rPr>
        <w:t>ª</w:t>
      </w:r>
      <w:r w:rsidRPr="00DE769E">
        <w:rPr>
          <w:rFonts w:ascii="Ebrima" w:hAnsi="Ebrima" w:cstheme="minorHAnsi"/>
          <w:sz w:val="22"/>
          <w:szCs w:val="22"/>
          <w:u w:val="none"/>
        </w:rPr>
        <w:t xml:space="preserve"> SÉRIES DA 1ª EMISSÃO DA</w:t>
      </w:r>
    </w:p>
    <w:p w14:paraId="5F913106" w14:textId="77777777" w:rsidR="00412131" w:rsidRPr="00DE769E" w:rsidRDefault="00412131" w:rsidP="00766C0B">
      <w:pPr>
        <w:pStyle w:val="Ttulo"/>
        <w:tabs>
          <w:tab w:val="left" w:pos="2520"/>
          <w:tab w:val="left" w:pos="4032"/>
        </w:tabs>
        <w:spacing w:line="360" w:lineRule="auto"/>
        <w:rPr>
          <w:rFonts w:ascii="Ebrima" w:hAnsi="Ebrima" w:cstheme="minorHAnsi"/>
          <w:b w:val="0"/>
          <w:sz w:val="22"/>
          <w:szCs w:val="22"/>
        </w:rPr>
      </w:pPr>
    </w:p>
    <w:p w14:paraId="60129C3A" w14:textId="77777777" w:rsidR="00412131" w:rsidRPr="00DE769E" w:rsidRDefault="00412131" w:rsidP="00766C0B">
      <w:pPr>
        <w:pStyle w:val="Ttulo"/>
        <w:tabs>
          <w:tab w:val="left" w:pos="2520"/>
          <w:tab w:val="left" w:pos="4032"/>
        </w:tabs>
        <w:spacing w:line="360" w:lineRule="auto"/>
        <w:rPr>
          <w:rFonts w:ascii="Ebrima" w:hAnsi="Ebrima" w:cstheme="minorHAnsi"/>
          <w:b w:val="0"/>
          <w:sz w:val="22"/>
          <w:szCs w:val="22"/>
        </w:rPr>
      </w:pPr>
    </w:p>
    <w:p w14:paraId="4500503C" w14:textId="4BE477E5" w:rsidR="00412131" w:rsidRPr="00DE769E" w:rsidRDefault="00412131" w:rsidP="00EF31C9">
      <w:pPr>
        <w:pStyle w:val="Ttulo"/>
        <w:tabs>
          <w:tab w:val="left" w:pos="2520"/>
          <w:tab w:val="left" w:pos="4032"/>
        </w:tabs>
        <w:spacing w:line="360" w:lineRule="auto"/>
        <w:rPr>
          <w:rFonts w:ascii="Ebrima" w:hAnsi="Ebrima" w:cstheme="minorHAnsi"/>
          <w:sz w:val="22"/>
          <w:szCs w:val="22"/>
          <w:u w:val="none"/>
        </w:rPr>
      </w:pPr>
    </w:p>
    <w:p w14:paraId="16D87804" w14:textId="4AB133FC" w:rsidR="00EF31C9" w:rsidRPr="00DE769E" w:rsidRDefault="00EF31C9" w:rsidP="00EF31C9">
      <w:pPr>
        <w:pStyle w:val="Ttulo"/>
        <w:tabs>
          <w:tab w:val="left" w:pos="2520"/>
          <w:tab w:val="left" w:pos="4032"/>
        </w:tabs>
        <w:spacing w:line="360" w:lineRule="auto"/>
        <w:rPr>
          <w:rFonts w:ascii="Ebrima" w:hAnsi="Ebrima" w:cstheme="minorHAnsi"/>
          <w:sz w:val="22"/>
          <w:szCs w:val="22"/>
          <w:u w:val="none"/>
        </w:rPr>
      </w:pPr>
    </w:p>
    <w:p w14:paraId="0B243925" w14:textId="07B0F7D1" w:rsidR="00EF31C9" w:rsidRPr="00DE769E" w:rsidRDefault="00EF31C9" w:rsidP="00766C0B">
      <w:pPr>
        <w:pStyle w:val="Ttulo"/>
        <w:tabs>
          <w:tab w:val="left" w:pos="2520"/>
          <w:tab w:val="left" w:pos="4032"/>
        </w:tabs>
        <w:spacing w:line="360" w:lineRule="auto"/>
        <w:rPr>
          <w:rFonts w:ascii="Ebrima" w:hAnsi="Ebrima" w:cstheme="minorHAnsi"/>
          <w:sz w:val="22"/>
          <w:szCs w:val="22"/>
        </w:rPr>
      </w:pPr>
    </w:p>
    <w:p w14:paraId="18CDF0C7" w14:textId="2F9AB22C" w:rsidR="00EF31C9" w:rsidRPr="00DE769E" w:rsidRDefault="00EF31C9" w:rsidP="00766C0B">
      <w:pPr>
        <w:pStyle w:val="Ttulo"/>
        <w:tabs>
          <w:tab w:val="left" w:pos="2520"/>
          <w:tab w:val="left" w:pos="4032"/>
        </w:tabs>
        <w:spacing w:line="360" w:lineRule="auto"/>
        <w:rPr>
          <w:rFonts w:ascii="Ebrima" w:hAnsi="Ebrima" w:cstheme="minorHAnsi"/>
          <w:sz w:val="22"/>
          <w:szCs w:val="22"/>
        </w:rPr>
      </w:pPr>
    </w:p>
    <w:p w14:paraId="5CB21E72" w14:textId="3846DACC" w:rsidR="00EF31C9" w:rsidRPr="00DE769E" w:rsidRDefault="00EF31C9" w:rsidP="00766C0B">
      <w:pPr>
        <w:pStyle w:val="Ttulo"/>
        <w:tabs>
          <w:tab w:val="left" w:pos="2520"/>
          <w:tab w:val="left" w:pos="4032"/>
        </w:tabs>
        <w:spacing w:line="360" w:lineRule="auto"/>
        <w:rPr>
          <w:rFonts w:ascii="Ebrima" w:hAnsi="Ebrima" w:cstheme="minorHAnsi"/>
          <w:sz w:val="22"/>
          <w:szCs w:val="22"/>
        </w:rPr>
      </w:pPr>
    </w:p>
    <w:p w14:paraId="1144A6B8" w14:textId="77777777" w:rsidR="00EF31C9" w:rsidRPr="00DE769E" w:rsidRDefault="00EF31C9" w:rsidP="00766C0B">
      <w:pPr>
        <w:pStyle w:val="Ttulo"/>
        <w:tabs>
          <w:tab w:val="left" w:pos="2520"/>
          <w:tab w:val="left" w:pos="4032"/>
        </w:tabs>
        <w:spacing w:line="360" w:lineRule="auto"/>
        <w:rPr>
          <w:rFonts w:ascii="Ebrima" w:hAnsi="Ebrima" w:cstheme="minorHAnsi"/>
          <w:b w:val="0"/>
          <w:sz w:val="22"/>
          <w:szCs w:val="22"/>
        </w:rPr>
      </w:pPr>
    </w:p>
    <w:p w14:paraId="62E13AAF" w14:textId="77777777" w:rsidR="00412131" w:rsidRPr="00DE769E" w:rsidRDefault="00412131" w:rsidP="00766C0B">
      <w:pPr>
        <w:pStyle w:val="Ttulo"/>
        <w:tabs>
          <w:tab w:val="left" w:pos="2520"/>
          <w:tab w:val="left" w:pos="4032"/>
        </w:tabs>
        <w:spacing w:line="360" w:lineRule="auto"/>
        <w:rPr>
          <w:rFonts w:ascii="Ebrima" w:hAnsi="Ebrima" w:cstheme="minorHAnsi"/>
          <w:b w:val="0"/>
          <w:sz w:val="22"/>
          <w:szCs w:val="22"/>
        </w:rPr>
      </w:pPr>
    </w:p>
    <w:p w14:paraId="75953CA3" w14:textId="77777777" w:rsidR="00412131" w:rsidRPr="00DE769E" w:rsidRDefault="00412131" w:rsidP="00766C0B">
      <w:pPr>
        <w:pStyle w:val="Ttulo"/>
        <w:tabs>
          <w:tab w:val="left" w:pos="2520"/>
          <w:tab w:val="left" w:pos="4032"/>
        </w:tabs>
        <w:spacing w:line="360" w:lineRule="auto"/>
        <w:rPr>
          <w:rFonts w:ascii="Ebrima" w:hAnsi="Ebrima" w:cstheme="minorHAnsi"/>
          <w:b w:val="0"/>
          <w:sz w:val="22"/>
          <w:szCs w:val="22"/>
        </w:rPr>
      </w:pPr>
    </w:p>
    <w:p w14:paraId="5F9058C9" w14:textId="77777777" w:rsidR="00E05F6E" w:rsidRPr="00DE769E" w:rsidRDefault="00E05F6E" w:rsidP="00766C0B">
      <w:pPr>
        <w:jc w:val="center"/>
        <w:rPr>
          <w:rFonts w:ascii="Ebrima" w:hAnsi="Ebrima" w:cstheme="minorHAnsi"/>
          <w:b/>
          <w:sz w:val="22"/>
          <w:szCs w:val="22"/>
        </w:rPr>
      </w:pPr>
      <w:r w:rsidRPr="00DE769E">
        <w:rPr>
          <w:rFonts w:ascii="Ebrima" w:hAnsi="Ebrima" w:cstheme="minorHAnsi"/>
          <w:b/>
          <w:sz w:val="22"/>
          <w:szCs w:val="22"/>
        </w:rPr>
        <w:t>BASE SECURITIZADORA DE CRÉDITOS IMOBILIÁRIOS S.A.</w:t>
      </w:r>
    </w:p>
    <w:p w14:paraId="3FAAF7C1" w14:textId="77777777" w:rsidR="00E05F6E" w:rsidRPr="00DE769E" w:rsidRDefault="00E05F6E" w:rsidP="00766C0B">
      <w:pPr>
        <w:jc w:val="center"/>
        <w:rPr>
          <w:rFonts w:ascii="Ebrima" w:hAnsi="Ebrima" w:cstheme="minorHAnsi"/>
          <w:bCs/>
          <w:sz w:val="22"/>
          <w:szCs w:val="22"/>
        </w:rPr>
      </w:pPr>
      <w:r w:rsidRPr="00DE769E">
        <w:rPr>
          <w:rFonts w:ascii="Ebrima" w:hAnsi="Ebrima" w:cstheme="minorHAnsi"/>
          <w:bCs/>
          <w:sz w:val="22"/>
          <w:szCs w:val="22"/>
        </w:rPr>
        <w:t>Companhia Aberta</w:t>
      </w:r>
    </w:p>
    <w:p w14:paraId="4C4E8F7F" w14:textId="63C1A12F" w:rsidR="00412131" w:rsidRPr="00DE769E" w:rsidRDefault="00E05F6E" w:rsidP="00766C0B">
      <w:pPr>
        <w:jc w:val="center"/>
        <w:rPr>
          <w:rFonts w:ascii="Ebrima" w:hAnsi="Ebrima" w:cstheme="minorHAnsi"/>
          <w:bCs/>
          <w:sz w:val="22"/>
          <w:szCs w:val="22"/>
        </w:rPr>
      </w:pPr>
      <w:r w:rsidRPr="00DE769E">
        <w:rPr>
          <w:rFonts w:ascii="Ebrima" w:hAnsi="Ebrima" w:cstheme="minorHAnsi"/>
          <w:bCs/>
          <w:sz w:val="22"/>
          <w:szCs w:val="22"/>
        </w:rPr>
        <w:t>CNPJ/ME nº 35.082.277/0001-95</w:t>
      </w:r>
    </w:p>
    <w:p w14:paraId="7CE3E648" w14:textId="77777777" w:rsidR="00412131" w:rsidRPr="00DE769E" w:rsidRDefault="00412131" w:rsidP="00075F5D">
      <w:pPr>
        <w:spacing w:line="360" w:lineRule="auto"/>
        <w:jc w:val="center"/>
        <w:rPr>
          <w:rFonts w:ascii="Ebrima" w:hAnsi="Ebrima" w:cstheme="minorHAnsi"/>
          <w:b/>
          <w:bCs/>
          <w:sz w:val="22"/>
          <w:szCs w:val="22"/>
        </w:rPr>
      </w:pPr>
    </w:p>
    <w:p w14:paraId="4E064E9E" w14:textId="77777777" w:rsidR="00412131" w:rsidRPr="00DE769E" w:rsidRDefault="00412131" w:rsidP="008D1B25">
      <w:pPr>
        <w:spacing w:line="360" w:lineRule="auto"/>
        <w:jc w:val="center"/>
        <w:rPr>
          <w:rFonts w:ascii="Ebrima" w:hAnsi="Ebrima" w:cstheme="minorHAnsi"/>
          <w:b/>
          <w:bCs/>
          <w:sz w:val="22"/>
          <w:szCs w:val="22"/>
        </w:rPr>
      </w:pPr>
    </w:p>
    <w:p w14:paraId="6302E3FB" w14:textId="2850238D" w:rsidR="00412131" w:rsidRPr="00DE769E" w:rsidRDefault="00412131" w:rsidP="00AE605A">
      <w:pPr>
        <w:spacing w:line="360" w:lineRule="auto"/>
        <w:jc w:val="center"/>
        <w:rPr>
          <w:rFonts w:ascii="Ebrima" w:hAnsi="Ebrima" w:cstheme="minorHAnsi"/>
          <w:b/>
          <w:bCs/>
          <w:sz w:val="22"/>
          <w:szCs w:val="22"/>
        </w:rPr>
      </w:pPr>
    </w:p>
    <w:p w14:paraId="2570A28E" w14:textId="6D18DC41" w:rsidR="00E05F6E" w:rsidRPr="00DE769E" w:rsidRDefault="00E05F6E">
      <w:pPr>
        <w:spacing w:line="360" w:lineRule="auto"/>
        <w:jc w:val="center"/>
        <w:rPr>
          <w:rFonts w:ascii="Ebrima" w:hAnsi="Ebrima" w:cstheme="minorHAnsi"/>
          <w:b/>
          <w:bCs/>
          <w:sz w:val="22"/>
          <w:szCs w:val="22"/>
        </w:rPr>
      </w:pPr>
    </w:p>
    <w:p w14:paraId="6DC68C11" w14:textId="74F85C16" w:rsidR="00E05F6E" w:rsidRPr="00DE769E" w:rsidRDefault="00E05F6E">
      <w:pPr>
        <w:spacing w:line="360" w:lineRule="auto"/>
        <w:jc w:val="center"/>
        <w:rPr>
          <w:rFonts w:ascii="Ebrima" w:hAnsi="Ebrima" w:cstheme="minorHAnsi"/>
          <w:b/>
          <w:bCs/>
          <w:sz w:val="22"/>
          <w:szCs w:val="22"/>
        </w:rPr>
      </w:pPr>
    </w:p>
    <w:p w14:paraId="76F1B831" w14:textId="323427E9" w:rsidR="00E05F6E" w:rsidRPr="00DE769E" w:rsidRDefault="00E05F6E">
      <w:pPr>
        <w:spacing w:line="360" w:lineRule="auto"/>
        <w:jc w:val="center"/>
        <w:rPr>
          <w:rFonts w:ascii="Ebrima" w:hAnsi="Ebrima" w:cstheme="minorHAnsi"/>
          <w:b/>
          <w:bCs/>
          <w:sz w:val="22"/>
          <w:szCs w:val="22"/>
        </w:rPr>
      </w:pPr>
    </w:p>
    <w:p w14:paraId="15EBF615" w14:textId="184C2E57" w:rsidR="00E05F6E" w:rsidRPr="00DE769E" w:rsidRDefault="00E05F6E">
      <w:pPr>
        <w:spacing w:line="360" w:lineRule="auto"/>
        <w:jc w:val="center"/>
        <w:rPr>
          <w:rFonts w:ascii="Ebrima" w:hAnsi="Ebrima" w:cstheme="minorHAnsi"/>
          <w:b/>
          <w:bCs/>
          <w:sz w:val="22"/>
          <w:szCs w:val="22"/>
        </w:rPr>
      </w:pPr>
    </w:p>
    <w:p w14:paraId="3D9A879D" w14:textId="77777777" w:rsidR="00E05F6E" w:rsidRPr="00DE769E" w:rsidRDefault="00E05F6E">
      <w:pPr>
        <w:spacing w:line="360" w:lineRule="auto"/>
        <w:jc w:val="center"/>
        <w:rPr>
          <w:rFonts w:ascii="Ebrima" w:hAnsi="Ebrima" w:cstheme="minorHAnsi"/>
          <w:b/>
          <w:bCs/>
          <w:sz w:val="22"/>
          <w:szCs w:val="22"/>
        </w:rPr>
      </w:pPr>
    </w:p>
    <w:p w14:paraId="00F0F332" w14:textId="0C571E82" w:rsidR="00412131" w:rsidRPr="00DE769E" w:rsidRDefault="00412131" w:rsidP="00412131">
      <w:pPr>
        <w:spacing w:line="360" w:lineRule="auto"/>
        <w:jc w:val="center"/>
        <w:rPr>
          <w:rFonts w:ascii="Ebrima" w:hAnsi="Ebrima" w:cstheme="minorHAnsi"/>
          <w:sz w:val="22"/>
          <w:szCs w:val="22"/>
        </w:rPr>
      </w:pPr>
      <w:r w:rsidRPr="00DE769E">
        <w:rPr>
          <w:rFonts w:ascii="Ebrima" w:hAnsi="Ebrima" w:cstheme="minorHAnsi"/>
          <w:sz w:val="22"/>
          <w:szCs w:val="22"/>
        </w:rPr>
        <w:t>_______________________________________________________________________</w:t>
      </w:r>
      <w:r w:rsidR="00EF31C9" w:rsidRPr="00DE769E">
        <w:rPr>
          <w:rFonts w:ascii="Ebrima" w:hAnsi="Ebrima" w:cstheme="minorHAnsi"/>
          <w:sz w:val="22"/>
          <w:szCs w:val="22"/>
        </w:rPr>
        <w:t>___________________________</w:t>
      </w:r>
    </w:p>
    <w:p w14:paraId="36AE84EE" w14:textId="4B742302" w:rsidR="00EF31C9" w:rsidRPr="00DE769E" w:rsidRDefault="00EF31C9">
      <w:pPr>
        <w:spacing w:after="160" w:line="259" w:lineRule="auto"/>
        <w:rPr>
          <w:rFonts w:ascii="Ebrima" w:hAnsi="Ebrima" w:cstheme="minorHAnsi"/>
          <w:sz w:val="22"/>
          <w:szCs w:val="22"/>
        </w:rPr>
      </w:pPr>
      <w:r w:rsidRPr="00DE769E">
        <w:rPr>
          <w:rFonts w:ascii="Ebrima" w:hAnsi="Ebrima" w:cstheme="minorHAnsi"/>
          <w:sz w:val="22"/>
          <w:szCs w:val="22"/>
        </w:rPr>
        <w:br w:type="page"/>
      </w:r>
    </w:p>
    <w:p w14:paraId="0C1FD12A" w14:textId="1D3A6FF5" w:rsidR="00412131" w:rsidRPr="00DE769E" w:rsidRDefault="00DE769E" w:rsidP="00243D2E">
      <w:pPr>
        <w:spacing w:line="300" w:lineRule="exact"/>
        <w:ind w:right="-2"/>
        <w:jc w:val="both"/>
        <w:rPr>
          <w:rFonts w:ascii="Ebrima" w:hAnsi="Ebrima" w:cstheme="minorHAnsi"/>
          <w:sz w:val="22"/>
          <w:szCs w:val="22"/>
        </w:rPr>
      </w:pPr>
      <w:r w:rsidRPr="00DE769E">
        <w:rPr>
          <w:rFonts w:ascii="Ebrima" w:hAnsi="Ebrima" w:cstheme="minorHAnsi"/>
          <w:b/>
          <w:sz w:val="22"/>
          <w:szCs w:val="22"/>
        </w:rPr>
        <w:lastRenderedPageBreak/>
        <w:t>SEGUNDO</w:t>
      </w:r>
      <w:r w:rsidR="00E36D64" w:rsidRPr="00DE769E">
        <w:rPr>
          <w:rFonts w:ascii="Ebrima" w:hAnsi="Ebrima" w:cstheme="minorHAnsi"/>
          <w:b/>
          <w:sz w:val="22"/>
          <w:szCs w:val="22"/>
        </w:rPr>
        <w:t xml:space="preserve"> ADITAMENTO AO </w:t>
      </w:r>
      <w:r w:rsidR="00412131" w:rsidRPr="00DE769E">
        <w:rPr>
          <w:rFonts w:ascii="Ebrima" w:hAnsi="Ebrima" w:cstheme="minorHAnsi"/>
          <w:b/>
          <w:sz w:val="22"/>
          <w:szCs w:val="22"/>
        </w:rPr>
        <w:t>TERMO DE SECURITIZAÇÃO DE CRÉDITOS IMOBILIÁRIOS DA</w:t>
      </w:r>
      <w:r w:rsidR="004022BE" w:rsidRPr="00DE769E">
        <w:rPr>
          <w:rFonts w:ascii="Ebrima" w:hAnsi="Ebrima" w:cstheme="minorHAnsi"/>
          <w:b/>
          <w:sz w:val="22"/>
          <w:szCs w:val="22"/>
        </w:rPr>
        <w:t>S</w:t>
      </w:r>
      <w:r w:rsidR="00E46EFA" w:rsidRPr="00DE769E">
        <w:rPr>
          <w:rFonts w:ascii="Ebrima" w:hAnsi="Ebrima" w:cstheme="minorHAnsi"/>
          <w:b/>
          <w:sz w:val="22"/>
          <w:szCs w:val="22"/>
        </w:rPr>
        <w:t xml:space="preserve"> </w:t>
      </w:r>
      <w:r w:rsidR="00C54A5B" w:rsidRPr="00DE769E">
        <w:rPr>
          <w:rFonts w:ascii="Ebrima" w:hAnsi="Ebrima" w:cstheme="minorHAnsi"/>
          <w:sz w:val="22"/>
          <w:szCs w:val="22"/>
        </w:rPr>
        <w:t xml:space="preserve"> </w:t>
      </w:r>
      <w:r w:rsidR="00C54A5B" w:rsidRPr="00DE769E">
        <w:rPr>
          <w:rFonts w:ascii="Ebrima" w:hAnsi="Ebrima" w:cstheme="minorHAnsi"/>
          <w:b/>
          <w:sz w:val="22"/>
          <w:szCs w:val="22"/>
        </w:rPr>
        <w:t>19ª e 20ª SÉRIES</w:t>
      </w:r>
      <w:r w:rsidR="00412131" w:rsidRPr="00DE769E">
        <w:rPr>
          <w:rFonts w:ascii="Ebrima" w:hAnsi="Ebrima" w:cstheme="minorHAnsi"/>
          <w:b/>
          <w:sz w:val="22"/>
          <w:szCs w:val="22"/>
        </w:rPr>
        <w:t xml:space="preserve"> DA 1ª EMISSÃO DE CERTIFICADOS DE RECEBÍVEIS IMOBILIÁRIOS DA </w:t>
      </w:r>
      <w:r w:rsidR="006472F4" w:rsidRPr="00DE769E">
        <w:rPr>
          <w:rFonts w:ascii="Ebrima" w:hAnsi="Ebrima" w:cstheme="minorHAnsi"/>
          <w:b/>
          <w:sz w:val="22"/>
          <w:szCs w:val="22"/>
        </w:rPr>
        <w:t>BASE SECURITIZADORA DE CRÉDITOS IMOBILIÁRIOS S.A.</w:t>
      </w:r>
    </w:p>
    <w:p w14:paraId="3BA7FF37" w14:textId="77777777" w:rsidR="00412131" w:rsidRPr="00DE769E" w:rsidRDefault="00412131" w:rsidP="00412131">
      <w:pPr>
        <w:spacing w:line="300" w:lineRule="exact"/>
        <w:ind w:right="-2"/>
        <w:jc w:val="both"/>
        <w:rPr>
          <w:rFonts w:ascii="Ebrima" w:hAnsi="Ebrima" w:cstheme="minorHAnsi"/>
          <w:sz w:val="22"/>
          <w:szCs w:val="22"/>
        </w:rPr>
      </w:pPr>
    </w:p>
    <w:p w14:paraId="36F6BB58" w14:textId="77777777" w:rsidR="00412131" w:rsidRPr="00DE769E" w:rsidRDefault="00412131" w:rsidP="00412131">
      <w:pPr>
        <w:spacing w:line="300" w:lineRule="exact"/>
        <w:ind w:right="-2"/>
        <w:jc w:val="both"/>
        <w:rPr>
          <w:rFonts w:ascii="Ebrima" w:hAnsi="Ebrima" w:cstheme="minorHAnsi"/>
          <w:sz w:val="22"/>
          <w:szCs w:val="22"/>
        </w:rPr>
      </w:pPr>
    </w:p>
    <w:p w14:paraId="327DFB0F" w14:textId="77777777" w:rsidR="00412131" w:rsidRPr="00DE769E" w:rsidRDefault="00412131" w:rsidP="00412131">
      <w:pPr>
        <w:spacing w:line="300" w:lineRule="exact"/>
        <w:ind w:right="-2"/>
        <w:jc w:val="both"/>
        <w:rPr>
          <w:rFonts w:ascii="Ebrima" w:hAnsi="Ebrima" w:cstheme="minorHAnsi"/>
          <w:sz w:val="22"/>
          <w:szCs w:val="22"/>
        </w:rPr>
      </w:pPr>
      <w:r w:rsidRPr="00DE769E">
        <w:rPr>
          <w:rFonts w:ascii="Ebrima" w:hAnsi="Ebrima" w:cstheme="minorHAnsi"/>
          <w:sz w:val="22"/>
          <w:szCs w:val="22"/>
        </w:rPr>
        <w:t>Pelo presente instrumento particular, as partes abaixo qualificadas:</w:t>
      </w:r>
    </w:p>
    <w:p w14:paraId="26152AFE" w14:textId="77777777" w:rsidR="00412131" w:rsidRPr="00DE769E" w:rsidRDefault="00412131" w:rsidP="00412131">
      <w:pPr>
        <w:spacing w:line="300" w:lineRule="exact"/>
        <w:ind w:right="-2"/>
        <w:jc w:val="both"/>
        <w:rPr>
          <w:rFonts w:ascii="Ebrima" w:hAnsi="Ebrima" w:cstheme="minorHAnsi"/>
          <w:sz w:val="22"/>
          <w:szCs w:val="22"/>
        </w:rPr>
      </w:pPr>
    </w:p>
    <w:p w14:paraId="03314C5C" w14:textId="77777777" w:rsidR="00080EBC" w:rsidRPr="00DE769E" w:rsidRDefault="00080EBC" w:rsidP="00080EBC">
      <w:pPr>
        <w:pStyle w:val="PargrafodaLista"/>
        <w:numPr>
          <w:ilvl w:val="0"/>
          <w:numId w:val="17"/>
        </w:numPr>
        <w:spacing w:line="276" w:lineRule="auto"/>
        <w:ind w:left="0" w:firstLine="0"/>
        <w:contextualSpacing w:val="0"/>
        <w:jc w:val="both"/>
        <w:rPr>
          <w:rFonts w:ascii="Ebrima" w:hAnsi="Ebrima" w:cstheme="minorHAnsi"/>
          <w:bCs/>
          <w:color w:val="000000" w:themeColor="text1"/>
          <w:sz w:val="22"/>
          <w:szCs w:val="22"/>
        </w:rPr>
      </w:pPr>
      <w:bookmarkStart w:id="0" w:name="_Hlk533100548"/>
      <w:r w:rsidRPr="00DE769E">
        <w:rPr>
          <w:rFonts w:ascii="Ebrima" w:hAnsi="Ebrima" w:cs="Tahoma"/>
          <w:b/>
          <w:bCs/>
          <w:color w:val="000000" w:themeColor="text1"/>
          <w:sz w:val="22"/>
          <w:szCs w:val="22"/>
        </w:rPr>
        <w:t>BASE</w:t>
      </w:r>
      <w:r w:rsidRPr="00DE769E">
        <w:rPr>
          <w:rFonts w:ascii="Ebrima" w:hAnsi="Ebrima"/>
          <w:b/>
          <w:color w:val="000000" w:themeColor="text1"/>
          <w:sz w:val="22"/>
          <w:szCs w:val="22"/>
        </w:rPr>
        <w:t xml:space="preserve"> SECURITIZADORA DE CRÉDITOS IMOBILIÁRIOS S.A.</w:t>
      </w:r>
      <w:r w:rsidRPr="00DE769E">
        <w:rPr>
          <w:rFonts w:ascii="Ebrima" w:hAnsi="Ebrima"/>
          <w:bCs/>
          <w:color w:val="000000" w:themeColor="text1"/>
          <w:sz w:val="22"/>
          <w:szCs w:val="22"/>
        </w:rPr>
        <w:t xml:space="preserve">, companhia securitizadora, com sede na Cidade de São Paulo, Estado de São Paulo, na Rua Fidêncio Ramos, nº 195, 14º andar, sala 141, Vila Olímpia, CEP 04.551-010, inscrita no CNPJ/ME sob o </w:t>
      </w:r>
      <w:r w:rsidRPr="00DE769E">
        <w:rPr>
          <w:rFonts w:ascii="Ebrima" w:hAnsi="Ebrima"/>
          <w:color w:val="000000" w:themeColor="text1"/>
          <w:sz w:val="22"/>
          <w:szCs w:val="22"/>
        </w:rPr>
        <w:t xml:space="preserve">nº 35.082.277/0001-95, com endereço eletrônico </w:t>
      </w:r>
      <w:hyperlink r:id="rId12" w:history="1">
        <w:r w:rsidRPr="00DE769E">
          <w:rPr>
            <w:rStyle w:val="Hyperlink"/>
            <w:rFonts w:ascii="Ebrima" w:hAnsi="Ebrima"/>
            <w:sz w:val="22"/>
            <w:szCs w:val="22"/>
          </w:rPr>
          <w:t>cesar@basesecuritizadora.com</w:t>
        </w:r>
      </w:hyperlink>
      <w:r w:rsidRPr="00DE769E">
        <w:rPr>
          <w:rFonts w:ascii="Ebrima" w:hAnsi="Ebrima"/>
          <w:color w:val="000000" w:themeColor="text1"/>
          <w:sz w:val="22"/>
          <w:szCs w:val="22"/>
        </w:rPr>
        <w:t>, neste ato representada na forma de seu Estatuto Social</w:t>
      </w:r>
      <w:r w:rsidRPr="00DE769E">
        <w:rPr>
          <w:rFonts w:ascii="Ebrima" w:eastAsia="Times" w:hAnsi="Ebrima"/>
          <w:color w:val="000000" w:themeColor="text1"/>
          <w:sz w:val="22"/>
          <w:szCs w:val="22"/>
        </w:rPr>
        <w:t xml:space="preserve"> (“</w:t>
      </w:r>
      <w:r w:rsidRPr="00DE769E">
        <w:rPr>
          <w:rFonts w:ascii="Ebrima" w:eastAsia="Times" w:hAnsi="Ebrima"/>
          <w:color w:val="000000" w:themeColor="text1"/>
          <w:sz w:val="22"/>
          <w:szCs w:val="22"/>
          <w:u w:val="single"/>
        </w:rPr>
        <w:t>Securitizadora</w:t>
      </w:r>
      <w:r w:rsidRPr="00DE769E">
        <w:rPr>
          <w:rFonts w:ascii="Ebrima" w:eastAsia="Times" w:hAnsi="Ebrima"/>
          <w:color w:val="000000" w:themeColor="text1"/>
          <w:sz w:val="22"/>
          <w:szCs w:val="22"/>
        </w:rPr>
        <w:t>” ou “</w:t>
      </w:r>
      <w:r w:rsidRPr="00DE769E">
        <w:rPr>
          <w:rFonts w:ascii="Ebrima" w:eastAsia="Times" w:hAnsi="Ebrima"/>
          <w:color w:val="000000" w:themeColor="text1"/>
          <w:sz w:val="22"/>
          <w:szCs w:val="22"/>
          <w:u w:val="single"/>
        </w:rPr>
        <w:t>Emissora</w:t>
      </w:r>
      <w:r w:rsidRPr="00DE769E">
        <w:rPr>
          <w:rFonts w:ascii="Ebrima" w:eastAsia="Times" w:hAnsi="Ebrima"/>
          <w:color w:val="000000" w:themeColor="text1"/>
          <w:sz w:val="22"/>
          <w:szCs w:val="22"/>
        </w:rPr>
        <w:t>”).</w:t>
      </w:r>
    </w:p>
    <w:bookmarkEnd w:id="0"/>
    <w:p w14:paraId="154B1B13" w14:textId="77777777" w:rsidR="00080EBC" w:rsidRPr="00DE769E" w:rsidRDefault="00080EBC" w:rsidP="00080EBC">
      <w:pPr>
        <w:spacing w:line="276" w:lineRule="auto"/>
        <w:ind w:right="-2"/>
        <w:jc w:val="both"/>
        <w:rPr>
          <w:rFonts w:ascii="Ebrima" w:hAnsi="Ebrima"/>
          <w:b/>
          <w:color w:val="000000" w:themeColor="text1"/>
          <w:sz w:val="22"/>
          <w:szCs w:val="22"/>
        </w:rPr>
      </w:pPr>
    </w:p>
    <w:p w14:paraId="7D5A5D7A" w14:textId="77777777" w:rsidR="00080EBC" w:rsidRPr="00DE769E" w:rsidRDefault="00080EBC" w:rsidP="00080EBC">
      <w:pPr>
        <w:spacing w:line="276" w:lineRule="auto"/>
        <w:jc w:val="both"/>
        <w:rPr>
          <w:rFonts w:ascii="Ebrima" w:hAnsi="Ebrima" w:cstheme="minorHAnsi"/>
          <w:color w:val="000000" w:themeColor="text1"/>
          <w:sz w:val="22"/>
          <w:szCs w:val="22"/>
        </w:rPr>
      </w:pPr>
      <w:r w:rsidRPr="00DE769E">
        <w:rPr>
          <w:rFonts w:ascii="Ebrima" w:hAnsi="Ebrima" w:cstheme="minorHAnsi"/>
          <w:color w:val="000000" w:themeColor="text1"/>
          <w:sz w:val="22"/>
          <w:szCs w:val="22"/>
        </w:rPr>
        <w:t>- e, na qualidade de agente fiduciário,</w:t>
      </w:r>
    </w:p>
    <w:p w14:paraId="0EC0FD4C" w14:textId="77777777" w:rsidR="00080EBC" w:rsidRPr="00DE769E" w:rsidRDefault="00080EBC" w:rsidP="00080EBC">
      <w:pPr>
        <w:spacing w:line="276" w:lineRule="auto"/>
        <w:ind w:right="-2"/>
        <w:jc w:val="both"/>
        <w:rPr>
          <w:rFonts w:ascii="Ebrima" w:hAnsi="Ebrima" w:cs="Tahoma"/>
          <w:color w:val="000000" w:themeColor="text1"/>
          <w:sz w:val="22"/>
          <w:szCs w:val="22"/>
        </w:rPr>
      </w:pPr>
    </w:p>
    <w:p w14:paraId="1CC1F659" w14:textId="77777777" w:rsidR="00080EBC" w:rsidRPr="00DE769E" w:rsidRDefault="00080EBC" w:rsidP="00080EBC">
      <w:pPr>
        <w:pStyle w:val="PargrafodaLista"/>
        <w:numPr>
          <w:ilvl w:val="0"/>
          <w:numId w:val="17"/>
        </w:numPr>
        <w:spacing w:line="276" w:lineRule="auto"/>
        <w:ind w:left="0" w:firstLine="0"/>
        <w:contextualSpacing w:val="0"/>
        <w:jc w:val="both"/>
        <w:rPr>
          <w:rFonts w:ascii="Ebrima" w:hAnsi="Ebrima"/>
          <w:bCs/>
          <w:color w:val="000000" w:themeColor="text1"/>
          <w:sz w:val="22"/>
          <w:szCs w:val="22"/>
        </w:rPr>
      </w:pPr>
      <w:bookmarkStart w:id="1" w:name="_Hlk82116245"/>
      <w:bookmarkStart w:id="2" w:name="_Hlk32822114"/>
      <w:r w:rsidRPr="00DE769E">
        <w:rPr>
          <w:rFonts w:ascii="Ebrima" w:hAnsi="Ebrima" w:cs="Leelawadee"/>
          <w:b/>
          <w:bCs/>
          <w:color w:val="000000"/>
          <w:sz w:val="22"/>
          <w:szCs w:val="22"/>
        </w:rPr>
        <w:t>SIMPLIFIC PAVARINI DISTRIBUIDORA DE TÍTULOS E VALORES MOBILIÁRIOS LTDA.</w:t>
      </w:r>
      <w:r w:rsidRPr="00DE769E">
        <w:rPr>
          <w:rFonts w:ascii="Ebrima" w:hAnsi="Ebrima" w:cs="Leelawadee"/>
          <w:color w:val="000000"/>
          <w:sz w:val="22"/>
          <w:szCs w:val="22"/>
        </w:rPr>
        <w:t>, instituição financeira, atuando por sua filial na Cidade de São Paulo, Estado de São Paulo, na Rua Joaquim Floriano, nº 466, bloco B, Conjunto 1401, CEP 04534-002, inscrita no CNPJ/ME sob o nº 15.227.994.0004-01</w:t>
      </w:r>
      <w:bookmarkEnd w:id="1"/>
      <w:r w:rsidRPr="00DE769E">
        <w:rPr>
          <w:rFonts w:ascii="Ebrima" w:hAnsi="Ebrima" w:cs="Leelawadee"/>
          <w:color w:val="000000"/>
          <w:sz w:val="22"/>
          <w:szCs w:val="22"/>
        </w:rPr>
        <w:t xml:space="preserve">, com endereço eletrônico </w:t>
      </w:r>
      <w:hyperlink r:id="rId13" w:history="1">
        <w:r w:rsidRPr="00DE769E">
          <w:rPr>
            <w:rStyle w:val="Hyperlink"/>
            <w:rFonts w:ascii="Ebrima" w:hAnsi="Ebrima" w:cs="Leelawadee"/>
            <w:sz w:val="22"/>
            <w:szCs w:val="22"/>
          </w:rPr>
          <w:t>spestruturacao@simplificpavarini.com.br</w:t>
        </w:r>
      </w:hyperlink>
      <w:r w:rsidRPr="00DE769E">
        <w:rPr>
          <w:rFonts w:ascii="Ebrima" w:hAnsi="Ebrima"/>
          <w:color w:val="000000" w:themeColor="text1"/>
          <w:sz w:val="22"/>
          <w:szCs w:val="22"/>
        </w:rPr>
        <w:t>, neste ato representada na forma de seu Contrato Social</w:t>
      </w:r>
      <w:r w:rsidRPr="00DE769E" w:rsidDel="00B22AE4">
        <w:rPr>
          <w:rFonts w:ascii="Ebrima" w:hAnsi="Ebrima" w:cstheme="minorHAnsi"/>
          <w:b/>
          <w:bCs/>
          <w:iCs/>
          <w:color w:val="000000" w:themeColor="text1"/>
          <w:sz w:val="22"/>
          <w:szCs w:val="22"/>
        </w:rPr>
        <w:t xml:space="preserve"> </w:t>
      </w:r>
      <w:r w:rsidRPr="00DE769E">
        <w:rPr>
          <w:rFonts w:ascii="Ebrima" w:hAnsi="Ebrima" w:cstheme="minorHAnsi"/>
          <w:color w:val="000000" w:themeColor="text1"/>
          <w:sz w:val="22"/>
          <w:szCs w:val="22"/>
        </w:rPr>
        <w:t>(“</w:t>
      </w:r>
      <w:r w:rsidRPr="00DE769E">
        <w:rPr>
          <w:rFonts w:ascii="Ebrima" w:hAnsi="Ebrima" w:cstheme="minorHAnsi"/>
          <w:color w:val="000000" w:themeColor="text1"/>
          <w:sz w:val="22"/>
          <w:szCs w:val="22"/>
          <w:u w:val="single"/>
        </w:rPr>
        <w:t>Agente Fiduciário</w:t>
      </w:r>
      <w:r w:rsidRPr="00DE769E">
        <w:rPr>
          <w:rFonts w:ascii="Ebrima" w:hAnsi="Ebrima" w:cstheme="minorHAnsi"/>
          <w:color w:val="000000" w:themeColor="text1"/>
          <w:sz w:val="22"/>
          <w:szCs w:val="22"/>
        </w:rPr>
        <w:t>”)</w:t>
      </w:r>
      <w:r w:rsidRPr="00DE769E">
        <w:rPr>
          <w:rFonts w:ascii="Ebrima" w:hAnsi="Ebrima" w:cstheme="minorHAnsi"/>
          <w:bCs/>
          <w:color w:val="000000" w:themeColor="text1"/>
          <w:sz w:val="22"/>
          <w:szCs w:val="22"/>
        </w:rPr>
        <w:t>.</w:t>
      </w:r>
    </w:p>
    <w:bookmarkEnd w:id="2"/>
    <w:p w14:paraId="466127D6" w14:textId="77777777" w:rsidR="00412131" w:rsidRPr="00DE769E" w:rsidRDefault="00412131" w:rsidP="00412131">
      <w:pPr>
        <w:spacing w:line="300" w:lineRule="exact"/>
        <w:ind w:right="-2"/>
        <w:jc w:val="both"/>
        <w:rPr>
          <w:rFonts w:ascii="Ebrima" w:hAnsi="Ebrima" w:cstheme="minorHAnsi"/>
          <w:sz w:val="22"/>
          <w:szCs w:val="22"/>
        </w:rPr>
      </w:pPr>
    </w:p>
    <w:p w14:paraId="18420919" w14:textId="77777777" w:rsidR="00412131" w:rsidRPr="00DE769E" w:rsidRDefault="00412131" w:rsidP="00412131">
      <w:pPr>
        <w:spacing w:line="300" w:lineRule="exact"/>
        <w:ind w:right="-2"/>
        <w:jc w:val="both"/>
        <w:rPr>
          <w:rFonts w:ascii="Ebrima" w:hAnsi="Ebrima" w:cstheme="minorHAnsi"/>
          <w:sz w:val="22"/>
          <w:szCs w:val="22"/>
        </w:rPr>
      </w:pPr>
      <w:r w:rsidRPr="00DE769E">
        <w:rPr>
          <w:rFonts w:ascii="Ebrima" w:hAnsi="Ebrima" w:cstheme="minorHAnsi"/>
          <w:sz w:val="22"/>
          <w:szCs w:val="22"/>
        </w:rPr>
        <w:t>Quando referidos em conjunto, a Emissora e o Agente Fiduciário serão denominados “</w:t>
      </w:r>
      <w:r w:rsidRPr="00DE769E">
        <w:rPr>
          <w:rFonts w:ascii="Ebrima" w:hAnsi="Ebrima" w:cstheme="minorHAnsi"/>
          <w:sz w:val="22"/>
          <w:szCs w:val="22"/>
          <w:u w:val="single"/>
        </w:rPr>
        <w:t>Partes</w:t>
      </w:r>
      <w:r w:rsidRPr="00DE769E">
        <w:rPr>
          <w:rFonts w:ascii="Ebrima" w:hAnsi="Ebrima" w:cstheme="minorHAnsi"/>
          <w:sz w:val="22"/>
          <w:szCs w:val="22"/>
        </w:rPr>
        <w:t>” e, individualmente, “</w:t>
      </w:r>
      <w:r w:rsidRPr="00DE769E">
        <w:rPr>
          <w:rFonts w:ascii="Ebrima" w:hAnsi="Ebrima" w:cstheme="minorHAnsi"/>
          <w:sz w:val="22"/>
          <w:szCs w:val="22"/>
          <w:u w:val="single"/>
        </w:rPr>
        <w:t>Parte</w:t>
      </w:r>
      <w:r w:rsidRPr="00DE769E">
        <w:rPr>
          <w:rFonts w:ascii="Ebrima" w:hAnsi="Ebrima" w:cstheme="minorHAnsi"/>
          <w:sz w:val="22"/>
          <w:szCs w:val="22"/>
        </w:rPr>
        <w:t>”.</w:t>
      </w:r>
    </w:p>
    <w:p w14:paraId="71EDDEB8" w14:textId="77777777" w:rsidR="00E36D64" w:rsidRPr="00DE769E" w:rsidRDefault="00E36D64" w:rsidP="00412131">
      <w:pPr>
        <w:spacing w:line="300" w:lineRule="exact"/>
        <w:ind w:right="-2"/>
        <w:jc w:val="both"/>
        <w:rPr>
          <w:rFonts w:ascii="Ebrima" w:hAnsi="Ebrima" w:cstheme="minorHAnsi"/>
          <w:sz w:val="22"/>
          <w:szCs w:val="22"/>
        </w:rPr>
      </w:pPr>
    </w:p>
    <w:p w14:paraId="50A051D7" w14:textId="77777777" w:rsidR="00AA2A11" w:rsidRPr="00DE769E" w:rsidRDefault="00AA2A11" w:rsidP="00AA2A11">
      <w:pPr>
        <w:spacing w:line="300" w:lineRule="exact"/>
        <w:ind w:right="-2"/>
        <w:jc w:val="both"/>
        <w:rPr>
          <w:rFonts w:ascii="Ebrima" w:hAnsi="Ebrima" w:cstheme="minorHAnsi"/>
          <w:b/>
          <w:bCs/>
          <w:sz w:val="22"/>
          <w:szCs w:val="22"/>
        </w:rPr>
      </w:pPr>
      <w:r w:rsidRPr="00DE769E">
        <w:rPr>
          <w:rFonts w:ascii="Ebrima" w:hAnsi="Ebrima" w:cstheme="minorHAnsi"/>
          <w:b/>
          <w:bCs/>
          <w:sz w:val="22"/>
          <w:szCs w:val="22"/>
        </w:rPr>
        <w:t>CONSIDERANDO QUE:</w:t>
      </w:r>
    </w:p>
    <w:p w14:paraId="31708337" w14:textId="77777777" w:rsidR="00AA2A11" w:rsidRPr="00DE769E" w:rsidRDefault="00AA2A11" w:rsidP="00AA2A11">
      <w:pPr>
        <w:spacing w:line="300" w:lineRule="exact"/>
        <w:ind w:right="-2"/>
        <w:jc w:val="both"/>
        <w:rPr>
          <w:rFonts w:ascii="Ebrima" w:hAnsi="Ebrima" w:cstheme="minorHAnsi"/>
          <w:sz w:val="22"/>
          <w:szCs w:val="22"/>
        </w:rPr>
      </w:pPr>
    </w:p>
    <w:p w14:paraId="4466B437" w14:textId="352B14F4" w:rsidR="00AA2A11" w:rsidRPr="00DE769E" w:rsidRDefault="00142F58" w:rsidP="00030A59">
      <w:pPr>
        <w:pStyle w:val="PargrafodaLista"/>
        <w:widowControl w:val="0"/>
        <w:numPr>
          <w:ilvl w:val="0"/>
          <w:numId w:val="11"/>
        </w:numPr>
        <w:spacing w:line="276" w:lineRule="auto"/>
        <w:ind w:left="0" w:firstLine="0"/>
        <w:jc w:val="both"/>
        <w:rPr>
          <w:rFonts w:ascii="Ebrima" w:hAnsi="Ebrima" w:cs="Leelawadee"/>
          <w:sz w:val="22"/>
          <w:szCs w:val="22"/>
        </w:rPr>
      </w:pPr>
      <w:r>
        <w:rPr>
          <w:rFonts w:ascii="Ebrima" w:hAnsi="Ebrima" w:cs="Leelawadee"/>
          <w:sz w:val="22"/>
          <w:szCs w:val="22"/>
        </w:rPr>
        <w:t>a</w:t>
      </w:r>
      <w:r w:rsidR="00AA2A11" w:rsidRPr="00DE769E">
        <w:rPr>
          <w:rFonts w:ascii="Ebrima" w:hAnsi="Ebrima" w:cs="Leelawadee"/>
          <w:sz w:val="22"/>
          <w:szCs w:val="22"/>
        </w:rPr>
        <w:t xml:space="preserve"> Securitizadora e o Agente Fiduciário firmaram, em </w:t>
      </w:r>
      <w:ins w:id="3" w:author="Natália Xavier Alencar" w:date="2021-11-08T15:56:00Z">
        <w:r w:rsidR="0083100B">
          <w:rPr>
            <w:rFonts w:ascii="Ebrima" w:hAnsi="Ebrima" w:cs="Leelawadee"/>
            <w:sz w:val="22"/>
            <w:szCs w:val="22"/>
          </w:rPr>
          <w:t>13</w:t>
        </w:r>
      </w:ins>
      <w:del w:id="4" w:author="Natália Xavier Alencar" w:date="2021-11-08T15:56:00Z">
        <w:r w:rsidR="00C6117C" w:rsidRPr="00DE769E" w:rsidDel="0083100B">
          <w:rPr>
            <w:rFonts w:ascii="Ebrima" w:hAnsi="Ebrima" w:cs="Leelawadee"/>
            <w:sz w:val="22"/>
            <w:szCs w:val="22"/>
          </w:rPr>
          <w:delText>26</w:delText>
        </w:r>
      </w:del>
      <w:r w:rsidR="00AA2A11" w:rsidRPr="00DE769E">
        <w:rPr>
          <w:rFonts w:ascii="Ebrima" w:hAnsi="Ebrima" w:cs="Leelawadee"/>
          <w:sz w:val="22"/>
          <w:szCs w:val="22"/>
        </w:rPr>
        <w:t xml:space="preserve"> de o</w:t>
      </w:r>
      <w:r w:rsidR="00D97899" w:rsidRPr="00DE769E">
        <w:rPr>
          <w:rFonts w:ascii="Ebrima" w:hAnsi="Ebrima" w:cs="Leelawadee"/>
          <w:sz w:val="22"/>
          <w:szCs w:val="22"/>
        </w:rPr>
        <w:t>utubro</w:t>
      </w:r>
      <w:r w:rsidR="00AA2A11" w:rsidRPr="00DE769E">
        <w:rPr>
          <w:rFonts w:ascii="Ebrima" w:hAnsi="Ebrima" w:cs="Leelawadee"/>
          <w:sz w:val="22"/>
          <w:szCs w:val="22"/>
        </w:rPr>
        <w:t xml:space="preserve"> de 2021, o </w:t>
      </w:r>
      <w:r w:rsidR="00275E5A">
        <w:rPr>
          <w:rFonts w:ascii="Ebrima" w:hAnsi="Ebrima" w:cs="Leelawadee"/>
          <w:sz w:val="22"/>
          <w:szCs w:val="22"/>
        </w:rPr>
        <w:t>“</w:t>
      </w:r>
      <w:r w:rsidR="00AA2A11" w:rsidRPr="00275E5A">
        <w:rPr>
          <w:rFonts w:ascii="Ebrima" w:hAnsi="Ebrima" w:cs="Leelawadee"/>
          <w:i/>
          <w:iCs/>
          <w:sz w:val="22"/>
          <w:szCs w:val="22"/>
        </w:rPr>
        <w:t xml:space="preserve">Termo de Securitização de Créditos Imobiliários da </w:t>
      </w:r>
      <w:r w:rsidR="00C6117C" w:rsidRPr="00275E5A">
        <w:rPr>
          <w:rFonts w:ascii="Ebrima" w:hAnsi="Ebrima" w:cs="Leelawadee"/>
          <w:i/>
          <w:iCs/>
          <w:sz w:val="22"/>
          <w:szCs w:val="22"/>
        </w:rPr>
        <w:t xml:space="preserve">19 e 20ª </w:t>
      </w:r>
      <w:r w:rsidR="00AA2A11" w:rsidRPr="00275E5A">
        <w:rPr>
          <w:rFonts w:ascii="Ebrima" w:hAnsi="Ebrima" w:cs="Leelawadee"/>
          <w:i/>
          <w:iCs/>
          <w:sz w:val="22"/>
          <w:szCs w:val="22"/>
        </w:rPr>
        <w:t>Série</w:t>
      </w:r>
      <w:r w:rsidR="005D7D20" w:rsidRPr="00275E5A">
        <w:rPr>
          <w:rFonts w:ascii="Ebrima" w:hAnsi="Ebrima" w:cs="Leelawadee"/>
          <w:i/>
          <w:iCs/>
          <w:sz w:val="22"/>
          <w:szCs w:val="22"/>
        </w:rPr>
        <w:t>s</w:t>
      </w:r>
      <w:r w:rsidR="00AA2A11" w:rsidRPr="00275E5A">
        <w:rPr>
          <w:rFonts w:ascii="Ebrima" w:hAnsi="Ebrima" w:cs="Leelawadee"/>
          <w:i/>
          <w:iCs/>
          <w:sz w:val="22"/>
          <w:szCs w:val="22"/>
        </w:rPr>
        <w:t xml:space="preserve"> da 1ª Emissão</w:t>
      </w:r>
      <w:r w:rsidR="00AA2A11" w:rsidRPr="00DE769E">
        <w:rPr>
          <w:rFonts w:ascii="Ebrima" w:hAnsi="Ebrima" w:cs="Leelawadee"/>
          <w:i/>
          <w:sz w:val="22"/>
          <w:szCs w:val="22"/>
        </w:rPr>
        <w:t xml:space="preserve"> de Certificados de Recebíveis Imobiliários da Base Securitizadora de Créditos Imobiliários S.A.</w:t>
      </w:r>
      <w:r w:rsidR="00275E5A">
        <w:rPr>
          <w:rFonts w:ascii="Ebrima" w:hAnsi="Ebrima" w:cs="Leelawadee"/>
          <w:i/>
          <w:sz w:val="22"/>
          <w:szCs w:val="22"/>
        </w:rPr>
        <w:t>”</w:t>
      </w:r>
      <w:r w:rsidR="00AA2A11" w:rsidRPr="00DE769E">
        <w:rPr>
          <w:rFonts w:ascii="Ebrima" w:hAnsi="Ebrima" w:cs="Leelawadee"/>
          <w:sz w:val="22"/>
          <w:szCs w:val="22"/>
        </w:rPr>
        <w:t xml:space="preserve"> (</w:t>
      </w:r>
      <w:ins w:id="5" w:author="Natália Xavier Alencar" w:date="2021-11-08T15:57:00Z">
        <w:r w:rsidR="0083100B">
          <w:rPr>
            <w:rFonts w:ascii="Ebrima" w:hAnsi="Ebrima" w:cs="Leelawadee"/>
            <w:sz w:val="22"/>
            <w:szCs w:val="22"/>
          </w:rPr>
          <w:t xml:space="preserve">conforme posteriormente aditado, </w:t>
        </w:r>
      </w:ins>
      <w:r w:rsidR="00AA2A11" w:rsidRPr="00DE769E">
        <w:rPr>
          <w:rFonts w:ascii="Ebrima" w:hAnsi="Ebrima" w:cs="Leelawadee"/>
          <w:sz w:val="22"/>
          <w:szCs w:val="22"/>
        </w:rPr>
        <w:t>“</w:t>
      </w:r>
      <w:r w:rsidR="00AA2A11" w:rsidRPr="00DE769E">
        <w:rPr>
          <w:rFonts w:ascii="Ebrima" w:hAnsi="Ebrima" w:cs="Leelawadee"/>
          <w:sz w:val="22"/>
          <w:szCs w:val="22"/>
          <w:u w:val="single"/>
        </w:rPr>
        <w:t>Termo de Securitização</w:t>
      </w:r>
      <w:r w:rsidR="00AA2A11" w:rsidRPr="00DE769E">
        <w:rPr>
          <w:rFonts w:ascii="Ebrima" w:hAnsi="Ebrima" w:cs="Leelawadee"/>
          <w:sz w:val="22"/>
          <w:szCs w:val="22"/>
        </w:rPr>
        <w:t>”), para formalizar a securitização dos Créditos Imobiliários (conforme definido no Termo de Securitização), representados pela</w:t>
      </w:r>
      <w:del w:id="6" w:author="Natália Xavier Alencar" w:date="2021-11-08T10:55:00Z">
        <w:r w:rsidR="00AA2A11" w:rsidRPr="00DE769E" w:rsidDel="00575F35">
          <w:rPr>
            <w:rFonts w:ascii="Ebrima" w:hAnsi="Ebrima" w:cs="Leelawadee"/>
            <w:sz w:val="22"/>
            <w:szCs w:val="22"/>
          </w:rPr>
          <w:delText>s</w:delText>
        </w:r>
      </w:del>
      <w:r w:rsidR="00AA2A11" w:rsidRPr="00DE769E">
        <w:rPr>
          <w:rFonts w:ascii="Ebrima" w:hAnsi="Ebrima" w:cs="Leelawadee"/>
          <w:sz w:val="22"/>
          <w:szCs w:val="22"/>
        </w:rPr>
        <w:t xml:space="preserve"> CCI (conforme definido no Termo de Securitização) e a correspondente emissão dos CRI (conforme definido no Termo de Securitização) pela Emissora, de acordo com as cláusulas e condições do Termo de Securitização;</w:t>
      </w:r>
    </w:p>
    <w:p w14:paraId="331C76A7" w14:textId="77777777" w:rsidR="00AA2A11" w:rsidRPr="00260199" w:rsidRDefault="00AA2A11" w:rsidP="00260199">
      <w:pPr>
        <w:widowControl w:val="0"/>
        <w:spacing w:line="276" w:lineRule="auto"/>
        <w:jc w:val="both"/>
        <w:rPr>
          <w:rFonts w:ascii="Ebrima" w:hAnsi="Ebrima" w:cs="Leelawadee"/>
          <w:sz w:val="22"/>
          <w:szCs w:val="22"/>
        </w:rPr>
      </w:pPr>
    </w:p>
    <w:p w14:paraId="6600A1E2" w14:textId="19D480D8" w:rsidR="00AA2A11" w:rsidRPr="00933AAC" w:rsidRDefault="00142F58" w:rsidP="00030A59">
      <w:pPr>
        <w:pStyle w:val="PargrafodaLista"/>
        <w:widowControl w:val="0"/>
        <w:numPr>
          <w:ilvl w:val="0"/>
          <w:numId w:val="11"/>
        </w:numPr>
        <w:spacing w:line="276" w:lineRule="auto"/>
        <w:ind w:left="0" w:firstLine="0"/>
        <w:jc w:val="both"/>
        <w:rPr>
          <w:rFonts w:ascii="Ebrima" w:hAnsi="Ebrima" w:cs="Leelawadee"/>
          <w:bCs/>
          <w:sz w:val="22"/>
          <w:szCs w:val="22"/>
        </w:rPr>
      </w:pPr>
      <w:r>
        <w:rPr>
          <w:rFonts w:ascii="Ebrima" w:hAnsi="Ebrima" w:cs="Leelawadee"/>
          <w:sz w:val="22"/>
          <w:szCs w:val="22"/>
        </w:rPr>
        <w:t>o</w:t>
      </w:r>
      <w:r w:rsidR="00AA2A11" w:rsidRPr="00DE769E">
        <w:rPr>
          <w:rFonts w:ascii="Ebrima" w:hAnsi="Ebrima" w:cs="Leelawadee"/>
          <w:sz w:val="22"/>
          <w:szCs w:val="22"/>
        </w:rPr>
        <w:t xml:space="preserve"> Termo de Securitização integra um conjunto de negociações de interesses recíprocos, envolvendo, além do Termo de Securitização, os Documentos da Operação (conforme definido no Termo de Securitização), razão pela qual nenhum destes documentos poderá ser interpretado e/ou analisado isoladamente – tendo firmado no âmbito da emissão dos CRI (conforme abaixo definido) pela Emissora, de acordo com o artigo 8º da Lei nº 9.514, de 20 de novembro de 1997, conforme alterada (“</w:t>
      </w:r>
      <w:r w:rsidR="00AA2A11" w:rsidRPr="00DE769E">
        <w:rPr>
          <w:rFonts w:ascii="Ebrima" w:hAnsi="Ebrima" w:cs="Leelawadee"/>
          <w:sz w:val="22"/>
          <w:szCs w:val="22"/>
          <w:u w:val="single"/>
        </w:rPr>
        <w:t>Lei nº 9.514/97</w:t>
      </w:r>
      <w:r w:rsidR="00AA2A11" w:rsidRPr="00DE769E">
        <w:rPr>
          <w:rFonts w:ascii="Ebrima" w:hAnsi="Ebrima" w:cs="Leelawadee"/>
          <w:sz w:val="22"/>
          <w:szCs w:val="22"/>
        </w:rPr>
        <w:t>”), com a Instrução da Comissão de Valores Mobiliários (“</w:t>
      </w:r>
      <w:r w:rsidR="00AA2A11" w:rsidRPr="00DE769E">
        <w:rPr>
          <w:rFonts w:ascii="Ebrima" w:hAnsi="Ebrima" w:cs="Leelawadee"/>
          <w:sz w:val="22"/>
          <w:szCs w:val="22"/>
          <w:u w:val="single"/>
        </w:rPr>
        <w:t>CVM</w:t>
      </w:r>
      <w:r w:rsidR="00AA2A11" w:rsidRPr="00DE769E">
        <w:rPr>
          <w:rFonts w:ascii="Ebrima" w:hAnsi="Ebrima" w:cs="Leelawadee"/>
          <w:sz w:val="22"/>
          <w:szCs w:val="22"/>
        </w:rPr>
        <w:t>”) nº 476, de 16 de janeiro de 2009, conforme alterada (“</w:t>
      </w:r>
      <w:r w:rsidR="00AA2A11" w:rsidRPr="00DE769E">
        <w:rPr>
          <w:rFonts w:ascii="Ebrima" w:hAnsi="Ebrima" w:cs="Leelawadee"/>
          <w:sz w:val="22"/>
          <w:szCs w:val="22"/>
          <w:u w:val="single"/>
        </w:rPr>
        <w:t>Instrução CVM nº 476/09</w:t>
      </w:r>
      <w:r w:rsidR="00AA2A11" w:rsidRPr="00DE769E">
        <w:rPr>
          <w:rFonts w:ascii="Ebrima" w:hAnsi="Ebrima" w:cs="Leelawadee"/>
          <w:sz w:val="22"/>
          <w:szCs w:val="22"/>
        </w:rPr>
        <w:t>”);</w:t>
      </w:r>
    </w:p>
    <w:p w14:paraId="55212614" w14:textId="77777777" w:rsidR="00933AAC" w:rsidRPr="00933AAC" w:rsidRDefault="00933AAC" w:rsidP="00933AAC">
      <w:pPr>
        <w:rPr>
          <w:rFonts w:ascii="Ebrima" w:hAnsi="Ebrima" w:cs="Leelawadee"/>
          <w:bCs/>
          <w:sz w:val="22"/>
          <w:szCs w:val="22"/>
        </w:rPr>
      </w:pPr>
    </w:p>
    <w:p w14:paraId="085F8FED" w14:textId="66993C40" w:rsidR="00933AAC" w:rsidRPr="00260199" w:rsidRDefault="00933AAC" w:rsidP="00030A59">
      <w:pPr>
        <w:pStyle w:val="PargrafodaLista"/>
        <w:widowControl w:val="0"/>
        <w:numPr>
          <w:ilvl w:val="0"/>
          <w:numId w:val="11"/>
        </w:numPr>
        <w:spacing w:line="276" w:lineRule="auto"/>
        <w:ind w:left="0" w:firstLine="0"/>
        <w:jc w:val="both"/>
        <w:rPr>
          <w:rFonts w:ascii="Ebrima" w:hAnsi="Ebrima" w:cs="Leelawadee"/>
          <w:bCs/>
          <w:sz w:val="22"/>
          <w:szCs w:val="22"/>
        </w:rPr>
      </w:pPr>
      <w:del w:id="7" w:author="Natália Xavier Alencar" w:date="2021-11-08T16:18:00Z">
        <w:r w:rsidDel="00031DF7">
          <w:rPr>
            <w:rFonts w:ascii="Ebrima" w:hAnsi="Ebrima" w:cs="Leelawadee"/>
            <w:bCs/>
            <w:sz w:val="22"/>
            <w:szCs w:val="22"/>
          </w:rPr>
          <w:lastRenderedPageBreak/>
          <w:delText>considerando que não forma subscritos ou integralizados nenhum dos CRI, as Partes</w:delText>
        </w:r>
      </w:del>
      <w:ins w:id="8" w:author="Natália Xavier Alencar" w:date="2021-11-08T16:18:00Z">
        <w:r w:rsidR="00031DF7">
          <w:rPr>
            <w:rFonts w:ascii="Ebrima" w:hAnsi="Ebrima" w:cs="Leelawadee"/>
            <w:bCs/>
            <w:sz w:val="22"/>
            <w:szCs w:val="22"/>
          </w:rPr>
          <w:t>conforme deliberações aprovadas na Assembleia Geral de Titulares dos CRI, realizada em [=] de [=] de 2021,</w:t>
        </w:r>
      </w:ins>
      <w:r>
        <w:rPr>
          <w:rFonts w:ascii="Ebrima" w:hAnsi="Ebrima" w:cs="Leelawadee"/>
          <w:bCs/>
          <w:sz w:val="22"/>
          <w:szCs w:val="22"/>
        </w:rPr>
        <w:t xml:space="preserve"> </w:t>
      </w:r>
      <w:del w:id="9" w:author="Natália Xavier Alencar" w:date="2021-11-09T15:25:00Z">
        <w:r w:rsidDel="00836797">
          <w:rPr>
            <w:rFonts w:ascii="Ebrima" w:hAnsi="Ebrima" w:cs="Leelawadee"/>
            <w:bCs/>
            <w:sz w:val="22"/>
            <w:szCs w:val="22"/>
          </w:rPr>
          <w:delText xml:space="preserve">resolvem </w:delText>
        </w:r>
      </w:del>
      <w:del w:id="10" w:author="Natália Xavier Alencar" w:date="2021-11-08T16:18:00Z">
        <w:r w:rsidDel="00031DF7">
          <w:rPr>
            <w:rFonts w:ascii="Ebrima" w:hAnsi="Ebrima" w:cs="Leelawadee"/>
            <w:bCs/>
            <w:sz w:val="22"/>
            <w:szCs w:val="22"/>
          </w:rPr>
          <w:delText xml:space="preserve">retificar os anexos de despesas da Operação, bem como </w:delText>
        </w:r>
      </w:del>
      <w:ins w:id="11" w:author="Natália Xavier Alencar" w:date="2021-11-09T15:25:00Z">
        <w:r w:rsidR="00836797">
          <w:rPr>
            <w:rFonts w:ascii="Ebrima" w:hAnsi="Ebrima" w:cs="Leelawadee"/>
            <w:bCs/>
            <w:sz w:val="22"/>
            <w:szCs w:val="22"/>
          </w:rPr>
          <w:t xml:space="preserve">faz-se necessário </w:t>
        </w:r>
      </w:ins>
      <w:r>
        <w:rPr>
          <w:rFonts w:ascii="Ebrima" w:hAnsi="Ebrima" w:cs="Leelawadee"/>
          <w:bCs/>
          <w:sz w:val="22"/>
          <w:szCs w:val="22"/>
        </w:rPr>
        <w:t>adequar a redação de determinadas cláusulas do Termo de Securitização</w:t>
      </w:r>
      <w:r w:rsidR="00222548">
        <w:rPr>
          <w:rFonts w:ascii="Ebrima" w:hAnsi="Ebrima" w:cs="Leelawadee"/>
          <w:bCs/>
          <w:sz w:val="22"/>
          <w:szCs w:val="22"/>
        </w:rPr>
        <w:t>.</w:t>
      </w:r>
    </w:p>
    <w:p w14:paraId="414F444D" w14:textId="77777777" w:rsidR="00AA2A11" w:rsidRPr="00260199" w:rsidRDefault="00AA2A11" w:rsidP="00260199">
      <w:pPr>
        <w:rPr>
          <w:rFonts w:ascii="Ebrima" w:hAnsi="Ebrima" w:cs="Leelawadee"/>
          <w:bCs/>
          <w:sz w:val="22"/>
          <w:szCs w:val="22"/>
        </w:rPr>
      </w:pPr>
    </w:p>
    <w:p w14:paraId="10D4C5E1" w14:textId="002C28C2" w:rsidR="00AA2A11" w:rsidRPr="00DE769E" w:rsidRDefault="00933AAC" w:rsidP="00AA2A11">
      <w:pPr>
        <w:widowControl w:val="0"/>
        <w:spacing w:line="276" w:lineRule="auto"/>
        <w:jc w:val="both"/>
        <w:rPr>
          <w:rFonts w:ascii="Ebrima" w:hAnsi="Ebrima" w:cs="Leelawadee"/>
          <w:sz w:val="22"/>
          <w:szCs w:val="22"/>
        </w:rPr>
      </w:pPr>
      <w:r w:rsidRPr="006D64C6">
        <w:rPr>
          <w:rFonts w:ascii="Ebrima" w:hAnsi="Ebrima" w:cs="Leelawadee"/>
          <w:b/>
          <w:sz w:val="22"/>
          <w:szCs w:val="22"/>
        </w:rPr>
        <w:t>RESOLVEM</w:t>
      </w:r>
      <w:r>
        <w:rPr>
          <w:rFonts w:ascii="Ebrima" w:hAnsi="Ebrima" w:cs="Leelawadee"/>
          <w:bCs/>
          <w:sz w:val="22"/>
          <w:szCs w:val="22"/>
        </w:rPr>
        <w:t xml:space="preserve"> as Partes</w:t>
      </w:r>
      <w:r w:rsidR="00AA2A11" w:rsidRPr="00E03FEE">
        <w:rPr>
          <w:rFonts w:ascii="Ebrima" w:hAnsi="Ebrima" w:cs="Leelawadee"/>
          <w:sz w:val="22"/>
          <w:szCs w:val="22"/>
        </w:rPr>
        <w:t xml:space="preserve"> </w:t>
      </w:r>
      <w:r w:rsidR="00AA2A11" w:rsidRPr="00DE769E">
        <w:rPr>
          <w:rFonts w:ascii="Ebrima" w:hAnsi="Ebrima" w:cs="Leelawadee"/>
          <w:sz w:val="22"/>
          <w:szCs w:val="22"/>
        </w:rPr>
        <w:t xml:space="preserve">celebrar o presente </w:t>
      </w:r>
      <w:r w:rsidR="007E156A">
        <w:rPr>
          <w:rFonts w:ascii="Ebrima" w:hAnsi="Ebrima" w:cs="Leelawadee"/>
          <w:sz w:val="22"/>
          <w:szCs w:val="22"/>
        </w:rPr>
        <w:t>“</w:t>
      </w:r>
      <w:r w:rsidR="00AA2A11" w:rsidRPr="007E156A">
        <w:rPr>
          <w:rFonts w:ascii="Ebrima" w:hAnsi="Ebrima" w:cs="Leelawadee"/>
          <w:i/>
          <w:iCs/>
          <w:sz w:val="22"/>
          <w:szCs w:val="22"/>
        </w:rPr>
        <w:t xml:space="preserve">Instrumento Particular de </w:t>
      </w:r>
      <w:r w:rsidR="00DE769E" w:rsidRPr="007E156A">
        <w:rPr>
          <w:rFonts w:ascii="Ebrima" w:hAnsi="Ebrima" w:cs="Leelawadee"/>
          <w:i/>
          <w:iCs/>
          <w:sz w:val="22"/>
          <w:szCs w:val="22"/>
        </w:rPr>
        <w:t>Segundo</w:t>
      </w:r>
      <w:r w:rsidR="00AA2A11" w:rsidRPr="007E156A">
        <w:rPr>
          <w:rFonts w:ascii="Ebrima" w:hAnsi="Ebrima" w:cs="Leelawadee"/>
          <w:i/>
          <w:iCs/>
          <w:sz w:val="22"/>
          <w:szCs w:val="22"/>
        </w:rPr>
        <w:t xml:space="preserve"> Aditamento ao Termo de Securitização</w:t>
      </w:r>
      <w:r w:rsidR="00AA2A11" w:rsidRPr="00DE769E">
        <w:rPr>
          <w:rFonts w:ascii="Ebrima" w:hAnsi="Ebrima" w:cs="Leelawadee"/>
          <w:i/>
          <w:sz w:val="22"/>
          <w:szCs w:val="22"/>
        </w:rPr>
        <w:t xml:space="preserve"> de Créditos Imobiliários da </w:t>
      </w:r>
      <w:r w:rsidR="00F52300" w:rsidRPr="00DE769E">
        <w:rPr>
          <w:rFonts w:ascii="Ebrima" w:hAnsi="Ebrima" w:cs="Leelawadee"/>
          <w:sz w:val="22"/>
          <w:szCs w:val="22"/>
        </w:rPr>
        <w:t>1</w:t>
      </w:r>
      <w:r w:rsidR="00AB53FB" w:rsidRPr="00DE769E">
        <w:rPr>
          <w:rFonts w:ascii="Ebrima" w:hAnsi="Ebrima" w:cs="Leelawadee"/>
          <w:sz w:val="22"/>
          <w:szCs w:val="22"/>
        </w:rPr>
        <w:t>9</w:t>
      </w:r>
      <w:r w:rsidR="00F52300" w:rsidRPr="00DE769E">
        <w:rPr>
          <w:rFonts w:ascii="Ebrima" w:hAnsi="Ebrima" w:cs="Leelawadee"/>
          <w:sz w:val="22"/>
          <w:szCs w:val="22"/>
        </w:rPr>
        <w:t xml:space="preserve">ªe </w:t>
      </w:r>
      <w:r w:rsidR="00AB53FB" w:rsidRPr="00DE769E">
        <w:rPr>
          <w:rFonts w:ascii="Ebrima" w:hAnsi="Ebrima" w:cs="Leelawadee"/>
          <w:sz w:val="22"/>
          <w:szCs w:val="22"/>
        </w:rPr>
        <w:t>20</w:t>
      </w:r>
      <w:r w:rsidR="00F52300" w:rsidRPr="00DE769E">
        <w:rPr>
          <w:rFonts w:ascii="Ebrima" w:hAnsi="Ebrima" w:cs="Leelawadee"/>
          <w:sz w:val="22"/>
          <w:szCs w:val="22"/>
        </w:rPr>
        <w:t>ª Séries</w:t>
      </w:r>
      <w:r w:rsidR="00AA2A11" w:rsidRPr="00DE769E">
        <w:rPr>
          <w:rFonts w:ascii="Ebrima" w:hAnsi="Ebrima" w:cs="Leelawadee"/>
          <w:i/>
          <w:sz w:val="22"/>
          <w:szCs w:val="22"/>
        </w:rPr>
        <w:t xml:space="preserve"> da 1ª Emissão de Certificados de Recebíveis Imobiliários da Base Securitizadora de Créditos Imobiliários S.A.</w:t>
      </w:r>
      <w:r w:rsidR="007E156A">
        <w:rPr>
          <w:rFonts w:ascii="Ebrima" w:hAnsi="Ebrima" w:cs="Leelawadee"/>
          <w:i/>
          <w:sz w:val="22"/>
          <w:szCs w:val="22"/>
        </w:rPr>
        <w:t>”</w:t>
      </w:r>
      <w:r w:rsidR="00AA2A11" w:rsidRPr="00DE769E">
        <w:rPr>
          <w:rFonts w:ascii="Ebrima" w:hAnsi="Ebrima" w:cs="Leelawadee"/>
          <w:sz w:val="22"/>
          <w:szCs w:val="22"/>
        </w:rPr>
        <w:t xml:space="preserve"> (“</w:t>
      </w:r>
      <w:r w:rsidR="00DE769E" w:rsidRPr="00DE769E">
        <w:rPr>
          <w:rFonts w:ascii="Ebrima" w:hAnsi="Ebrima" w:cs="Leelawadee"/>
          <w:sz w:val="22"/>
          <w:szCs w:val="22"/>
          <w:u w:val="single"/>
        </w:rPr>
        <w:t>Segundo</w:t>
      </w:r>
      <w:r w:rsidR="00AA2A11" w:rsidRPr="00DE769E">
        <w:rPr>
          <w:rFonts w:ascii="Ebrima" w:hAnsi="Ebrima" w:cs="Leelawadee"/>
          <w:sz w:val="22"/>
          <w:szCs w:val="22"/>
          <w:u w:val="single"/>
        </w:rPr>
        <w:t xml:space="preserve"> Aditamento</w:t>
      </w:r>
      <w:r w:rsidR="00AA2A11" w:rsidRPr="00DE769E">
        <w:rPr>
          <w:rFonts w:ascii="Ebrima" w:hAnsi="Ebrima" w:cs="Leelawadee"/>
          <w:sz w:val="22"/>
          <w:szCs w:val="22"/>
        </w:rPr>
        <w:t>”)</w:t>
      </w:r>
      <w:r w:rsidR="006D64C6">
        <w:rPr>
          <w:rFonts w:ascii="Ebrima" w:hAnsi="Ebrima" w:cs="Leelawadee"/>
          <w:sz w:val="22"/>
          <w:szCs w:val="22"/>
        </w:rPr>
        <w:t xml:space="preserve"> que se regerá pelas cláusulas e condições a segui descritas.</w:t>
      </w:r>
    </w:p>
    <w:p w14:paraId="716742EC" w14:textId="7FF9F3B7" w:rsidR="00412131" w:rsidRPr="00DE769E" w:rsidRDefault="00412131" w:rsidP="00412131">
      <w:pPr>
        <w:spacing w:line="300" w:lineRule="exact"/>
        <w:ind w:right="-2"/>
        <w:jc w:val="both"/>
        <w:rPr>
          <w:rFonts w:ascii="Ebrima" w:hAnsi="Ebrima" w:cstheme="minorHAnsi"/>
          <w:sz w:val="22"/>
          <w:szCs w:val="22"/>
        </w:rPr>
      </w:pPr>
    </w:p>
    <w:p w14:paraId="6B73506B" w14:textId="77777777" w:rsidR="00B038ED" w:rsidRPr="00DE769E" w:rsidRDefault="00B038ED" w:rsidP="00B038ED">
      <w:pPr>
        <w:pStyle w:val="Ttulo2"/>
        <w:keepNext w:val="0"/>
        <w:widowControl w:val="0"/>
        <w:spacing w:line="276" w:lineRule="auto"/>
        <w:jc w:val="both"/>
        <w:rPr>
          <w:rFonts w:ascii="Ebrima" w:hAnsi="Ebrima" w:cs="Leelawadee"/>
          <w:b/>
          <w:bCs/>
          <w:color w:val="auto"/>
          <w:sz w:val="22"/>
          <w:szCs w:val="22"/>
        </w:rPr>
      </w:pPr>
      <w:r w:rsidRPr="00DE769E">
        <w:rPr>
          <w:rFonts w:ascii="Ebrima" w:hAnsi="Ebrima" w:cs="Leelawadee"/>
          <w:b/>
          <w:bCs/>
          <w:color w:val="auto"/>
          <w:sz w:val="22"/>
          <w:szCs w:val="22"/>
        </w:rPr>
        <w:t>CLÁUSULA PRIMEIRA – DAS DEFINIÇÕES</w:t>
      </w:r>
    </w:p>
    <w:p w14:paraId="41E1104F" w14:textId="77777777" w:rsidR="00B038ED" w:rsidRPr="00DE769E" w:rsidRDefault="00B038ED" w:rsidP="00B038ED">
      <w:pPr>
        <w:pStyle w:val="PargrafodaLista"/>
        <w:ind w:left="0"/>
        <w:jc w:val="both"/>
        <w:rPr>
          <w:rFonts w:ascii="Ebrima" w:hAnsi="Ebrima" w:cs="Leelawadee"/>
          <w:sz w:val="22"/>
          <w:szCs w:val="22"/>
          <w:u w:val="single"/>
        </w:rPr>
      </w:pPr>
    </w:p>
    <w:p w14:paraId="723B6EDA" w14:textId="22F08AD6" w:rsidR="00B038ED" w:rsidRPr="00DE769E" w:rsidRDefault="00B038ED" w:rsidP="00030A59">
      <w:pPr>
        <w:pStyle w:val="PargrafodaLista"/>
        <w:numPr>
          <w:ilvl w:val="1"/>
          <w:numId w:val="12"/>
        </w:numPr>
        <w:ind w:left="0" w:firstLine="0"/>
        <w:jc w:val="both"/>
        <w:rPr>
          <w:rFonts w:ascii="Ebrima" w:hAnsi="Ebrima" w:cs="Leelawadee"/>
          <w:sz w:val="22"/>
          <w:szCs w:val="22"/>
        </w:rPr>
      </w:pPr>
      <w:r w:rsidRPr="00DE769E">
        <w:rPr>
          <w:rFonts w:ascii="Ebrima" w:hAnsi="Ebrima" w:cs="Leelawadee"/>
          <w:sz w:val="22"/>
          <w:szCs w:val="22"/>
          <w:u w:val="single"/>
        </w:rPr>
        <w:t>Termos</w:t>
      </w:r>
      <w:r w:rsidRPr="00DE769E">
        <w:rPr>
          <w:rFonts w:ascii="Ebrima" w:hAnsi="Ebrima" w:cs="Leelawadee"/>
          <w:sz w:val="22"/>
          <w:szCs w:val="22"/>
        </w:rPr>
        <w:t xml:space="preserve">: Os termos iniciados em letra maiúscula e não definidos neste </w:t>
      </w:r>
      <w:r w:rsidR="00DE769E" w:rsidRPr="00DE769E">
        <w:rPr>
          <w:rFonts w:ascii="Ebrima" w:hAnsi="Ebrima" w:cs="Leelawadee"/>
          <w:sz w:val="22"/>
          <w:szCs w:val="22"/>
        </w:rPr>
        <w:t>Segundo</w:t>
      </w:r>
      <w:r w:rsidRPr="00DE769E">
        <w:rPr>
          <w:rFonts w:ascii="Ebrima" w:hAnsi="Ebrima" w:cs="Leelawadee"/>
          <w:sz w:val="22"/>
          <w:szCs w:val="22"/>
        </w:rPr>
        <w:t xml:space="preserve"> Aditamento têm o significado que lhes foi atribuído no Termo de Securitização.</w:t>
      </w:r>
    </w:p>
    <w:p w14:paraId="6D189E53" w14:textId="77777777" w:rsidR="00B038ED" w:rsidRPr="00DE769E" w:rsidRDefault="00B038ED" w:rsidP="00DE769E">
      <w:pPr>
        <w:jc w:val="both"/>
        <w:rPr>
          <w:rFonts w:ascii="Ebrima" w:hAnsi="Ebrima" w:cs="Leelawadee"/>
          <w:sz w:val="22"/>
          <w:szCs w:val="22"/>
        </w:rPr>
      </w:pPr>
    </w:p>
    <w:p w14:paraId="647EBD2D" w14:textId="769658BE" w:rsidR="00B038ED" w:rsidRPr="00DE769E" w:rsidRDefault="00B038ED" w:rsidP="00030A59">
      <w:pPr>
        <w:pStyle w:val="PargrafodaLista"/>
        <w:numPr>
          <w:ilvl w:val="2"/>
          <w:numId w:val="12"/>
        </w:numPr>
        <w:ind w:left="0" w:firstLine="0"/>
        <w:jc w:val="both"/>
        <w:rPr>
          <w:rFonts w:ascii="Ebrima" w:hAnsi="Ebrima" w:cs="Leelawadee"/>
          <w:sz w:val="22"/>
          <w:szCs w:val="22"/>
        </w:rPr>
      </w:pPr>
      <w:r w:rsidRPr="00DE769E">
        <w:rPr>
          <w:rFonts w:ascii="Ebrima" w:hAnsi="Ebrima" w:cs="Leelawadee"/>
          <w:sz w:val="22"/>
          <w:szCs w:val="22"/>
        </w:rPr>
        <w:t xml:space="preserve">Todos os termos definidos no presente </w:t>
      </w:r>
      <w:r w:rsidR="00DE769E">
        <w:rPr>
          <w:rFonts w:ascii="Ebrima" w:hAnsi="Ebrima" w:cs="Leelawadee"/>
          <w:sz w:val="22"/>
          <w:szCs w:val="22"/>
        </w:rPr>
        <w:t>Segundo</w:t>
      </w:r>
      <w:r w:rsidRPr="00DE769E">
        <w:rPr>
          <w:rFonts w:ascii="Ebrima" w:hAnsi="Ebrima" w:cs="Leelawadee"/>
          <w:sz w:val="22"/>
          <w:szCs w:val="22"/>
        </w:rPr>
        <w:t xml:space="preserve"> Aditamento, se conflitantes com termos já definidos no Termo de Securitização, terão os significados que lhes são atribuídos neste </w:t>
      </w:r>
      <w:r w:rsidR="00DE769E">
        <w:rPr>
          <w:rFonts w:ascii="Ebrima" w:hAnsi="Ebrima" w:cs="Leelawadee"/>
          <w:sz w:val="22"/>
          <w:szCs w:val="22"/>
        </w:rPr>
        <w:t>Segundo</w:t>
      </w:r>
      <w:r w:rsidRPr="00DE769E">
        <w:rPr>
          <w:rFonts w:ascii="Ebrima" w:hAnsi="Ebrima" w:cs="Leelawadee"/>
          <w:sz w:val="22"/>
          <w:szCs w:val="22"/>
        </w:rPr>
        <w:t xml:space="preserve"> Aditamento.</w:t>
      </w:r>
    </w:p>
    <w:p w14:paraId="6F3CA949" w14:textId="77777777" w:rsidR="00B038ED" w:rsidRPr="00DE769E" w:rsidRDefault="00B038ED" w:rsidP="00B038ED">
      <w:pPr>
        <w:rPr>
          <w:rFonts w:ascii="Ebrima" w:hAnsi="Ebrima"/>
          <w:sz w:val="22"/>
          <w:szCs w:val="22"/>
        </w:rPr>
      </w:pPr>
    </w:p>
    <w:p w14:paraId="05374FF5" w14:textId="07D882B2" w:rsidR="00B038ED" w:rsidRPr="00DE769E" w:rsidRDefault="00B038ED" w:rsidP="00B038ED">
      <w:pPr>
        <w:pStyle w:val="Ttulo2"/>
        <w:keepNext w:val="0"/>
        <w:widowControl w:val="0"/>
        <w:spacing w:line="276" w:lineRule="auto"/>
        <w:jc w:val="both"/>
        <w:rPr>
          <w:rFonts w:ascii="Ebrima" w:hAnsi="Ebrima" w:cs="Leelawadee"/>
          <w:b/>
          <w:bCs/>
          <w:color w:val="auto"/>
          <w:sz w:val="22"/>
          <w:szCs w:val="22"/>
        </w:rPr>
      </w:pPr>
      <w:r w:rsidRPr="00DE769E">
        <w:rPr>
          <w:rFonts w:ascii="Ebrima" w:hAnsi="Ebrima" w:cs="Leelawadee"/>
          <w:b/>
          <w:bCs/>
          <w:color w:val="auto"/>
          <w:sz w:val="22"/>
          <w:szCs w:val="22"/>
        </w:rPr>
        <w:t>CLÁUSULA SEGUNDA – DO OBJETO</w:t>
      </w:r>
    </w:p>
    <w:p w14:paraId="360315FD" w14:textId="77777777" w:rsidR="00B038ED" w:rsidRPr="00DE769E" w:rsidRDefault="00B038ED" w:rsidP="00B038ED">
      <w:pPr>
        <w:rPr>
          <w:rFonts w:ascii="Ebrima" w:hAnsi="Ebrima"/>
          <w:sz w:val="22"/>
          <w:szCs w:val="22"/>
        </w:rPr>
      </w:pPr>
    </w:p>
    <w:p w14:paraId="19D692BA" w14:textId="5AAD330D" w:rsidR="00B038ED" w:rsidRPr="00D83A62" w:rsidRDefault="00B038ED" w:rsidP="00B038ED">
      <w:pPr>
        <w:jc w:val="both"/>
        <w:rPr>
          <w:rFonts w:ascii="Ebrima" w:hAnsi="Ebrima"/>
          <w:sz w:val="22"/>
          <w:szCs w:val="22"/>
        </w:rPr>
      </w:pPr>
      <w:r w:rsidRPr="00DE769E">
        <w:rPr>
          <w:rFonts w:ascii="Ebrima" w:hAnsi="Ebrima"/>
          <w:b/>
          <w:bCs/>
          <w:sz w:val="22"/>
          <w:szCs w:val="22"/>
        </w:rPr>
        <w:t>2.1</w:t>
      </w:r>
      <w:r w:rsidRPr="00DE769E">
        <w:rPr>
          <w:rFonts w:ascii="Ebrima" w:hAnsi="Ebrima"/>
          <w:sz w:val="22"/>
          <w:szCs w:val="22"/>
        </w:rPr>
        <w:t xml:space="preserve">. </w:t>
      </w:r>
      <w:r w:rsidRPr="00DE769E">
        <w:rPr>
          <w:rFonts w:ascii="Ebrima" w:hAnsi="Ebrima"/>
          <w:sz w:val="22"/>
          <w:szCs w:val="22"/>
        </w:rPr>
        <w:tab/>
      </w:r>
      <w:r w:rsidRPr="00DE769E">
        <w:rPr>
          <w:rFonts w:ascii="Ebrima" w:hAnsi="Ebrima"/>
          <w:sz w:val="22"/>
          <w:szCs w:val="22"/>
          <w:u w:val="single"/>
        </w:rPr>
        <w:t>Objeto</w:t>
      </w:r>
      <w:r w:rsidRPr="00DE769E">
        <w:rPr>
          <w:rFonts w:ascii="Ebrima" w:hAnsi="Ebrima"/>
          <w:sz w:val="22"/>
          <w:szCs w:val="22"/>
        </w:rPr>
        <w:t xml:space="preserve">: Este </w:t>
      </w:r>
      <w:r w:rsidR="00DE769E">
        <w:rPr>
          <w:rFonts w:ascii="Ebrima" w:hAnsi="Ebrima" w:cs="Leelawadee"/>
          <w:sz w:val="22"/>
          <w:szCs w:val="22"/>
        </w:rPr>
        <w:t>Segundo</w:t>
      </w:r>
      <w:r w:rsidRPr="00DE769E">
        <w:rPr>
          <w:rFonts w:ascii="Ebrima" w:hAnsi="Ebrima"/>
          <w:sz w:val="22"/>
          <w:szCs w:val="22"/>
        </w:rPr>
        <w:t xml:space="preserve"> Aditamento tem como objeto alterar: </w:t>
      </w:r>
      <w:r w:rsidRPr="00DE769E">
        <w:rPr>
          <w:rFonts w:ascii="Ebrima" w:hAnsi="Ebrima"/>
          <w:b/>
          <w:bCs/>
          <w:sz w:val="22"/>
          <w:szCs w:val="22"/>
        </w:rPr>
        <w:t>(i)</w:t>
      </w:r>
      <w:r w:rsidRPr="00DE769E">
        <w:rPr>
          <w:rFonts w:ascii="Ebrima" w:hAnsi="Ebrima"/>
          <w:sz w:val="22"/>
          <w:szCs w:val="22"/>
        </w:rPr>
        <w:t xml:space="preserve"> </w:t>
      </w:r>
      <w:r w:rsidR="00FD5859">
        <w:rPr>
          <w:rFonts w:ascii="Ebrima" w:hAnsi="Ebrima"/>
          <w:sz w:val="22"/>
          <w:szCs w:val="22"/>
        </w:rPr>
        <w:t>o item</w:t>
      </w:r>
      <w:r w:rsidR="0008005B">
        <w:rPr>
          <w:rFonts w:ascii="Ebrima" w:hAnsi="Ebrima"/>
          <w:sz w:val="22"/>
          <w:szCs w:val="22"/>
        </w:rPr>
        <w:t xml:space="preserve"> 7.2.</w:t>
      </w:r>
      <w:r w:rsidR="00FD5859">
        <w:rPr>
          <w:rFonts w:ascii="Ebrima" w:hAnsi="Ebrima"/>
          <w:sz w:val="22"/>
          <w:szCs w:val="22"/>
        </w:rPr>
        <w:t>,</w:t>
      </w:r>
      <w:r w:rsidR="0008005B">
        <w:rPr>
          <w:rFonts w:ascii="Ebrima" w:hAnsi="Ebrima"/>
          <w:sz w:val="22"/>
          <w:szCs w:val="22"/>
        </w:rPr>
        <w:t xml:space="preserve"> e seguintes,</w:t>
      </w:r>
      <w:r w:rsidR="00D83A62">
        <w:rPr>
          <w:rFonts w:ascii="Ebrima" w:hAnsi="Ebrima"/>
          <w:sz w:val="22"/>
          <w:szCs w:val="22"/>
        </w:rPr>
        <w:t xml:space="preserve"> do Termo de Securitização,</w:t>
      </w:r>
      <w:r w:rsidR="0008005B">
        <w:rPr>
          <w:rFonts w:ascii="Ebrima" w:hAnsi="Ebrima"/>
          <w:sz w:val="22"/>
          <w:szCs w:val="22"/>
        </w:rPr>
        <w:t xml:space="preserve"> em relação à </w:t>
      </w:r>
      <w:r w:rsidR="00961D2B">
        <w:rPr>
          <w:rFonts w:ascii="Ebrima" w:hAnsi="Ebrima"/>
          <w:sz w:val="22"/>
          <w:szCs w:val="22"/>
        </w:rPr>
        <w:t>A</w:t>
      </w:r>
      <w:r w:rsidR="0008005B">
        <w:rPr>
          <w:rFonts w:ascii="Ebrima" w:hAnsi="Ebrima"/>
          <w:sz w:val="22"/>
          <w:szCs w:val="22"/>
        </w:rPr>
        <w:t>mortização Extraordinária e Resgate Antecipado dos CRI</w:t>
      </w:r>
      <w:r w:rsidR="00D83A62">
        <w:rPr>
          <w:rFonts w:ascii="Ebrima" w:hAnsi="Ebrima"/>
          <w:sz w:val="22"/>
          <w:szCs w:val="22"/>
        </w:rPr>
        <w:t xml:space="preserve">; </w:t>
      </w:r>
      <w:ins w:id="12" w:author="Natália Xavier Alencar" w:date="2021-11-08T18:22:00Z">
        <w:r w:rsidR="00362D8E">
          <w:rPr>
            <w:rFonts w:ascii="Ebrima" w:hAnsi="Ebrima"/>
            <w:sz w:val="22"/>
            <w:szCs w:val="22"/>
          </w:rPr>
          <w:t>-</w:t>
        </w:r>
      </w:ins>
      <w:r w:rsidR="00D83A62" w:rsidRPr="00876AB8">
        <w:rPr>
          <w:rFonts w:ascii="Ebrima" w:hAnsi="Ebrima"/>
          <w:b/>
          <w:bCs/>
          <w:sz w:val="22"/>
          <w:szCs w:val="22"/>
        </w:rPr>
        <w:t>(</w:t>
      </w:r>
      <w:proofErr w:type="spellStart"/>
      <w:r w:rsidR="00D83A62" w:rsidRPr="00876AB8">
        <w:rPr>
          <w:rFonts w:ascii="Ebrima" w:hAnsi="Ebrima"/>
          <w:b/>
          <w:bCs/>
          <w:sz w:val="22"/>
          <w:szCs w:val="22"/>
        </w:rPr>
        <w:t>ii</w:t>
      </w:r>
      <w:proofErr w:type="spellEnd"/>
      <w:r w:rsidR="00D83A62" w:rsidRPr="00876AB8">
        <w:rPr>
          <w:rFonts w:ascii="Ebrima" w:hAnsi="Ebrima"/>
          <w:b/>
          <w:bCs/>
          <w:sz w:val="22"/>
          <w:szCs w:val="22"/>
        </w:rPr>
        <w:t>)</w:t>
      </w:r>
      <w:r w:rsidR="00876AB8">
        <w:rPr>
          <w:rFonts w:ascii="Ebrima" w:hAnsi="Ebrima"/>
          <w:sz w:val="22"/>
          <w:szCs w:val="22"/>
        </w:rPr>
        <w:t xml:space="preserve"> </w:t>
      </w:r>
      <w:r w:rsidR="00FD5859">
        <w:rPr>
          <w:rFonts w:ascii="Ebrima" w:hAnsi="Ebrima"/>
          <w:sz w:val="22"/>
          <w:szCs w:val="22"/>
        </w:rPr>
        <w:t>o item</w:t>
      </w:r>
      <w:r w:rsidR="00876AB8">
        <w:rPr>
          <w:rFonts w:ascii="Ebrima" w:hAnsi="Ebrima"/>
          <w:sz w:val="22"/>
          <w:szCs w:val="22"/>
        </w:rPr>
        <w:t xml:space="preserve"> 9.5.</w:t>
      </w:r>
      <w:r w:rsidR="00FD5859">
        <w:rPr>
          <w:rFonts w:ascii="Ebrima" w:hAnsi="Ebrima"/>
          <w:sz w:val="22"/>
          <w:szCs w:val="22"/>
        </w:rPr>
        <w:t>(</w:t>
      </w:r>
      <w:proofErr w:type="spellStart"/>
      <w:r w:rsidR="00FD5859">
        <w:rPr>
          <w:rFonts w:ascii="Ebrima" w:hAnsi="Ebrima"/>
          <w:sz w:val="22"/>
          <w:szCs w:val="22"/>
        </w:rPr>
        <w:t>iv</w:t>
      </w:r>
      <w:proofErr w:type="spellEnd"/>
      <w:r w:rsidR="00FD5859">
        <w:rPr>
          <w:rFonts w:ascii="Ebrima" w:hAnsi="Ebrima"/>
          <w:sz w:val="22"/>
          <w:szCs w:val="22"/>
        </w:rPr>
        <w:t>)</w:t>
      </w:r>
      <w:r w:rsidR="00876AB8">
        <w:rPr>
          <w:rFonts w:ascii="Ebrima" w:hAnsi="Ebrima"/>
          <w:sz w:val="22"/>
          <w:szCs w:val="22"/>
        </w:rPr>
        <w:t xml:space="preserve">, </w:t>
      </w:r>
      <w:r w:rsidR="00FD5859">
        <w:rPr>
          <w:rFonts w:ascii="Ebrima" w:hAnsi="Ebrima"/>
          <w:sz w:val="22"/>
          <w:szCs w:val="22"/>
        </w:rPr>
        <w:t xml:space="preserve">do Termo de Securitização, </w:t>
      </w:r>
      <w:r w:rsidR="00876AB8">
        <w:rPr>
          <w:rFonts w:ascii="Ebrima" w:hAnsi="Ebrima"/>
          <w:sz w:val="22"/>
          <w:szCs w:val="22"/>
        </w:rPr>
        <w:t xml:space="preserve">para inserir a data de referência da auditoria do Patrimônio Separado; </w:t>
      </w:r>
      <w:r w:rsidR="00876AB8" w:rsidRPr="00876AB8">
        <w:rPr>
          <w:rFonts w:ascii="Ebrima" w:hAnsi="Ebrima"/>
          <w:b/>
          <w:bCs/>
          <w:sz w:val="22"/>
          <w:szCs w:val="22"/>
        </w:rPr>
        <w:t>(</w:t>
      </w:r>
      <w:proofErr w:type="spellStart"/>
      <w:r w:rsidR="00876AB8" w:rsidRPr="00876AB8">
        <w:rPr>
          <w:rFonts w:ascii="Ebrima" w:hAnsi="Ebrima"/>
          <w:b/>
          <w:bCs/>
          <w:sz w:val="22"/>
          <w:szCs w:val="22"/>
        </w:rPr>
        <w:t>iii</w:t>
      </w:r>
      <w:proofErr w:type="spellEnd"/>
      <w:r w:rsidR="00876AB8" w:rsidRPr="00876AB8">
        <w:rPr>
          <w:rFonts w:ascii="Ebrima" w:hAnsi="Ebrima"/>
          <w:b/>
          <w:bCs/>
          <w:sz w:val="22"/>
          <w:szCs w:val="22"/>
        </w:rPr>
        <w:t>)</w:t>
      </w:r>
      <w:r w:rsidR="00D83A62">
        <w:rPr>
          <w:rFonts w:ascii="Ebrima" w:hAnsi="Ebrima"/>
          <w:sz w:val="22"/>
          <w:szCs w:val="22"/>
        </w:rPr>
        <w:t xml:space="preserve"> </w:t>
      </w:r>
      <w:r w:rsidR="00FD5859">
        <w:rPr>
          <w:rFonts w:ascii="Ebrima" w:hAnsi="Ebrima"/>
          <w:sz w:val="22"/>
          <w:szCs w:val="22"/>
        </w:rPr>
        <w:t>o item</w:t>
      </w:r>
      <w:r w:rsidR="00D83A62">
        <w:rPr>
          <w:rFonts w:ascii="Ebrima" w:hAnsi="Ebrima"/>
          <w:sz w:val="22"/>
          <w:szCs w:val="22"/>
        </w:rPr>
        <w:t xml:space="preserve"> 10.1., do Termo de Securitização, para aumentar o escopo das declarações e garantias apresentadas pela Emissora</w:t>
      </w:r>
      <w:r w:rsidR="00796665">
        <w:rPr>
          <w:rFonts w:ascii="Ebrima" w:hAnsi="Ebrima"/>
          <w:sz w:val="22"/>
          <w:szCs w:val="22"/>
        </w:rPr>
        <w:t xml:space="preserve">; </w:t>
      </w:r>
      <w:r w:rsidR="00796665" w:rsidRPr="005712AE">
        <w:rPr>
          <w:rFonts w:ascii="Ebrima" w:hAnsi="Ebrima"/>
          <w:b/>
          <w:bCs/>
          <w:sz w:val="22"/>
          <w:szCs w:val="22"/>
        </w:rPr>
        <w:t>(</w:t>
      </w:r>
      <w:proofErr w:type="spellStart"/>
      <w:r w:rsidR="00796665" w:rsidRPr="005712AE">
        <w:rPr>
          <w:rFonts w:ascii="Ebrima" w:hAnsi="Ebrima"/>
          <w:b/>
          <w:bCs/>
          <w:sz w:val="22"/>
          <w:szCs w:val="22"/>
        </w:rPr>
        <w:t>iv</w:t>
      </w:r>
      <w:proofErr w:type="spellEnd"/>
      <w:r w:rsidR="00796665" w:rsidRPr="005712AE">
        <w:rPr>
          <w:rFonts w:ascii="Ebrima" w:hAnsi="Ebrima"/>
          <w:b/>
          <w:bCs/>
          <w:sz w:val="22"/>
          <w:szCs w:val="22"/>
        </w:rPr>
        <w:t>)</w:t>
      </w:r>
      <w:r w:rsidR="00796665">
        <w:rPr>
          <w:rFonts w:ascii="Ebrima" w:hAnsi="Ebrima"/>
          <w:sz w:val="22"/>
          <w:szCs w:val="22"/>
        </w:rPr>
        <w:t xml:space="preserve"> </w:t>
      </w:r>
      <w:r w:rsidR="00857408">
        <w:rPr>
          <w:rFonts w:ascii="Ebrima" w:hAnsi="Ebrima"/>
          <w:sz w:val="22"/>
          <w:szCs w:val="22"/>
        </w:rPr>
        <w:t>o item</w:t>
      </w:r>
      <w:r w:rsidR="00FD5859">
        <w:rPr>
          <w:rFonts w:ascii="Ebrima" w:hAnsi="Ebrima"/>
          <w:sz w:val="22"/>
          <w:szCs w:val="22"/>
        </w:rPr>
        <w:t xml:space="preserve"> 12.3., e 12.4., na C</w:t>
      </w:r>
      <w:r w:rsidR="00857408">
        <w:rPr>
          <w:rFonts w:ascii="Ebrima" w:hAnsi="Ebrima"/>
          <w:sz w:val="22"/>
          <w:szCs w:val="22"/>
        </w:rPr>
        <w:t xml:space="preserve">láusula XII – Da Assembleia Geral de Titulares do CRI, do Termo de Securitização; </w:t>
      </w:r>
      <w:r w:rsidR="00857408" w:rsidRPr="00857408">
        <w:rPr>
          <w:rFonts w:ascii="Ebrima" w:hAnsi="Ebrima"/>
          <w:b/>
          <w:bCs/>
          <w:sz w:val="22"/>
          <w:szCs w:val="22"/>
        </w:rPr>
        <w:t>(v)</w:t>
      </w:r>
      <w:r w:rsidR="00796665">
        <w:rPr>
          <w:rFonts w:ascii="Ebrima" w:hAnsi="Ebrima"/>
          <w:sz w:val="22"/>
          <w:szCs w:val="22"/>
        </w:rPr>
        <w:t xml:space="preserve"> </w:t>
      </w:r>
      <w:r w:rsidR="009166F3">
        <w:rPr>
          <w:rFonts w:ascii="Ebrima" w:hAnsi="Ebrima"/>
          <w:sz w:val="22"/>
          <w:szCs w:val="22"/>
        </w:rPr>
        <w:t>a Cláusula XIV – Das Despesas do Patrimônio Separado, na qual as referidas despesas serão discriminadas,</w:t>
      </w:r>
      <w:r w:rsidR="001B23AE">
        <w:rPr>
          <w:rFonts w:ascii="Ebrima" w:hAnsi="Ebrima"/>
          <w:sz w:val="22"/>
          <w:szCs w:val="22"/>
        </w:rPr>
        <w:t xml:space="preserve"> suprimi</w:t>
      </w:r>
      <w:r w:rsidR="009166F3">
        <w:rPr>
          <w:rFonts w:ascii="Ebrima" w:hAnsi="Ebrima"/>
          <w:sz w:val="22"/>
          <w:szCs w:val="22"/>
        </w:rPr>
        <w:t>ndo</w:t>
      </w:r>
      <w:r w:rsidR="001B23AE">
        <w:rPr>
          <w:rFonts w:ascii="Ebrima" w:hAnsi="Ebrima"/>
          <w:sz w:val="22"/>
          <w:szCs w:val="22"/>
        </w:rPr>
        <w:t xml:space="preserve"> </w:t>
      </w:r>
      <w:r w:rsidR="009166F3">
        <w:rPr>
          <w:rFonts w:ascii="Ebrima" w:hAnsi="Ebrima"/>
          <w:sz w:val="22"/>
          <w:szCs w:val="22"/>
        </w:rPr>
        <w:t>os</w:t>
      </w:r>
      <w:r w:rsidR="001B23AE">
        <w:rPr>
          <w:rFonts w:ascii="Ebrima" w:hAnsi="Ebrima"/>
          <w:sz w:val="22"/>
          <w:szCs w:val="22"/>
        </w:rPr>
        <w:t xml:space="preserve"> Anexos III-A, Anexo III-B e Anexo III-C, alterando, em consequência, a numeração dos Anexos.</w:t>
      </w:r>
    </w:p>
    <w:p w14:paraId="57C7BC37" w14:textId="5D2E62D9" w:rsidR="00B038ED" w:rsidRPr="00764354" w:rsidRDefault="00B038ED" w:rsidP="00B038ED">
      <w:pPr>
        <w:jc w:val="both"/>
        <w:rPr>
          <w:rFonts w:ascii="Ebrima" w:hAnsi="Ebrima"/>
          <w:sz w:val="22"/>
          <w:szCs w:val="22"/>
        </w:rPr>
      </w:pPr>
    </w:p>
    <w:p w14:paraId="248C713C" w14:textId="658EAA02" w:rsidR="00B038ED" w:rsidRPr="00764354" w:rsidRDefault="00B038ED" w:rsidP="00764354">
      <w:pPr>
        <w:pStyle w:val="Ttulo2"/>
        <w:keepNext w:val="0"/>
        <w:widowControl w:val="0"/>
        <w:spacing w:line="276" w:lineRule="auto"/>
        <w:jc w:val="both"/>
        <w:rPr>
          <w:rFonts w:ascii="Ebrima" w:hAnsi="Ebrima"/>
          <w:b/>
          <w:bCs/>
          <w:color w:val="auto"/>
          <w:sz w:val="22"/>
          <w:szCs w:val="22"/>
        </w:rPr>
      </w:pPr>
      <w:r w:rsidRPr="00764354">
        <w:rPr>
          <w:rFonts w:ascii="Ebrima" w:hAnsi="Ebrima"/>
          <w:b/>
          <w:bCs/>
          <w:color w:val="auto"/>
          <w:sz w:val="22"/>
          <w:szCs w:val="22"/>
        </w:rPr>
        <w:t xml:space="preserve">CLÁUSULA TERCEIRA – DAS </w:t>
      </w:r>
      <w:r w:rsidRPr="00764354">
        <w:rPr>
          <w:rFonts w:ascii="Ebrima" w:hAnsi="Ebrima" w:cs="Leelawadee"/>
          <w:b/>
          <w:bCs/>
          <w:color w:val="auto"/>
          <w:sz w:val="22"/>
          <w:szCs w:val="22"/>
        </w:rPr>
        <w:t>ALTERAÇÕES</w:t>
      </w:r>
    </w:p>
    <w:p w14:paraId="3AE0C9D0" w14:textId="77777777" w:rsidR="00B038ED" w:rsidRPr="00764354" w:rsidRDefault="00B038ED" w:rsidP="00B038ED">
      <w:pPr>
        <w:jc w:val="both"/>
        <w:rPr>
          <w:rFonts w:ascii="Ebrima" w:hAnsi="Ebrima"/>
          <w:sz w:val="22"/>
          <w:szCs w:val="22"/>
        </w:rPr>
      </w:pPr>
    </w:p>
    <w:p w14:paraId="5CAB012F" w14:textId="6729C7EC" w:rsidR="00B038ED" w:rsidRPr="00DE769E" w:rsidRDefault="00DA4EFD" w:rsidP="0008005B">
      <w:pPr>
        <w:tabs>
          <w:tab w:val="left" w:pos="709"/>
        </w:tabs>
        <w:jc w:val="both"/>
        <w:rPr>
          <w:rFonts w:ascii="Ebrima" w:hAnsi="Ebrima"/>
          <w:sz w:val="22"/>
          <w:szCs w:val="22"/>
        </w:rPr>
      </w:pPr>
      <w:r w:rsidRPr="00593B4D">
        <w:rPr>
          <w:rFonts w:ascii="Ebrima" w:hAnsi="Ebrima"/>
          <w:b/>
          <w:bCs/>
          <w:sz w:val="22"/>
          <w:szCs w:val="22"/>
        </w:rPr>
        <w:t>3.1</w:t>
      </w:r>
      <w:r w:rsidRPr="00593B4D">
        <w:rPr>
          <w:rFonts w:ascii="Ebrima" w:hAnsi="Ebrima"/>
          <w:sz w:val="22"/>
          <w:szCs w:val="22"/>
        </w:rPr>
        <w:t>.</w:t>
      </w:r>
      <w:r w:rsidR="0008005B" w:rsidRPr="00593B4D">
        <w:rPr>
          <w:rFonts w:ascii="Ebrima" w:hAnsi="Ebrima"/>
          <w:sz w:val="22"/>
          <w:szCs w:val="22"/>
        </w:rPr>
        <w:tab/>
      </w:r>
      <w:r w:rsidR="00B038ED" w:rsidRPr="00593B4D">
        <w:rPr>
          <w:rFonts w:ascii="Ebrima" w:hAnsi="Ebrima"/>
          <w:sz w:val="22"/>
          <w:szCs w:val="22"/>
        </w:rPr>
        <w:t>Em razão do disposto n</w:t>
      </w:r>
      <w:r w:rsidR="00B7078D" w:rsidRPr="00593B4D">
        <w:rPr>
          <w:rFonts w:ascii="Ebrima" w:hAnsi="Ebrima"/>
          <w:sz w:val="22"/>
          <w:szCs w:val="22"/>
        </w:rPr>
        <w:t>o ite</w:t>
      </w:r>
      <w:r w:rsidR="00301372" w:rsidRPr="00593B4D">
        <w:rPr>
          <w:rFonts w:ascii="Ebrima" w:hAnsi="Ebrima"/>
          <w:sz w:val="22"/>
          <w:szCs w:val="22"/>
        </w:rPr>
        <w:t>m</w:t>
      </w:r>
      <w:r w:rsidR="00B7078D" w:rsidRPr="00593B4D">
        <w:rPr>
          <w:rFonts w:ascii="Ebrima" w:hAnsi="Ebrima"/>
          <w:sz w:val="22"/>
          <w:szCs w:val="22"/>
        </w:rPr>
        <w:t xml:space="preserve"> </w:t>
      </w:r>
      <w:r w:rsidR="005E0C16" w:rsidRPr="00593B4D">
        <w:rPr>
          <w:rFonts w:ascii="Ebrima" w:hAnsi="Ebrima"/>
          <w:sz w:val="22"/>
          <w:szCs w:val="22"/>
        </w:rPr>
        <w:t>“</w:t>
      </w:r>
      <w:r w:rsidR="00B7078D" w:rsidRPr="00593B4D">
        <w:rPr>
          <w:rFonts w:ascii="Ebrima" w:hAnsi="Ebrima"/>
          <w:b/>
          <w:bCs/>
          <w:sz w:val="22"/>
          <w:szCs w:val="22"/>
        </w:rPr>
        <w:t>(i)</w:t>
      </w:r>
      <w:r w:rsidR="005E0C16" w:rsidRPr="00593B4D">
        <w:rPr>
          <w:rFonts w:ascii="Ebrima" w:hAnsi="Ebrima"/>
          <w:sz w:val="22"/>
          <w:szCs w:val="22"/>
        </w:rPr>
        <w:t>”</w:t>
      </w:r>
      <w:r w:rsidR="00B7078D" w:rsidRPr="00593B4D">
        <w:rPr>
          <w:rFonts w:ascii="Ebrima" w:hAnsi="Ebrima"/>
          <w:sz w:val="22"/>
          <w:szCs w:val="22"/>
        </w:rPr>
        <w:t xml:space="preserve"> </w:t>
      </w:r>
      <w:r w:rsidR="00AE4CE9" w:rsidRPr="00593B4D">
        <w:rPr>
          <w:rFonts w:ascii="Ebrima" w:hAnsi="Ebrima"/>
          <w:sz w:val="22"/>
          <w:szCs w:val="22"/>
        </w:rPr>
        <w:t>do</w:t>
      </w:r>
      <w:r w:rsidR="00B038ED" w:rsidRPr="00593B4D">
        <w:rPr>
          <w:rFonts w:ascii="Ebrima" w:hAnsi="Ebrima"/>
          <w:sz w:val="22"/>
          <w:szCs w:val="22"/>
        </w:rPr>
        <w:t xml:space="preserve"> </w:t>
      </w:r>
      <w:r w:rsidR="00AE4CE9" w:rsidRPr="00593B4D">
        <w:rPr>
          <w:rFonts w:ascii="Ebrima" w:hAnsi="Ebrima"/>
          <w:sz w:val="22"/>
          <w:szCs w:val="22"/>
        </w:rPr>
        <w:t>item</w:t>
      </w:r>
      <w:r w:rsidR="00B038ED" w:rsidRPr="00593B4D">
        <w:rPr>
          <w:rFonts w:ascii="Ebrima" w:hAnsi="Ebrima"/>
          <w:sz w:val="22"/>
          <w:szCs w:val="22"/>
        </w:rPr>
        <w:t xml:space="preserve"> 2.1</w:t>
      </w:r>
      <w:r w:rsidR="00AE4CE9" w:rsidRPr="00593B4D">
        <w:rPr>
          <w:rFonts w:ascii="Ebrima" w:hAnsi="Ebrima"/>
          <w:sz w:val="22"/>
          <w:szCs w:val="22"/>
        </w:rPr>
        <w:t xml:space="preserve"> acima</w:t>
      </w:r>
      <w:r w:rsidR="00B038ED" w:rsidRPr="00593B4D">
        <w:rPr>
          <w:rFonts w:ascii="Ebrima" w:hAnsi="Ebrima"/>
          <w:sz w:val="22"/>
          <w:szCs w:val="22"/>
        </w:rPr>
        <w:t xml:space="preserve">, </w:t>
      </w:r>
      <w:r w:rsidR="00873BDC" w:rsidRPr="00593B4D">
        <w:rPr>
          <w:rFonts w:ascii="Ebrima" w:hAnsi="Ebrima"/>
          <w:sz w:val="22"/>
          <w:szCs w:val="22"/>
        </w:rPr>
        <w:t>o item</w:t>
      </w:r>
      <w:r w:rsidR="00AE4CE9" w:rsidRPr="00593B4D">
        <w:rPr>
          <w:rFonts w:ascii="Ebrima" w:hAnsi="Ebrima"/>
          <w:sz w:val="22"/>
          <w:szCs w:val="22"/>
        </w:rPr>
        <w:t xml:space="preserve"> </w:t>
      </w:r>
      <w:r w:rsidR="0008005B" w:rsidRPr="00593B4D">
        <w:rPr>
          <w:rFonts w:ascii="Ebrima" w:hAnsi="Ebrima"/>
          <w:sz w:val="22"/>
          <w:szCs w:val="22"/>
        </w:rPr>
        <w:t>7.2.</w:t>
      </w:r>
      <w:r w:rsidR="00873BDC" w:rsidRPr="00593B4D">
        <w:rPr>
          <w:rFonts w:ascii="Ebrima" w:hAnsi="Ebrima"/>
          <w:sz w:val="22"/>
          <w:szCs w:val="22"/>
        </w:rPr>
        <w:t>,</w:t>
      </w:r>
      <w:r w:rsidR="0008005B" w:rsidRPr="00593B4D">
        <w:rPr>
          <w:rFonts w:ascii="Ebrima" w:hAnsi="Ebrima"/>
          <w:sz w:val="22"/>
          <w:szCs w:val="22"/>
        </w:rPr>
        <w:t xml:space="preserve"> e seguintes</w:t>
      </w:r>
      <w:r w:rsidR="00AE4CE9" w:rsidRPr="00593B4D">
        <w:rPr>
          <w:rFonts w:ascii="Ebrima" w:hAnsi="Ebrima"/>
          <w:sz w:val="22"/>
          <w:szCs w:val="22"/>
        </w:rPr>
        <w:t xml:space="preserve"> d</w:t>
      </w:r>
      <w:r w:rsidR="00F56A37" w:rsidRPr="00593B4D">
        <w:rPr>
          <w:rFonts w:ascii="Ebrima" w:hAnsi="Ebrima"/>
          <w:sz w:val="22"/>
          <w:szCs w:val="22"/>
        </w:rPr>
        <w:t>o</w:t>
      </w:r>
      <w:r w:rsidR="00AE4CE9" w:rsidRPr="00593B4D">
        <w:rPr>
          <w:rFonts w:ascii="Ebrima" w:hAnsi="Ebrima"/>
          <w:sz w:val="22"/>
          <w:szCs w:val="22"/>
        </w:rPr>
        <w:t xml:space="preserve"> T</w:t>
      </w:r>
      <w:r w:rsidR="0008005B" w:rsidRPr="00593B4D">
        <w:rPr>
          <w:rFonts w:ascii="Ebrima" w:hAnsi="Ebrima"/>
          <w:sz w:val="22"/>
          <w:szCs w:val="22"/>
        </w:rPr>
        <w:t xml:space="preserve">ermo de </w:t>
      </w:r>
      <w:r w:rsidR="00AE4CE9" w:rsidRPr="00593B4D">
        <w:rPr>
          <w:rFonts w:ascii="Ebrima" w:hAnsi="Ebrima"/>
          <w:sz w:val="22"/>
          <w:szCs w:val="22"/>
        </w:rPr>
        <w:t>S</w:t>
      </w:r>
      <w:r w:rsidR="0008005B" w:rsidRPr="00593B4D">
        <w:rPr>
          <w:rFonts w:ascii="Ebrima" w:hAnsi="Ebrima"/>
          <w:sz w:val="22"/>
          <w:szCs w:val="22"/>
        </w:rPr>
        <w:t>ecuritização</w:t>
      </w:r>
      <w:r w:rsidR="00AE4CE9" w:rsidRPr="00593B4D">
        <w:rPr>
          <w:rFonts w:ascii="Ebrima" w:hAnsi="Ebrima"/>
          <w:sz w:val="22"/>
          <w:szCs w:val="22"/>
        </w:rPr>
        <w:t xml:space="preserve"> pass</w:t>
      </w:r>
      <w:r w:rsidR="00F56A37" w:rsidRPr="00593B4D">
        <w:rPr>
          <w:rFonts w:ascii="Ebrima" w:hAnsi="Ebrima"/>
          <w:sz w:val="22"/>
          <w:szCs w:val="22"/>
        </w:rPr>
        <w:t>ará</w:t>
      </w:r>
      <w:r w:rsidR="00B038ED" w:rsidRPr="00593B4D">
        <w:rPr>
          <w:rFonts w:ascii="Ebrima" w:hAnsi="Ebrima"/>
          <w:sz w:val="22"/>
          <w:szCs w:val="22"/>
        </w:rPr>
        <w:t xml:space="preserve"> a vigorar </w:t>
      </w:r>
      <w:r w:rsidR="0008005B" w:rsidRPr="00593B4D">
        <w:rPr>
          <w:rFonts w:ascii="Ebrima" w:hAnsi="Ebrima"/>
          <w:sz w:val="22"/>
          <w:szCs w:val="22"/>
        </w:rPr>
        <w:t>com a seguinte e nova redação</w:t>
      </w:r>
      <w:r w:rsidR="00490D29" w:rsidRPr="00593B4D">
        <w:rPr>
          <w:rFonts w:ascii="Ebrima" w:hAnsi="Ebrima"/>
          <w:sz w:val="22"/>
          <w:szCs w:val="22"/>
        </w:rPr>
        <w:t>, sendo renumerad</w:t>
      </w:r>
      <w:r w:rsidR="00873BDC" w:rsidRPr="00593B4D">
        <w:rPr>
          <w:rFonts w:ascii="Ebrima" w:hAnsi="Ebrima"/>
          <w:sz w:val="22"/>
          <w:szCs w:val="22"/>
        </w:rPr>
        <w:t>o</w:t>
      </w:r>
      <w:r w:rsidR="00490D29" w:rsidRPr="00593B4D">
        <w:rPr>
          <w:rFonts w:ascii="Ebrima" w:hAnsi="Ebrima"/>
          <w:sz w:val="22"/>
          <w:szCs w:val="22"/>
        </w:rPr>
        <w:t xml:space="preserve"> </w:t>
      </w:r>
      <w:r w:rsidR="00873BDC" w:rsidRPr="00593B4D">
        <w:rPr>
          <w:rFonts w:ascii="Ebrima" w:hAnsi="Ebrima"/>
          <w:sz w:val="22"/>
          <w:szCs w:val="22"/>
        </w:rPr>
        <w:t>o item</w:t>
      </w:r>
      <w:r w:rsidR="00490D29" w:rsidRPr="00593B4D">
        <w:rPr>
          <w:rFonts w:ascii="Ebrima" w:hAnsi="Ebrima"/>
          <w:sz w:val="22"/>
          <w:szCs w:val="22"/>
        </w:rPr>
        <w:t xml:space="preserve"> 7.3., do Termo de Securitização, conforme abaixo</w:t>
      </w:r>
      <w:r w:rsidR="00B038ED" w:rsidRPr="00593B4D">
        <w:rPr>
          <w:rFonts w:ascii="Ebrima" w:hAnsi="Ebrima"/>
          <w:sz w:val="22"/>
          <w:szCs w:val="22"/>
        </w:rPr>
        <w:t>:</w:t>
      </w:r>
    </w:p>
    <w:p w14:paraId="3307AF30" w14:textId="79B59789" w:rsidR="00B038ED" w:rsidRPr="00DE769E" w:rsidRDefault="00B038ED" w:rsidP="0008005B">
      <w:pPr>
        <w:spacing w:line="300" w:lineRule="exact"/>
        <w:ind w:left="709" w:right="-2"/>
        <w:jc w:val="both"/>
        <w:rPr>
          <w:rFonts w:ascii="Ebrima" w:hAnsi="Ebrima" w:cstheme="minorHAnsi"/>
          <w:sz w:val="22"/>
          <w:szCs w:val="22"/>
        </w:rPr>
      </w:pPr>
    </w:p>
    <w:p w14:paraId="77D55C1D" w14:textId="55F0BB9C" w:rsidR="000B268C" w:rsidRPr="00490D29" w:rsidRDefault="000B268C" w:rsidP="0008005B">
      <w:pPr>
        <w:ind w:left="709"/>
        <w:jc w:val="both"/>
        <w:rPr>
          <w:rFonts w:ascii="Ebrima" w:hAnsi="Ebrima" w:cstheme="minorHAnsi"/>
          <w:b/>
          <w:i/>
          <w:iCs/>
          <w:smallCaps/>
          <w:sz w:val="22"/>
          <w:szCs w:val="22"/>
        </w:rPr>
      </w:pPr>
      <w:bookmarkStart w:id="13" w:name="_Toc451888000"/>
      <w:bookmarkStart w:id="14" w:name="_Toc453263774"/>
      <w:bookmarkStart w:id="15" w:name="_Toc83220402"/>
      <w:r w:rsidRPr="00DE769E">
        <w:rPr>
          <w:rFonts w:ascii="Ebrima" w:hAnsi="Ebrima" w:cstheme="minorHAnsi"/>
          <w:i/>
          <w:iCs/>
          <w:sz w:val="22"/>
          <w:szCs w:val="22"/>
        </w:rPr>
        <w:t>“</w:t>
      </w:r>
      <w:r w:rsidRPr="00490D29">
        <w:rPr>
          <w:rFonts w:ascii="Ebrima" w:hAnsi="Ebrima" w:cstheme="minorHAnsi"/>
          <w:b/>
          <w:bCs/>
          <w:i/>
          <w:iCs/>
          <w:sz w:val="22"/>
          <w:szCs w:val="22"/>
        </w:rPr>
        <w:t>CLÁUSULA V</w:t>
      </w:r>
      <w:r w:rsidR="0008005B" w:rsidRPr="00490D29">
        <w:rPr>
          <w:rFonts w:ascii="Ebrima" w:hAnsi="Ebrima" w:cstheme="minorHAnsi"/>
          <w:b/>
          <w:bCs/>
          <w:i/>
          <w:iCs/>
          <w:sz w:val="22"/>
          <w:szCs w:val="22"/>
        </w:rPr>
        <w:t>II</w:t>
      </w:r>
      <w:r w:rsidRPr="00490D29">
        <w:rPr>
          <w:rFonts w:ascii="Ebrima" w:hAnsi="Ebrima" w:cstheme="minorHAnsi"/>
          <w:b/>
          <w:bCs/>
          <w:i/>
          <w:iCs/>
          <w:sz w:val="22"/>
          <w:szCs w:val="22"/>
        </w:rPr>
        <w:t xml:space="preserve"> – </w:t>
      </w:r>
      <w:bookmarkEnd w:id="13"/>
      <w:bookmarkEnd w:id="14"/>
      <w:bookmarkEnd w:id="15"/>
      <w:r w:rsidR="0008005B" w:rsidRPr="00490D29">
        <w:rPr>
          <w:rFonts w:ascii="Ebrima" w:hAnsi="Ebrima"/>
          <w:b/>
          <w:bCs/>
          <w:i/>
          <w:iCs/>
          <w:sz w:val="22"/>
          <w:szCs w:val="22"/>
        </w:rPr>
        <w:t>DAS AMORTIZAÇÕES E DO RESGATE ANTECIPADO DOS CRI</w:t>
      </w:r>
    </w:p>
    <w:p w14:paraId="4F3BCF74" w14:textId="24851A70" w:rsidR="000B268C" w:rsidRDefault="000B268C" w:rsidP="0008005B">
      <w:pPr>
        <w:pStyle w:val="PargrafodaLista"/>
        <w:tabs>
          <w:tab w:val="left" w:pos="1134"/>
        </w:tabs>
        <w:spacing w:line="300" w:lineRule="exact"/>
        <w:ind w:left="709" w:right="-2"/>
        <w:jc w:val="both"/>
        <w:rPr>
          <w:rFonts w:ascii="Ebrima" w:hAnsi="Ebrima" w:cstheme="minorHAnsi"/>
          <w:i/>
          <w:iCs/>
          <w:sz w:val="22"/>
          <w:szCs w:val="22"/>
        </w:rPr>
      </w:pPr>
    </w:p>
    <w:p w14:paraId="2153FFB3" w14:textId="45B9766E" w:rsidR="00490D29" w:rsidRDefault="00490D29" w:rsidP="0008005B">
      <w:pPr>
        <w:pStyle w:val="PargrafodaLista"/>
        <w:tabs>
          <w:tab w:val="left" w:pos="1134"/>
        </w:tabs>
        <w:spacing w:line="300" w:lineRule="exact"/>
        <w:ind w:left="709" w:right="-2"/>
        <w:jc w:val="both"/>
        <w:rPr>
          <w:rFonts w:ascii="Ebrima" w:hAnsi="Ebrima" w:cstheme="minorHAnsi"/>
          <w:i/>
          <w:iCs/>
          <w:sz w:val="22"/>
          <w:szCs w:val="22"/>
        </w:rPr>
      </w:pPr>
      <w:r>
        <w:rPr>
          <w:rFonts w:ascii="Ebrima" w:hAnsi="Ebrima" w:cstheme="minorHAnsi"/>
          <w:i/>
          <w:iCs/>
          <w:sz w:val="22"/>
          <w:szCs w:val="22"/>
        </w:rPr>
        <w:t>(...)</w:t>
      </w:r>
    </w:p>
    <w:p w14:paraId="47425844" w14:textId="77777777" w:rsidR="00490D29" w:rsidRPr="00490D29" w:rsidRDefault="00490D29" w:rsidP="0008005B">
      <w:pPr>
        <w:pStyle w:val="PargrafodaLista"/>
        <w:tabs>
          <w:tab w:val="left" w:pos="1134"/>
        </w:tabs>
        <w:spacing w:line="300" w:lineRule="exact"/>
        <w:ind w:left="709" w:right="-2"/>
        <w:jc w:val="both"/>
        <w:rPr>
          <w:rFonts w:ascii="Ebrima" w:hAnsi="Ebrima" w:cstheme="minorHAnsi"/>
          <w:i/>
          <w:iCs/>
          <w:sz w:val="22"/>
          <w:szCs w:val="22"/>
        </w:rPr>
      </w:pPr>
    </w:p>
    <w:p w14:paraId="6B077029" w14:textId="58463470" w:rsidR="0008005B" w:rsidRPr="00490D29" w:rsidRDefault="0008005B" w:rsidP="0008005B">
      <w:pPr>
        <w:tabs>
          <w:tab w:val="left" w:pos="1276"/>
        </w:tabs>
        <w:spacing w:line="300" w:lineRule="exact"/>
        <w:ind w:left="709" w:right="-2"/>
        <w:jc w:val="both"/>
        <w:rPr>
          <w:rFonts w:ascii="Ebrima" w:hAnsi="Ebrima" w:cstheme="minorHAnsi"/>
          <w:i/>
          <w:iCs/>
          <w:sz w:val="22"/>
          <w:szCs w:val="22"/>
          <w:u w:val="single"/>
        </w:rPr>
      </w:pPr>
      <w:bookmarkStart w:id="16" w:name="_Toc451888017"/>
      <w:bookmarkStart w:id="17" w:name="_Toc453263791"/>
      <w:bookmarkStart w:id="18" w:name="_Toc83220420"/>
      <w:r w:rsidRPr="00490D29">
        <w:rPr>
          <w:rFonts w:ascii="Ebrima" w:hAnsi="Ebrima" w:cstheme="minorHAnsi"/>
          <w:i/>
          <w:iCs/>
          <w:sz w:val="22"/>
          <w:szCs w:val="22"/>
          <w:u w:val="single"/>
        </w:rPr>
        <w:t>Amortização Extraordinária e Resgate Antecipado</w:t>
      </w:r>
    </w:p>
    <w:p w14:paraId="1766CA03" w14:textId="77777777" w:rsidR="0008005B" w:rsidRPr="00490D29" w:rsidRDefault="0008005B" w:rsidP="0008005B">
      <w:pPr>
        <w:pStyle w:val="PargrafodaLista"/>
        <w:tabs>
          <w:tab w:val="left" w:pos="1276"/>
        </w:tabs>
        <w:spacing w:line="300" w:lineRule="exact"/>
        <w:ind w:left="709" w:right="-2"/>
        <w:jc w:val="both"/>
        <w:rPr>
          <w:rFonts w:ascii="Ebrima" w:hAnsi="Ebrima" w:cstheme="minorHAnsi"/>
          <w:i/>
          <w:iCs/>
          <w:sz w:val="22"/>
          <w:szCs w:val="22"/>
        </w:rPr>
      </w:pPr>
    </w:p>
    <w:p w14:paraId="5D6084F8" w14:textId="1B4C3C1D" w:rsidR="0008005B" w:rsidRPr="00490D29" w:rsidRDefault="0008005B" w:rsidP="0008005B">
      <w:pPr>
        <w:pStyle w:val="PargrafodaLista"/>
        <w:numPr>
          <w:ilvl w:val="1"/>
          <w:numId w:val="28"/>
        </w:numPr>
        <w:tabs>
          <w:tab w:val="left" w:pos="1276"/>
        </w:tabs>
        <w:spacing w:line="300" w:lineRule="exact"/>
        <w:ind w:left="709" w:right="-2" w:firstLine="0"/>
        <w:jc w:val="both"/>
        <w:rPr>
          <w:rFonts w:ascii="Ebrima" w:hAnsi="Ebrima" w:cstheme="minorHAnsi"/>
          <w:i/>
          <w:iCs/>
          <w:sz w:val="22"/>
          <w:szCs w:val="22"/>
        </w:rPr>
      </w:pPr>
      <w:r w:rsidRPr="00490D29">
        <w:rPr>
          <w:rFonts w:ascii="Ebrima" w:hAnsi="Ebrima" w:cstheme="minorHAnsi"/>
          <w:i/>
          <w:iCs/>
          <w:sz w:val="22"/>
          <w:szCs w:val="22"/>
        </w:rPr>
        <w:t>A Emissora deverá promover a amortização extraordinária</w:t>
      </w:r>
      <w:commentRangeStart w:id="19"/>
      <w:r w:rsidRPr="00490D29">
        <w:rPr>
          <w:rFonts w:ascii="Ebrima" w:hAnsi="Ebrima" w:cstheme="minorHAnsi"/>
          <w:i/>
          <w:iCs/>
          <w:sz w:val="22"/>
          <w:szCs w:val="22"/>
        </w:rPr>
        <w:t xml:space="preserve"> </w:t>
      </w:r>
      <w:del w:id="20" w:author="Natália Xavier Alencar" w:date="2021-11-08T11:10:00Z">
        <w:r w:rsidRPr="00490D29" w:rsidDel="00EC42AD">
          <w:rPr>
            <w:rFonts w:ascii="Ebrima" w:hAnsi="Ebrima" w:cstheme="minorHAnsi"/>
            <w:i/>
            <w:iCs/>
            <w:sz w:val="22"/>
            <w:szCs w:val="22"/>
          </w:rPr>
          <w:delText xml:space="preserve">parcial </w:delText>
        </w:r>
      </w:del>
      <w:commentRangeEnd w:id="19"/>
      <w:r w:rsidR="00EC42AD">
        <w:rPr>
          <w:rStyle w:val="Refdecomentrio"/>
        </w:rPr>
        <w:commentReference w:id="19"/>
      </w:r>
      <w:r w:rsidRPr="00490D29">
        <w:rPr>
          <w:rFonts w:ascii="Ebrima" w:hAnsi="Ebrima" w:cstheme="minorHAnsi"/>
          <w:i/>
          <w:iCs/>
          <w:sz w:val="22"/>
          <w:szCs w:val="22"/>
        </w:rPr>
        <w:t xml:space="preserve">dos CRI da respectiva Série a ser amortizada, proporcionalmente a seu Valor Nominal Unitário Atualizado, limitada </w:t>
      </w:r>
      <w:r w:rsidRPr="00490D29">
        <w:rPr>
          <w:rFonts w:ascii="Ebrima" w:hAnsi="Ebrima" w:cstheme="minorHAnsi"/>
          <w:i/>
          <w:iCs/>
          <w:sz w:val="22"/>
          <w:szCs w:val="22"/>
        </w:rPr>
        <w:lastRenderedPageBreak/>
        <w:t>a 98% (noventa e oito por cento) do saldo do Valor Nominal Unitário Atualizado dos CRI (“</w:t>
      </w:r>
      <w:r w:rsidRPr="00490D29">
        <w:rPr>
          <w:rFonts w:ascii="Ebrima" w:hAnsi="Ebrima" w:cstheme="minorHAnsi"/>
          <w:i/>
          <w:iCs/>
          <w:sz w:val="22"/>
          <w:szCs w:val="22"/>
          <w:u w:val="single"/>
        </w:rPr>
        <w:t>Amortização Extraordinária</w:t>
      </w:r>
      <w:r w:rsidRPr="00490D29">
        <w:rPr>
          <w:rFonts w:ascii="Ebrima" w:hAnsi="Ebrima" w:cstheme="minorHAnsi"/>
          <w:i/>
          <w:iCs/>
          <w:sz w:val="22"/>
          <w:szCs w:val="22"/>
        </w:rPr>
        <w:t>”), ou o resgate antecipado total dos CRI (“</w:t>
      </w:r>
      <w:r w:rsidRPr="00490D29">
        <w:rPr>
          <w:rFonts w:ascii="Ebrima" w:hAnsi="Ebrima" w:cstheme="minorHAnsi"/>
          <w:i/>
          <w:iCs/>
          <w:sz w:val="22"/>
          <w:szCs w:val="22"/>
          <w:u w:val="single"/>
        </w:rPr>
        <w:t>Resgate Antecipado</w:t>
      </w:r>
      <w:r w:rsidRPr="00490D29">
        <w:rPr>
          <w:rFonts w:ascii="Ebrima" w:hAnsi="Ebrima" w:cstheme="minorHAnsi"/>
          <w:i/>
          <w:iCs/>
          <w:sz w:val="22"/>
          <w:szCs w:val="22"/>
        </w:rPr>
        <w:t xml:space="preserve">”), sempre que houver </w:t>
      </w:r>
      <w:r w:rsidR="00B260F7">
        <w:rPr>
          <w:rFonts w:ascii="Ebrima" w:hAnsi="Ebrima" w:cstheme="minorHAnsi"/>
          <w:i/>
          <w:iCs/>
          <w:color w:val="000000"/>
          <w:sz w:val="22"/>
          <w:szCs w:val="22"/>
        </w:rPr>
        <w:t>Amortização Antecipada Facultativa e Vencimento Antecipado</w:t>
      </w:r>
      <w:r w:rsidRPr="00490D29">
        <w:rPr>
          <w:rFonts w:ascii="Ebrima" w:hAnsi="Ebrima" w:cstheme="minorHAnsi"/>
          <w:i/>
          <w:iCs/>
          <w:sz w:val="22"/>
          <w:szCs w:val="22"/>
        </w:rPr>
        <w:t xml:space="preserve"> das Debêntures</w:t>
      </w:r>
      <w:r w:rsidR="00B260F7">
        <w:rPr>
          <w:rFonts w:ascii="Ebrima" w:hAnsi="Ebrima" w:cstheme="minorHAnsi"/>
          <w:i/>
          <w:iCs/>
          <w:sz w:val="22"/>
          <w:szCs w:val="22"/>
        </w:rPr>
        <w:t xml:space="preserve"> </w:t>
      </w:r>
      <w:r w:rsidRPr="00490D29">
        <w:rPr>
          <w:rFonts w:ascii="Ebrima" w:hAnsi="Ebrima" w:cstheme="minorHAnsi"/>
          <w:i/>
          <w:iCs/>
          <w:sz w:val="22"/>
          <w:szCs w:val="22"/>
        </w:rPr>
        <w:t>ou qualquer outro tipo de pagamento pelos Créditos Imobiliários</w:t>
      </w:r>
      <w:r w:rsidR="00310FD2">
        <w:rPr>
          <w:rFonts w:ascii="Ebrima" w:hAnsi="Ebrima" w:cstheme="minorHAnsi"/>
          <w:i/>
          <w:iCs/>
          <w:sz w:val="22"/>
          <w:szCs w:val="22"/>
        </w:rPr>
        <w:t xml:space="preserve"> </w:t>
      </w:r>
      <w:r w:rsidRPr="00490D29">
        <w:rPr>
          <w:rFonts w:ascii="Ebrima" w:hAnsi="Ebrima" w:cstheme="minorHAnsi"/>
          <w:i/>
          <w:iCs/>
          <w:sz w:val="22"/>
          <w:szCs w:val="22"/>
        </w:rPr>
        <w:t xml:space="preserve">e sempre de forma proporcional </w:t>
      </w:r>
      <w:bookmarkStart w:id="21" w:name="_Hlk68181410"/>
      <w:r w:rsidRPr="00490D29">
        <w:rPr>
          <w:rFonts w:ascii="Ebrima" w:hAnsi="Ebrima" w:cstheme="minorHAnsi"/>
          <w:i/>
          <w:iCs/>
          <w:sz w:val="22"/>
          <w:szCs w:val="22"/>
        </w:rPr>
        <w:t>entre os saldos devedores de cada uma das Séries dos CRI (se aplicável)</w:t>
      </w:r>
      <w:bookmarkEnd w:id="21"/>
      <w:r w:rsidRPr="00490D29">
        <w:rPr>
          <w:rFonts w:ascii="Ebrima" w:hAnsi="Ebrima" w:cstheme="minorHAnsi"/>
          <w:i/>
          <w:iCs/>
          <w:sz w:val="22"/>
          <w:szCs w:val="22"/>
        </w:rPr>
        <w:t>.</w:t>
      </w:r>
    </w:p>
    <w:p w14:paraId="5AD9FA8E" w14:textId="77777777" w:rsidR="0008005B" w:rsidRPr="00490D29" w:rsidRDefault="0008005B" w:rsidP="0008005B">
      <w:pPr>
        <w:tabs>
          <w:tab w:val="left" w:pos="1276"/>
          <w:tab w:val="left" w:pos="3000"/>
        </w:tabs>
        <w:spacing w:line="300" w:lineRule="exact"/>
        <w:ind w:left="709" w:right="-2"/>
        <w:jc w:val="both"/>
        <w:rPr>
          <w:rFonts w:ascii="Ebrima" w:hAnsi="Ebrima" w:cstheme="minorHAnsi"/>
          <w:i/>
          <w:iCs/>
          <w:sz w:val="22"/>
          <w:szCs w:val="22"/>
        </w:rPr>
      </w:pPr>
    </w:p>
    <w:p w14:paraId="776DF8F7" w14:textId="77777777" w:rsidR="0008005B" w:rsidRPr="00490D29" w:rsidRDefault="0008005B" w:rsidP="0008005B">
      <w:pPr>
        <w:pStyle w:val="PargrafodaLista"/>
        <w:numPr>
          <w:ilvl w:val="1"/>
          <w:numId w:val="28"/>
        </w:numPr>
        <w:tabs>
          <w:tab w:val="left" w:pos="1276"/>
        </w:tabs>
        <w:spacing w:line="300" w:lineRule="exact"/>
        <w:ind w:left="709" w:right="-2" w:firstLine="0"/>
        <w:jc w:val="both"/>
        <w:rPr>
          <w:rFonts w:ascii="Ebrima" w:hAnsi="Ebrima" w:cstheme="minorHAnsi"/>
          <w:i/>
          <w:iCs/>
          <w:sz w:val="22"/>
          <w:szCs w:val="22"/>
        </w:rPr>
      </w:pPr>
      <w:r w:rsidRPr="00490D29">
        <w:rPr>
          <w:rFonts w:ascii="Ebrima" w:hAnsi="Ebrima" w:cstheme="minorHAnsi"/>
          <w:i/>
          <w:iCs/>
          <w:sz w:val="22"/>
          <w:szCs w:val="22"/>
        </w:rPr>
        <w:t xml:space="preserve">O Resgate Antecipado ou a Amortização Extraordinária serão feitos por meio do pagamento </w:t>
      </w:r>
      <w:r w:rsidRPr="00490D29">
        <w:rPr>
          <w:rFonts w:ascii="Ebrima" w:hAnsi="Ebrima"/>
          <w:i/>
          <w:iCs/>
          <w:sz w:val="22"/>
        </w:rPr>
        <w:t>(a)</w:t>
      </w:r>
      <w:r w:rsidRPr="00490D29">
        <w:rPr>
          <w:rFonts w:ascii="Ebrima" w:hAnsi="Ebrima" w:cstheme="minorHAnsi"/>
          <w:i/>
          <w:iCs/>
          <w:sz w:val="22"/>
          <w:szCs w:val="22"/>
        </w:rPr>
        <w:t xml:space="preserve"> do Valor Nominal Unitário Atualizado dos CRI ou do Saldo do Valor Nominal Unitário Atualizado à época, na hipótese de Resgate Antecipado, ou </w:t>
      </w:r>
      <w:r w:rsidRPr="00490D29">
        <w:rPr>
          <w:rFonts w:ascii="Ebrima" w:hAnsi="Ebrima"/>
          <w:i/>
          <w:iCs/>
          <w:sz w:val="22"/>
        </w:rPr>
        <w:t>(b)</w:t>
      </w:r>
      <w:r w:rsidRPr="00490D29">
        <w:rPr>
          <w:rFonts w:ascii="Ebrima" w:hAnsi="Ebrima" w:cstheme="minorHAnsi"/>
          <w:i/>
          <w:iCs/>
          <w:sz w:val="22"/>
          <w:szCs w:val="22"/>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50F524B3" w14:textId="77777777" w:rsidR="0008005B" w:rsidRPr="00490D29" w:rsidRDefault="0008005B" w:rsidP="0008005B">
      <w:pPr>
        <w:tabs>
          <w:tab w:val="left" w:pos="1276"/>
        </w:tabs>
        <w:spacing w:line="300" w:lineRule="exact"/>
        <w:ind w:left="709" w:right="-2"/>
        <w:jc w:val="both"/>
        <w:rPr>
          <w:rFonts w:ascii="Ebrima" w:hAnsi="Ebrima" w:cstheme="minorHAnsi"/>
          <w:i/>
          <w:iCs/>
          <w:sz w:val="22"/>
          <w:szCs w:val="22"/>
        </w:rPr>
      </w:pPr>
      <w:bookmarkStart w:id="22" w:name="_DV_M109"/>
      <w:bookmarkEnd w:id="22"/>
    </w:p>
    <w:p w14:paraId="678DC25D" w14:textId="77777777" w:rsidR="0008005B" w:rsidRPr="00490D29" w:rsidRDefault="0008005B" w:rsidP="0008005B">
      <w:pPr>
        <w:pStyle w:val="PargrafodaLista"/>
        <w:numPr>
          <w:ilvl w:val="1"/>
          <w:numId w:val="28"/>
        </w:numPr>
        <w:tabs>
          <w:tab w:val="left" w:pos="1276"/>
        </w:tabs>
        <w:spacing w:line="300" w:lineRule="exact"/>
        <w:ind w:left="709" w:right="-2" w:firstLine="0"/>
        <w:jc w:val="both"/>
        <w:rPr>
          <w:rFonts w:ascii="Ebrima" w:hAnsi="Ebrima" w:cstheme="minorHAnsi"/>
          <w:i/>
          <w:iCs/>
          <w:sz w:val="22"/>
          <w:szCs w:val="22"/>
        </w:rPr>
      </w:pPr>
      <w:bookmarkStart w:id="23" w:name="_DV_M110"/>
      <w:bookmarkEnd w:id="23"/>
      <w:r w:rsidRPr="00490D29">
        <w:rPr>
          <w:rFonts w:ascii="Ebrima" w:hAnsi="Ebrima" w:cstheme="minorHAnsi"/>
          <w:i/>
          <w:iCs/>
          <w:sz w:val="22"/>
          <w:szCs w:val="22"/>
        </w:rPr>
        <w:t xml:space="preserve">Na hipótese de Amortização Extraordinária dos CRI, se necessário, a Emissora elaborará e disponibilizará ao Agente Fiduciário e à B3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devendo ser, no entanto, validada pelo Agente Fiduciário da Emissão no prazo de 5 (cinco) Dias Úteis de seu recebimento. </w:t>
      </w:r>
    </w:p>
    <w:p w14:paraId="446653BC" w14:textId="77777777" w:rsidR="0008005B" w:rsidRPr="00490D29" w:rsidRDefault="0008005B" w:rsidP="0008005B">
      <w:pPr>
        <w:pStyle w:val="PargrafodaLista"/>
        <w:tabs>
          <w:tab w:val="left" w:pos="709"/>
          <w:tab w:val="left" w:pos="1276"/>
        </w:tabs>
        <w:spacing w:line="300" w:lineRule="exact"/>
        <w:ind w:left="709"/>
        <w:jc w:val="both"/>
        <w:rPr>
          <w:rFonts w:ascii="Ebrima" w:hAnsi="Ebrima" w:cstheme="minorHAnsi"/>
          <w:i/>
          <w:iCs/>
          <w:sz w:val="22"/>
          <w:szCs w:val="22"/>
        </w:rPr>
      </w:pPr>
    </w:p>
    <w:p w14:paraId="24A726FE" w14:textId="4DEF7384" w:rsidR="0008005B" w:rsidRPr="00490D29" w:rsidRDefault="0008005B" w:rsidP="0008005B">
      <w:pPr>
        <w:pStyle w:val="PargrafodaLista"/>
        <w:numPr>
          <w:ilvl w:val="1"/>
          <w:numId w:val="28"/>
        </w:numPr>
        <w:tabs>
          <w:tab w:val="left" w:pos="1276"/>
        </w:tabs>
        <w:spacing w:line="300" w:lineRule="exact"/>
        <w:ind w:left="709" w:right="-2" w:firstLine="0"/>
        <w:jc w:val="both"/>
        <w:rPr>
          <w:rFonts w:ascii="Ebrima" w:hAnsi="Ebrima" w:cstheme="minorHAnsi"/>
          <w:i/>
          <w:iCs/>
          <w:sz w:val="22"/>
          <w:szCs w:val="22"/>
        </w:rPr>
      </w:pPr>
      <w:r w:rsidRPr="00490D29">
        <w:rPr>
          <w:rFonts w:ascii="Ebrima" w:hAnsi="Ebrima" w:cstheme="minorHAnsi"/>
          <w:i/>
          <w:iCs/>
          <w:sz w:val="22"/>
          <w:szCs w:val="22"/>
        </w:rPr>
        <w:t>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sobre a realização do evento no prazo de 03 (três) Dias Úteis de antecedência de seu pagamento.</w:t>
      </w:r>
    </w:p>
    <w:p w14:paraId="3B8FB3FE" w14:textId="77777777" w:rsidR="0008005B" w:rsidRPr="00490D29" w:rsidRDefault="0008005B" w:rsidP="0008005B">
      <w:pPr>
        <w:spacing w:line="300" w:lineRule="exact"/>
        <w:ind w:left="1276"/>
        <w:jc w:val="both"/>
        <w:rPr>
          <w:rFonts w:ascii="Ebrima" w:hAnsi="Ebrima" w:cstheme="minorHAnsi"/>
          <w:i/>
          <w:iCs/>
          <w:sz w:val="22"/>
          <w:szCs w:val="22"/>
        </w:rPr>
      </w:pPr>
    </w:p>
    <w:p w14:paraId="12F8E953" w14:textId="33D41841" w:rsidR="0008005B" w:rsidRPr="00490D29" w:rsidRDefault="0008005B" w:rsidP="0008005B">
      <w:pPr>
        <w:pStyle w:val="PargrafodaLista"/>
        <w:numPr>
          <w:ilvl w:val="2"/>
          <w:numId w:val="28"/>
        </w:numPr>
        <w:spacing w:line="300" w:lineRule="exact"/>
        <w:ind w:left="1276" w:right="-2" w:firstLine="0"/>
        <w:jc w:val="both"/>
        <w:rPr>
          <w:rFonts w:ascii="Ebrima" w:hAnsi="Ebrima" w:cstheme="minorHAnsi"/>
          <w:i/>
          <w:iCs/>
          <w:sz w:val="22"/>
          <w:szCs w:val="22"/>
        </w:rPr>
      </w:pPr>
      <w:r w:rsidRPr="00490D29">
        <w:rPr>
          <w:rFonts w:ascii="Ebrima" w:hAnsi="Ebrima" w:cstheme="minorHAnsi"/>
          <w:i/>
          <w:iCs/>
          <w:sz w:val="22"/>
          <w:szCs w:val="22"/>
        </w:rPr>
        <w:t>Os CRI resgatados antecipadamente serão obrigatoriamente cancelados pela Emissora.</w:t>
      </w:r>
    </w:p>
    <w:p w14:paraId="2C2A5900" w14:textId="6FA522B3" w:rsidR="0008005B" w:rsidRPr="00490D29" w:rsidRDefault="0008005B" w:rsidP="0008005B">
      <w:pPr>
        <w:pStyle w:val="PargrafodaLista"/>
        <w:spacing w:line="300" w:lineRule="exact"/>
        <w:ind w:left="1276" w:right="-2"/>
        <w:jc w:val="both"/>
        <w:rPr>
          <w:rFonts w:ascii="Ebrima" w:hAnsi="Ebrima" w:cstheme="minorHAnsi"/>
          <w:i/>
          <w:iCs/>
          <w:sz w:val="22"/>
          <w:szCs w:val="22"/>
        </w:rPr>
      </w:pPr>
    </w:p>
    <w:p w14:paraId="2D3114BB" w14:textId="6E082937" w:rsidR="0008005B" w:rsidRPr="00091B82" w:rsidDel="00091B82" w:rsidRDefault="00490D29" w:rsidP="00490D29">
      <w:pPr>
        <w:pStyle w:val="PargrafodaLista"/>
        <w:numPr>
          <w:ilvl w:val="1"/>
          <w:numId w:val="28"/>
        </w:numPr>
        <w:tabs>
          <w:tab w:val="left" w:pos="1276"/>
        </w:tabs>
        <w:spacing w:line="300" w:lineRule="exact"/>
        <w:ind w:left="709" w:right="-2" w:firstLine="0"/>
        <w:jc w:val="both"/>
        <w:rPr>
          <w:del w:id="24" w:author="Natália Xavier Alencar" w:date="2021-11-08T12:54:00Z"/>
          <w:rFonts w:ascii="Ebrima" w:hAnsi="Ebrima" w:cstheme="minorHAnsi"/>
          <w:i/>
          <w:iCs/>
          <w:sz w:val="22"/>
          <w:szCs w:val="22"/>
        </w:rPr>
      </w:pPr>
      <w:commentRangeStart w:id="25"/>
      <w:del w:id="26" w:author="Natália Xavier Alencar" w:date="2021-11-08T12:54:00Z">
        <w:r w:rsidRPr="00091B82" w:rsidDel="00091B82">
          <w:rPr>
            <w:rFonts w:ascii="Ebrima" w:hAnsi="Ebrima" w:cstheme="minorHAnsi"/>
            <w:i/>
            <w:iCs/>
            <w:sz w:val="22"/>
            <w:szCs w:val="22"/>
          </w:rPr>
          <w:delText xml:space="preserve">Não obstante o quanto exposto nesta Cláusula VII, à exclusivo critério da Emissora, caso seja constatado um evento de Vencimento Antecipado de dano irreparável ou de difícil reparação, poderá a Emissora decretar o vencimento antecipado dos CRI, sem a necessidade de convocação de Assembleia </w:delText>
        </w:r>
        <w:r w:rsidR="00D83A62" w:rsidRPr="00091B82" w:rsidDel="00091B82">
          <w:rPr>
            <w:rFonts w:ascii="Ebrima" w:hAnsi="Ebrima" w:cstheme="minorHAnsi"/>
            <w:i/>
            <w:iCs/>
            <w:sz w:val="22"/>
            <w:szCs w:val="22"/>
          </w:rPr>
          <w:delText>G</w:delText>
        </w:r>
        <w:r w:rsidRPr="00091B82" w:rsidDel="00091B82">
          <w:rPr>
            <w:rFonts w:ascii="Ebrima" w:hAnsi="Ebrima" w:cstheme="minorHAnsi"/>
            <w:i/>
            <w:iCs/>
            <w:sz w:val="22"/>
            <w:szCs w:val="22"/>
          </w:rPr>
          <w:delText>eral dos Titulares dos CRI.”.</w:delText>
        </w:r>
      </w:del>
      <w:commentRangeEnd w:id="25"/>
      <w:r w:rsidR="0077091E">
        <w:rPr>
          <w:rStyle w:val="Refdecomentrio"/>
        </w:rPr>
        <w:commentReference w:id="25"/>
      </w:r>
    </w:p>
    <w:p w14:paraId="03D7CC26" w14:textId="77777777" w:rsidR="0008005B" w:rsidRPr="0008005B" w:rsidRDefault="0008005B" w:rsidP="00490D29">
      <w:pPr>
        <w:ind w:left="709"/>
        <w:jc w:val="both"/>
        <w:rPr>
          <w:rFonts w:ascii="Ebrima" w:hAnsi="Ebrima" w:cstheme="minorHAnsi"/>
          <w:sz w:val="22"/>
          <w:szCs w:val="22"/>
        </w:rPr>
      </w:pPr>
    </w:p>
    <w:p w14:paraId="7AF908B5" w14:textId="73E36940" w:rsidR="00DA3B0F" w:rsidRDefault="00DA4EFD" w:rsidP="002E464F">
      <w:pPr>
        <w:jc w:val="both"/>
        <w:rPr>
          <w:rFonts w:ascii="Ebrima" w:hAnsi="Ebrima"/>
          <w:sz w:val="22"/>
          <w:szCs w:val="22"/>
        </w:rPr>
      </w:pPr>
      <w:r w:rsidRPr="00DE769E">
        <w:rPr>
          <w:rFonts w:ascii="Ebrima" w:hAnsi="Ebrima"/>
          <w:b/>
          <w:bCs/>
          <w:sz w:val="22"/>
          <w:szCs w:val="22"/>
        </w:rPr>
        <w:t>3.</w:t>
      </w:r>
      <w:r w:rsidR="00DA3B0F">
        <w:rPr>
          <w:rFonts w:ascii="Ebrima" w:hAnsi="Ebrima"/>
          <w:b/>
          <w:bCs/>
          <w:sz w:val="22"/>
          <w:szCs w:val="22"/>
        </w:rPr>
        <w:t>2.</w:t>
      </w:r>
      <w:r w:rsidR="00DA3B0F">
        <w:rPr>
          <w:rFonts w:ascii="Ebrima" w:hAnsi="Ebrima"/>
          <w:b/>
          <w:bCs/>
          <w:sz w:val="22"/>
          <w:szCs w:val="22"/>
        </w:rPr>
        <w:tab/>
      </w:r>
      <w:r w:rsidR="00DA3B0F" w:rsidRPr="004B76CE">
        <w:rPr>
          <w:rFonts w:ascii="Ebrima" w:hAnsi="Ebrima"/>
          <w:sz w:val="22"/>
          <w:szCs w:val="22"/>
        </w:rPr>
        <w:t>Em razão do disposto no item (</w:t>
      </w:r>
      <w:proofErr w:type="spellStart"/>
      <w:r w:rsidR="00DA3B0F" w:rsidRPr="004B76CE">
        <w:rPr>
          <w:rFonts w:ascii="Ebrima" w:hAnsi="Ebrima"/>
          <w:sz w:val="22"/>
          <w:szCs w:val="22"/>
        </w:rPr>
        <w:t>ii</w:t>
      </w:r>
      <w:proofErr w:type="spellEnd"/>
      <w:r w:rsidR="00DA3B0F" w:rsidRPr="004B76CE">
        <w:rPr>
          <w:rFonts w:ascii="Ebrima" w:hAnsi="Ebrima"/>
          <w:sz w:val="22"/>
          <w:szCs w:val="22"/>
        </w:rPr>
        <w:t>) d</w:t>
      </w:r>
      <w:r w:rsidR="004B76CE" w:rsidRPr="004B76CE">
        <w:rPr>
          <w:rFonts w:ascii="Ebrima" w:hAnsi="Ebrima"/>
          <w:sz w:val="22"/>
          <w:szCs w:val="22"/>
        </w:rPr>
        <w:t xml:space="preserve">o item 2.1., da Cláusula Segunda acima, </w:t>
      </w:r>
      <w:r w:rsidR="00873BDC">
        <w:rPr>
          <w:rFonts w:ascii="Ebrima" w:hAnsi="Ebrima"/>
          <w:sz w:val="22"/>
          <w:szCs w:val="22"/>
        </w:rPr>
        <w:t xml:space="preserve">o item </w:t>
      </w:r>
      <w:r w:rsidR="004B76CE" w:rsidRPr="004B76CE">
        <w:rPr>
          <w:rFonts w:ascii="Ebrima" w:hAnsi="Ebrima"/>
          <w:sz w:val="22"/>
          <w:szCs w:val="22"/>
        </w:rPr>
        <w:t>9.5.</w:t>
      </w:r>
      <w:r w:rsidR="00873BDC">
        <w:rPr>
          <w:rFonts w:ascii="Ebrima" w:hAnsi="Ebrima"/>
          <w:sz w:val="22"/>
          <w:szCs w:val="22"/>
        </w:rPr>
        <w:t>(</w:t>
      </w:r>
      <w:proofErr w:type="spellStart"/>
      <w:r w:rsidR="004B76CE" w:rsidRPr="004B76CE">
        <w:rPr>
          <w:rFonts w:ascii="Ebrima" w:hAnsi="Ebrima"/>
          <w:sz w:val="22"/>
          <w:szCs w:val="22"/>
        </w:rPr>
        <w:t>iv</w:t>
      </w:r>
      <w:proofErr w:type="spellEnd"/>
      <w:r w:rsidR="004B76CE" w:rsidRPr="004B76CE">
        <w:rPr>
          <w:rFonts w:ascii="Ebrima" w:hAnsi="Ebrima"/>
          <w:sz w:val="22"/>
          <w:szCs w:val="22"/>
        </w:rPr>
        <w:t>),</w:t>
      </w:r>
      <w:r w:rsidR="00873BDC">
        <w:rPr>
          <w:rFonts w:ascii="Ebrima" w:hAnsi="Ebrima"/>
          <w:sz w:val="22"/>
          <w:szCs w:val="22"/>
        </w:rPr>
        <w:t xml:space="preserve"> do Termo de Securitização</w:t>
      </w:r>
      <w:r w:rsidR="004B76CE" w:rsidRPr="004B76CE">
        <w:rPr>
          <w:rFonts w:ascii="Ebrima" w:hAnsi="Ebrima"/>
          <w:sz w:val="22"/>
          <w:szCs w:val="22"/>
        </w:rPr>
        <w:t xml:space="preserve"> é alterad</w:t>
      </w:r>
      <w:r w:rsidR="00873BDC">
        <w:rPr>
          <w:rFonts w:ascii="Ebrima" w:hAnsi="Ebrima"/>
          <w:sz w:val="22"/>
          <w:szCs w:val="22"/>
        </w:rPr>
        <w:t xml:space="preserve">o </w:t>
      </w:r>
      <w:r w:rsidR="004B76CE" w:rsidRPr="004B76CE">
        <w:rPr>
          <w:rFonts w:ascii="Ebrima" w:hAnsi="Ebrima"/>
          <w:sz w:val="22"/>
          <w:szCs w:val="22"/>
        </w:rPr>
        <w:t xml:space="preserve">para refletir o fim do exercício do </w:t>
      </w:r>
      <w:r w:rsidR="00873BDC">
        <w:rPr>
          <w:rFonts w:ascii="Ebrima" w:hAnsi="Ebrima"/>
          <w:sz w:val="22"/>
          <w:szCs w:val="22"/>
        </w:rPr>
        <w:t>P</w:t>
      </w:r>
      <w:r w:rsidR="004B76CE" w:rsidRPr="004B76CE">
        <w:rPr>
          <w:rFonts w:ascii="Ebrima" w:hAnsi="Ebrima"/>
          <w:sz w:val="22"/>
          <w:szCs w:val="22"/>
        </w:rPr>
        <w:t xml:space="preserve">atrimônio </w:t>
      </w:r>
      <w:r w:rsidR="00873BDC">
        <w:rPr>
          <w:rFonts w:ascii="Ebrima" w:hAnsi="Ebrima"/>
          <w:sz w:val="22"/>
          <w:szCs w:val="22"/>
        </w:rPr>
        <w:t>S</w:t>
      </w:r>
      <w:r w:rsidR="004B76CE" w:rsidRPr="004B76CE">
        <w:rPr>
          <w:rFonts w:ascii="Ebrima" w:hAnsi="Ebrima"/>
          <w:sz w:val="22"/>
          <w:szCs w:val="22"/>
        </w:rPr>
        <w:t>eparado:</w:t>
      </w:r>
    </w:p>
    <w:p w14:paraId="4A2D9D73" w14:textId="1938045A" w:rsidR="00DA3B0F" w:rsidRDefault="00DA3B0F" w:rsidP="004B76CE">
      <w:pPr>
        <w:ind w:left="709"/>
        <w:jc w:val="both"/>
        <w:rPr>
          <w:rFonts w:ascii="Ebrima" w:hAnsi="Ebrima"/>
          <w:sz w:val="22"/>
          <w:szCs w:val="22"/>
        </w:rPr>
      </w:pPr>
    </w:p>
    <w:p w14:paraId="348BBE23" w14:textId="1A239AB2" w:rsidR="004B76CE" w:rsidRPr="004B76CE" w:rsidRDefault="004B76CE" w:rsidP="004B76CE">
      <w:pPr>
        <w:ind w:left="709"/>
        <w:jc w:val="both"/>
        <w:rPr>
          <w:rFonts w:ascii="Ebrima" w:hAnsi="Ebrima" w:cstheme="minorHAnsi"/>
          <w:b/>
          <w:bCs/>
          <w:i/>
          <w:iCs/>
          <w:sz w:val="22"/>
          <w:szCs w:val="22"/>
        </w:rPr>
      </w:pPr>
      <w:r>
        <w:rPr>
          <w:rFonts w:ascii="Ebrima" w:hAnsi="Ebrima" w:cstheme="minorHAnsi"/>
          <w:sz w:val="22"/>
          <w:szCs w:val="22"/>
        </w:rPr>
        <w:t>“</w:t>
      </w:r>
      <w:r w:rsidRPr="004B76CE">
        <w:rPr>
          <w:rFonts w:ascii="Ebrima" w:hAnsi="Ebrima" w:cstheme="minorHAnsi"/>
          <w:b/>
          <w:bCs/>
          <w:i/>
          <w:iCs/>
          <w:sz w:val="22"/>
          <w:szCs w:val="22"/>
        </w:rPr>
        <w:t>CLÁUSULA IX – DO REGIME FIDUCIÁRIO E DA ADMINISTRAÇÃO DO PATRIMÔNIO SEPARADO</w:t>
      </w:r>
    </w:p>
    <w:p w14:paraId="4C0164C3" w14:textId="62F2634C" w:rsidR="004B76CE" w:rsidRPr="004B76CE" w:rsidRDefault="004B76CE" w:rsidP="004B76CE">
      <w:pPr>
        <w:ind w:left="709"/>
        <w:jc w:val="both"/>
        <w:rPr>
          <w:rFonts w:ascii="Ebrima" w:hAnsi="Ebrima" w:cstheme="minorHAnsi"/>
          <w:i/>
          <w:iCs/>
          <w:sz w:val="22"/>
          <w:szCs w:val="22"/>
        </w:rPr>
      </w:pPr>
    </w:p>
    <w:p w14:paraId="686948A9" w14:textId="77777777" w:rsidR="004B76CE" w:rsidRPr="004B76CE" w:rsidRDefault="004B76CE" w:rsidP="004B76CE">
      <w:pPr>
        <w:autoSpaceDE w:val="0"/>
        <w:autoSpaceDN w:val="0"/>
        <w:adjustRightInd w:val="0"/>
        <w:ind w:left="709"/>
        <w:rPr>
          <w:rFonts w:ascii="Ebrima" w:eastAsiaTheme="minorHAnsi" w:hAnsi="Ebrima" w:cs="Ebrima"/>
          <w:i/>
          <w:iCs/>
          <w:color w:val="000000"/>
          <w:sz w:val="22"/>
          <w:szCs w:val="22"/>
          <w:lang w:eastAsia="en-US"/>
        </w:rPr>
      </w:pPr>
      <w:r w:rsidRPr="004B76CE">
        <w:rPr>
          <w:rFonts w:ascii="Ebrima" w:eastAsiaTheme="minorHAnsi" w:hAnsi="Ebrima" w:cs="Ebrima"/>
          <w:i/>
          <w:iCs/>
          <w:color w:val="000000"/>
          <w:sz w:val="22"/>
          <w:szCs w:val="22"/>
          <w:lang w:eastAsia="en-US"/>
        </w:rPr>
        <w:t>(...)</w:t>
      </w:r>
    </w:p>
    <w:p w14:paraId="10E95FA9" w14:textId="77777777" w:rsidR="004B76CE" w:rsidRPr="004B76CE" w:rsidRDefault="004B76CE" w:rsidP="004B76CE">
      <w:pPr>
        <w:autoSpaceDE w:val="0"/>
        <w:autoSpaceDN w:val="0"/>
        <w:adjustRightInd w:val="0"/>
        <w:ind w:left="709"/>
        <w:rPr>
          <w:rFonts w:ascii="Ebrima" w:eastAsiaTheme="minorHAnsi" w:hAnsi="Ebrima" w:cs="Ebrima"/>
          <w:i/>
          <w:iCs/>
          <w:color w:val="000000"/>
          <w:sz w:val="22"/>
          <w:szCs w:val="22"/>
          <w:lang w:eastAsia="en-US"/>
        </w:rPr>
      </w:pPr>
    </w:p>
    <w:p w14:paraId="150BBDF3" w14:textId="11E79D72" w:rsidR="004B76CE" w:rsidRDefault="004B76CE" w:rsidP="004B76CE">
      <w:pPr>
        <w:autoSpaceDE w:val="0"/>
        <w:autoSpaceDN w:val="0"/>
        <w:adjustRightInd w:val="0"/>
        <w:ind w:left="709"/>
        <w:jc w:val="both"/>
        <w:rPr>
          <w:rFonts w:ascii="Ebrima" w:hAnsi="Ebrima"/>
          <w:sz w:val="22"/>
          <w:szCs w:val="22"/>
        </w:rPr>
      </w:pPr>
      <w:r w:rsidRPr="00C1201F">
        <w:rPr>
          <w:rFonts w:ascii="Ebrima" w:eastAsiaTheme="minorHAnsi" w:hAnsi="Ebrima" w:cs="Ebrima"/>
          <w:b/>
          <w:bCs/>
          <w:i/>
          <w:iCs/>
          <w:color w:val="000000"/>
          <w:sz w:val="22"/>
          <w:szCs w:val="22"/>
          <w:lang w:eastAsia="en-US"/>
        </w:rPr>
        <w:lastRenderedPageBreak/>
        <w:t>9.5.</w:t>
      </w:r>
      <w:r w:rsidRPr="004B76CE">
        <w:rPr>
          <w:rFonts w:ascii="Ebrima" w:eastAsiaTheme="minorHAnsi" w:hAnsi="Ebrima" w:cs="Ebrima"/>
          <w:i/>
          <w:iCs/>
          <w:color w:val="000000"/>
          <w:sz w:val="22"/>
          <w:szCs w:val="22"/>
          <w:lang w:eastAsia="en-US"/>
        </w:rPr>
        <w:tab/>
        <w:t xml:space="preserve">A Emissora, em conformidade com a Lei nº 9.514/97: </w:t>
      </w:r>
      <w:r w:rsidRPr="004B76CE">
        <w:rPr>
          <w:rFonts w:ascii="Ebrima" w:eastAsiaTheme="minorHAnsi" w:hAnsi="Ebrima" w:cs="Ebrima"/>
          <w:b/>
          <w:bCs/>
          <w:i/>
          <w:iCs/>
          <w:color w:val="000000"/>
          <w:sz w:val="22"/>
          <w:szCs w:val="22"/>
          <w:lang w:eastAsia="en-US"/>
        </w:rPr>
        <w:t xml:space="preserve">(i) </w:t>
      </w:r>
      <w:r w:rsidRPr="004B76CE">
        <w:rPr>
          <w:rFonts w:ascii="Ebrima" w:eastAsiaTheme="minorHAnsi" w:hAnsi="Ebrima" w:cs="Ebrima"/>
          <w:i/>
          <w:iCs/>
          <w:color w:val="000000"/>
          <w:sz w:val="22"/>
          <w:szCs w:val="22"/>
          <w:lang w:eastAsia="en-US"/>
        </w:rPr>
        <w:t xml:space="preserve">administrará o Patrimônio Separado instituído para os fins desta Emissão; </w:t>
      </w:r>
      <w:r w:rsidRPr="004B76CE">
        <w:rPr>
          <w:rFonts w:ascii="Ebrima" w:eastAsiaTheme="minorHAnsi" w:hAnsi="Ebrima" w:cs="Ebrima"/>
          <w:b/>
          <w:bCs/>
          <w:i/>
          <w:iCs/>
          <w:color w:val="000000"/>
          <w:sz w:val="22"/>
          <w:szCs w:val="22"/>
          <w:lang w:eastAsia="en-US"/>
        </w:rPr>
        <w:t>(</w:t>
      </w:r>
      <w:proofErr w:type="spellStart"/>
      <w:r w:rsidRPr="004B76CE">
        <w:rPr>
          <w:rFonts w:ascii="Ebrima" w:eastAsiaTheme="minorHAnsi" w:hAnsi="Ebrima" w:cs="Ebrima"/>
          <w:b/>
          <w:bCs/>
          <w:i/>
          <w:iCs/>
          <w:color w:val="000000"/>
          <w:sz w:val="22"/>
          <w:szCs w:val="22"/>
          <w:lang w:eastAsia="en-US"/>
        </w:rPr>
        <w:t>ii</w:t>
      </w:r>
      <w:proofErr w:type="spellEnd"/>
      <w:r w:rsidRPr="004B76CE">
        <w:rPr>
          <w:rFonts w:ascii="Ebrima" w:eastAsiaTheme="minorHAnsi" w:hAnsi="Ebrima" w:cs="Ebrima"/>
          <w:b/>
          <w:bCs/>
          <w:i/>
          <w:iCs/>
          <w:color w:val="000000"/>
          <w:sz w:val="22"/>
          <w:szCs w:val="22"/>
          <w:lang w:eastAsia="en-US"/>
        </w:rPr>
        <w:t xml:space="preserve">) </w:t>
      </w:r>
      <w:r w:rsidRPr="004B76CE">
        <w:rPr>
          <w:rFonts w:ascii="Ebrima" w:eastAsiaTheme="minorHAnsi" w:hAnsi="Ebrima" w:cs="Ebrima"/>
          <w:i/>
          <w:iCs/>
          <w:color w:val="000000"/>
          <w:sz w:val="22"/>
          <w:szCs w:val="22"/>
          <w:lang w:eastAsia="en-US"/>
        </w:rPr>
        <w:t xml:space="preserve">promoverá as diligências necessárias à manutenção de sua </w:t>
      </w:r>
      <w:r w:rsidRPr="004B76CE">
        <w:rPr>
          <w:rFonts w:ascii="Ebrima" w:eastAsiaTheme="minorHAnsi" w:hAnsi="Ebrima" w:cstheme="minorBidi"/>
          <w:i/>
          <w:iCs/>
          <w:sz w:val="22"/>
          <w:szCs w:val="22"/>
          <w:lang w:eastAsia="en-US"/>
        </w:rPr>
        <w:t xml:space="preserve">regularidade; </w:t>
      </w:r>
      <w:r w:rsidRPr="004B76CE">
        <w:rPr>
          <w:rFonts w:ascii="Ebrima" w:eastAsiaTheme="minorHAnsi" w:hAnsi="Ebrima" w:cs="Ebrima"/>
          <w:b/>
          <w:bCs/>
          <w:i/>
          <w:iCs/>
          <w:sz w:val="22"/>
          <w:szCs w:val="22"/>
          <w:lang w:eastAsia="en-US"/>
        </w:rPr>
        <w:t>(</w:t>
      </w:r>
      <w:proofErr w:type="spellStart"/>
      <w:r w:rsidRPr="004B76CE">
        <w:rPr>
          <w:rFonts w:ascii="Ebrima" w:eastAsiaTheme="minorHAnsi" w:hAnsi="Ebrima" w:cs="Ebrima"/>
          <w:b/>
          <w:bCs/>
          <w:i/>
          <w:iCs/>
          <w:sz w:val="22"/>
          <w:szCs w:val="22"/>
          <w:lang w:eastAsia="en-US"/>
        </w:rPr>
        <w:t>iii</w:t>
      </w:r>
      <w:proofErr w:type="spellEnd"/>
      <w:r w:rsidRPr="004B76CE">
        <w:rPr>
          <w:rFonts w:ascii="Ebrima" w:eastAsiaTheme="minorHAnsi" w:hAnsi="Ebrima" w:cs="Ebrima"/>
          <w:b/>
          <w:bCs/>
          <w:i/>
          <w:iCs/>
          <w:sz w:val="22"/>
          <w:szCs w:val="22"/>
          <w:lang w:eastAsia="en-US"/>
        </w:rPr>
        <w:t>)</w:t>
      </w:r>
      <w:r w:rsidRPr="004B76CE">
        <w:rPr>
          <w:rFonts w:ascii="Ebrima" w:eastAsiaTheme="minorHAnsi" w:hAnsi="Ebrima" w:cs="Ebrima"/>
          <w:i/>
          <w:iCs/>
          <w:sz w:val="22"/>
          <w:szCs w:val="22"/>
          <w:lang w:eastAsia="en-US"/>
        </w:rPr>
        <w:t xml:space="preserve"> manterá seu registro contábil independentemente do restante de seu patrimônio próprio e de outros patrimônios separados administrados; </w:t>
      </w:r>
      <w:r w:rsidRPr="004B76CE">
        <w:rPr>
          <w:rFonts w:ascii="Ebrima" w:hAnsi="Ebrima" w:cstheme="minorHAnsi"/>
          <w:b/>
          <w:bCs/>
          <w:i/>
          <w:iCs/>
          <w:sz w:val="22"/>
          <w:szCs w:val="22"/>
        </w:rPr>
        <w:t>(</w:t>
      </w:r>
      <w:proofErr w:type="spellStart"/>
      <w:r w:rsidRPr="004B76CE">
        <w:rPr>
          <w:rFonts w:ascii="Ebrima" w:hAnsi="Ebrima" w:cstheme="minorHAnsi"/>
          <w:b/>
          <w:bCs/>
          <w:i/>
          <w:iCs/>
          <w:sz w:val="22"/>
          <w:szCs w:val="22"/>
        </w:rPr>
        <w:t>iv</w:t>
      </w:r>
      <w:proofErr w:type="spellEnd"/>
      <w:r w:rsidRPr="004B76CE">
        <w:rPr>
          <w:rFonts w:ascii="Ebrima" w:hAnsi="Ebrima" w:cstheme="minorHAnsi"/>
          <w:b/>
          <w:bCs/>
          <w:i/>
          <w:iCs/>
          <w:sz w:val="22"/>
          <w:szCs w:val="22"/>
        </w:rPr>
        <w:t>)</w:t>
      </w:r>
      <w:r w:rsidRPr="004B76CE">
        <w:rPr>
          <w:rFonts w:ascii="Ebrima" w:hAnsi="Ebrima" w:cstheme="minorHAnsi"/>
          <w:bCs/>
          <w:i/>
          <w:iCs/>
          <w:sz w:val="22"/>
          <w:szCs w:val="22"/>
        </w:rPr>
        <w:t xml:space="preserve"> elaborará e publicará suas respectivas demonstrações financeiras em conformidade com a Instrução CVM nº 480, de 7 de dezembro de 2009, </w:t>
      </w:r>
      <w:commentRangeStart w:id="27"/>
      <w:r w:rsidRPr="004B76CE">
        <w:rPr>
          <w:rFonts w:ascii="Ebrima" w:hAnsi="Ebrima" w:cstheme="minorHAnsi"/>
          <w:bCs/>
          <w:i/>
          <w:iCs/>
          <w:sz w:val="22"/>
          <w:szCs w:val="22"/>
        </w:rPr>
        <w:t xml:space="preserve">considerado o </w:t>
      </w:r>
      <w:r w:rsidRPr="008F207C">
        <w:rPr>
          <w:rFonts w:ascii="Ebrima" w:hAnsi="Ebrima" w:cstheme="minorHAnsi"/>
          <w:bCs/>
          <w:i/>
          <w:iCs/>
          <w:sz w:val="22"/>
          <w:szCs w:val="22"/>
        </w:rPr>
        <w:t xml:space="preserve">exercício iniciado em 01 de </w:t>
      </w:r>
      <w:r w:rsidR="00150AB4" w:rsidRPr="008F207C">
        <w:rPr>
          <w:rFonts w:ascii="Ebrima" w:hAnsi="Ebrima" w:cstheme="minorHAnsi"/>
          <w:bCs/>
          <w:i/>
          <w:iCs/>
          <w:sz w:val="22"/>
          <w:szCs w:val="22"/>
        </w:rPr>
        <w:t>outubro</w:t>
      </w:r>
      <w:r w:rsidRPr="008F207C">
        <w:rPr>
          <w:rFonts w:ascii="Ebrima" w:hAnsi="Ebrima" w:cstheme="minorHAnsi"/>
          <w:bCs/>
          <w:i/>
          <w:iCs/>
          <w:sz w:val="22"/>
          <w:szCs w:val="22"/>
        </w:rPr>
        <w:t xml:space="preserve">, com término em 30 de março </w:t>
      </w:r>
      <w:ins w:id="28" w:author="Matheus Gomes Faria" w:date="2021-11-09T21:08:00Z">
        <w:r w:rsidR="00562E27">
          <w:rPr>
            <w:rFonts w:ascii="Ebrima" w:hAnsi="Ebrima" w:cstheme="minorHAnsi"/>
            <w:bCs/>
            <w:i/>
            <w:iCs/>
            <w:sz w:val="22"/>
            <w:szCs w:val="22"/>
          </w:rPr>
          <w:t xml:space="preserve">para o caso do primeiro ano e </w:t>
        </w:r>
      </w:ins>
      <w:ins w:id="29" w:author="Matheus Gomes Faria" w:date="2021-11-09T21:09:00Z">
        <w:r w:rsidR="00562E27">
          <w:rPr>
            <w:rFonts w:ascii="Ebrima" w:hAnsi="Ebrima" w:cstheme="minorHAnsi"/>
            <w:bCs/>
            <w:i/>
            <w:iCs/>
            <w:sz w:val="22"/>
            <w:szCs w:val="22"/>
          </w:rPr>
          <w:t xml:space="preserve"> para os demais anos o término do exercício se dará em 30 de março </w:t>
        </w:r>
      </w:ins>
      <w:r w:rsidRPr="008F207C">
        <w:rPr>
          <w:rFonts w:ascii="Ebrima" w:hAnsi="Ebrima" w:cstheme="minorHAnsi"/>
          <w:bCs/>
          <w:i/>
          <w:iCs/>
          <w:sz w:val="22"/>
          <w:szCs w:val="22"/>
        </w:rPr>
        <w:t>de cada ano</w:t>
      </w:r>
      <w:commentRangeEnd w:id="27"/>
      <w:r w:rsidR="00030610">
        <w:rPr>
          <w:rStyle w:val="Refdecomentrio"/>
        </w:rPr>
        <w:commentReference w:id="27"/>
      </w:r>
      <w:r w:rsidRPr="004B76CE">
        <w:rPr>
          <w:rFonts w:ascii="Ebrima" w:hAnsi="Ebrima" w:cstheme="minorHAnsi"/>
          <w:bCs/>
          <w:i/>
          <w:iCs/>
          <w:sz w:val="22"/>
          <w:szCs w:val="22"/>
        </w:rPr>
        <w:t>.</w:t>
      </w:r>
      <w:r>
        <w:rPr>
          <w:rFonts w:ascii="Ebrima" w:hAnsi="Ebrima" w:cstheme="minorHAnsi"/>
          <w:bCs/>
          <w:sz w:val="22"/>
          <w:szCs w:val="22"/>
        </w:rPr>
        <w:t>”.</w:t>
      </w:r>
    </w:p>
    <w:p w14:paraId="7B9F39CE" w14:textId="77777777" w:rsidR="004B76CE" w:rsidRDefault="004B76CE" w:rsidP="002E464F">
      <w:pPr>
        <w:jc w:val="both"/>
        <w:rPr>
          <w:rFonts w:ascii="Ebrima" w:hAnsi="Ebrima"/>
          <w:sz w:val="22"/>
          <w:szCs w:val="22"/>
        </w:rPr>
      </w:pPr>
    </w:p>
    <w:p w14:paraId="072F93C5" w14:textId="4BDE6E2D" w:rsidR="009453F9" w:rsidRPr="00DE769E" w:rsidRDefault="00DA3B0F" w:rsidP="002E464F">
      <w:pPr>
        <w:jc w:val="both"/>
        <w:rPr>
          <w:rFonts w:ascii="Ebrima" w:hAnsi="Ebrima"/>
          <w:sz w:val="22"/>
          <w:szCs w:val="22"/>
        </w:rPr>
      </w:pPr>
      <w:r w:rsidRPr="00DA3B0F">
        <w:rPr>
          <w:rFonts w:ascii="Ebrima" w:hAnsi="Ebrima"/>
          <w:b/>
          <w:bCs/>
          <w:sz w:val="22"/>
          <w:szCs w:val="22"/>
        </w:rPr>
        <w:t>3.3.</w:t>
      </w:r>
      <w:r>
        <w:rPr>
          <w:rFonts w:ascii="Ebrima" w:hAnsi="Ebrima"/>
          <w:sz w:val="22"/>
          <w:szCs w:val="22"/>
        </w:rPr>
        <w:tab/>
      </w:r>
      <w:r w:rsidR="001E62B0" w:rsidRPr="00DE769E">
        <w:rPr>
          <w:rFonts w:ascii="Ebrima" w:hAnsi="Ebrima"/>
          <w:sz w:val="22"/>
          <w:szCs w:val="22"/>
        </w:rPr>
        <w:t xml:space="preserve">Em </w:t>
      </w:r>
      <w:r w:rsidR="004B6D8E" w:rsidRPr="00DE769E">
        <w:rPr>
          <w:rFonts w:ascii="Ebrima" w:hAnsi="Ebrima"/>
          <w:sz w:val="22"/>
          <w:szCs w:val="22"/>
        </w:rPr>
        <w:t>razão</w:t>
      </w:r>
      <w:r w:rsidR="001E62B0" w:rsidRPr="00DE769E">
        <w:rPr>
          <w:rFonts w:ascii="Ebrima" w:hAnsi="Ebrima"/>
          <w:sz w:val="22"/>
          <w:szCs w:val="22"/>
        </w:rPr>
        <w:t xml:space="preserve"> do </w:t>
      </w:r>
      <w:r w:rsidR="004B6D8E" w:rsidRPr="00DE769E">
        <w:rPr>
          <w:rFonts w:ascii="Ebrima" w:hAnsi="Ebrima"/>
          <w:sz w:val="22"/>
          <w:szCs w:val="22"/>
        </w:rPr>
        <w:t>disposto</w:t>
      </w:r>
      <w:r w:rsidR="001E62B0" w:rsidRPr="00DE769E">
        <w:rPr>
          <w:rFonts w:ascii="Ebrima" w:hAnsi="Ebrima"/>
          <w:sz w:val="22"/>
          <w:szCs w:val="22"/>
        </w:rPr>
        <w:t xml:space="preserve"> no item </w:t>
      </w:r>
      <w:r w:rsidR="00546C87" w:rsidRPr="00DE769E">
        <w:rPr>
          <w:rFonts w:ascii="Ebrima" w:hAnsi="Ebrima"/>
          <w:sz w:val="22"/>
          <w:szCs w:val="22"/>
        </w:rPr>
        <w:t>(</w:t>
      </w:r>
      <w:proofErr w:type="spellStart"/>
      <w:r w:rsidR="001E62B0" w:rsidRPr="00DE769E">
        <w:rPr>
          <w:rFonts w:ascii="Ebrima" w:hAnsi="Ebrima"/>
          <w:sz w:val="22"/>
          <w:szCs w:val="22"/>
        </w:rPr>
        <w:t>ii</w:t>
      </w:r>
      <w:r w:rsidR="005A57C5">
        <w:rPr>
          <w:rFonts w:ascii="Ebrima" w:hAnsi="Ebrima"/>
          <w:sz w:val="22"/>
          <w:szCs w:val="22"/>
        </w:rPr>
        <w:t>i</w:t>
      </w:r>
      <w:proofErr w:type="spellEnd"/>
      <w:r w:rsidR="00546C87" w:rsidRPr="00DE769E">
        <w:rPr>
          <w:rFonts w:ascii="Ebrima" w:hAnsi="Ebrima"/>
          <w:sz w:val="22"/>
          <w:szCs w:val="22"/>
        </w:rPr>
        <w:t>)</w:t>
      </w:r>
      <w:r w:rsidR="001E62B0" w:rsidRPr="00DE769E">
        <w:rPr>
          <w:rFonts w:ascii="Ebrima" w:hAnsi="Ebrima"/>
          <w:sz w:val="22"/>
          <w:szCs w:val="22"/>
        </w:rPr>
        <w:t xml:space="preserve"> d</w:t>
      </w:r>
      <w:r w:rsidR="004B6D8E" w:rsidRPr="00DE769E">
        <w:rPr>
          <w:rFonts w:ascii="Ebrima" w:hAnsi="Ebrima"/>
          <w:sz w:val="22"/>
          <w:szCs w:val="22"/>
        </w:rPr>
        <w:t xml:space="preserve">o item </w:t>
      </w:r>
      <w:r w:rsidR="00597911" w:rsidRPr="00DE769E">
        <w:rPr>
          <w:rFonts w:ascii="Ebrima" w:hAnsi="Ebrima"/>
          <w:sz w:val="22"/>
          <w:szCs w:val="22"/>
        </w:rPr>
        <w:t xml:space="preserve">2.1 da </w:t>
      </w:r>
      <w:r w:rsidR="00546C87" w:rsidRPr="00DE769E">
        <w:rPr>
          <w:rFonts w:ascii="Ebrima" w:hAnsi="Ebrima"/>
          <w:sz w:val="22"/>
          <w:szCs w:val="22"/>
        </w:rPr>
        <w:t>Cláusula</w:t>
      </w:r>
      <w:r w:rsidR="00597911" w:rsidRPr="00DE769E">
        <w:rPr>
          <w:rFonts w:ascii="Ebrima" w:hAnsi="Ebrima"/>
          <w:sz w:val="22"/>
          <w:szCs w:val="22"/>
        </w:rPr>
        <w:t xml:space="preserve"> Segund</w:t>
      </w:r>
      <w:r w:rsidR="00546C87" w:rsidRPr="00DE769E">
        <w:rPr>
          <w:rFonts w:ascii="Ebrima" w:hAnsi="Ebrima"/>
          <w:sz w:val="22"/>
          <w:szCs w:val="22"/>
        </w:rPr>
        <w:t>a</w:t>
      </w:r>
      <w:r w:rsidR="00597911" w:rsidRPr="00DE769E">
        <w:rPr>
          <w:rFonts w:ascii="Ebrima" w:hAnsi="Ebrima"/>
          <w:sz w:val="22"/>
          <w:szCs w:val="22"/>
        </w:rPr>
        <w:t xml:space="preserve"> acima,</w:t>
      </w:r>
      <w:r w:rsidR="002E464F" w:rsidRPr="00DE769E">
        <w:rPr>
          <w:rFonts w:ascii="Ebrima" w:hAnsi="Ebrima"/>
          <w:sz w:val="22"/>
          <w:szCs w:val="22"/>
        </w:rPr>
        <w:t xml:space="preserve"> o</w:t>
      </w:r>
      <w:r w:rsidR="00597911" w:rsidRPr="00DE769E">
        <w:rPr>
          <w:rFonts w:ascii="Ebrima" w:hAnsi="Ebrima"/>
          <w:sz w:val="22"/>
          <w:szCs w:val="22"/>
        </w:rPr>
        <w:t xml:space="preserve"> </w:t>
      </w:r>
      <w:r w:rsidR="002E464F" w:rsidRPr="00DE769E">
        <w:rPr>
          <w:rFonts w:ascii="Ebrima" w:hAnsi="Ebrima"/>
          <w:sz w:val="22"/>
          <w:szCs w:val="22"/>
        </w:rPr>
        <w:t xml:space="preserve">item </w:t>
      </w:r>
      <w:r w:rsidR="00176DBB">
        <w:rPr>
          <w:rFonts w:ascii="Ebrima" w:hAnsi="Ebrima"/>
          <w:sz w:val="22"/>
          <w:szCs w:val="22"/>
        </w:rPr>
        <w:t>10.1., do Termo de Securitização,</w:t>
      </w:r>
      <w:r w:rsidR="002E464F" w:rsidRPr="00DE769E">
        <w:rPr>
          <w:rFonts w:ascii="Ebrima" w:hAnsi="Ebrima"/>
          <w:sz w:val="22"/>
          <w:szCs w:val="22"/>
        </w:rPr>
        <w:t xml:space="preserve"> passará a vigorar </w:t>
      </w:r>
      <w:r w:rsidR="00176DBB">
        <w:rPr>
          <w:rFonts w:ascii="Ebrima" w:hAnsi="Ebrima"/>
          <w:sz w:val="22"/>
          <w:szCs w:val="22"/>
        </w:rPr>
        <w:t>com a seguinte e nova redação</w:t>
      </w:r>
      <w:r w:rsidR="002E464F" w:rsidRPr="00DE769E">
        <w:rPr>
          <w:rFonts w:ascii="Ebrima" w:hAnsi="Ebrima"/>
          <w:sz w:val="22"/>
          <w:szCs w:val="22"/>
        </w:rPr>
        <w:t>:</w:t>
      </w:r>
    </w:p>
    <w:p w14:paraId="55228DF6" w14:textId="1E1BFA3A" w:rsidR="00CD4257" w:rsidRDefault="00CD4257" w:rsidP="00D83A62">
      <w:pPr>
        <w:ind w:left="709"/>
        <w:rPr>
          <w:rFonts w:ascii="Ebrima" w:hAnsi="Ebrima"/>
          <w:sz w:val="22"/>
          <w:szCs w:val="22"/>
        </w:rPr>
      </w:pPr>
    </w:p>
    <w:p w14:paraId="094DE2D0" w14:textId="485BC042" w:rsidR="00D83A62" w:rsidRPr="00DA3B0F" w:rsidRDefault="00D83A62" w:rsidP="00D83A62">
      <w:pPr>
        <w:autoSpaceDE w:val="0"/>
        <w:autoSpaceDN w:val="0"/>
        <w:adjustRightInd w:val="0"/>
        <w:ind w:left="709"/>
        <w:rPr>
          <w:rFonts w:ascii="Ebrima" w:eastAsiaTheme="minorHAnsi" w:hAnsi="Ebrima" w:cs="Ebrima"/>
          <w:i/>
          <w:iCs/>
          <w:color w:val="000000"/>
          <w:lang w:eastAsia="en-US"/>
        </w:rPr>
      </w:pPr>
      <w:r>
        <w:rPr>
          <w:rFonts w:ascii="Ebrima" w:eastAsiaTheme="minorHAnsi" w:hAnsi="Ebrima" w:cs="Ebrima"/>
          <w:color w:val="000000"/>
          <w:lang w:eastAsia="en-US"/>
        </w:rPr>
        <w:t>“</w:t>
      </w:r>
      <w:r w:rsidRPr="00DA3B0F">
        <w:rPr>
          <w:rFonts w:ascii="Ebrima" w:eastAsiaTheme="minorHAnsi" w:hAnsi="Ebrima" w:cs="Ebrima"/>
          <w:b/>
          <w:bCs/>
          <w:i/>
          <w:iCs/>
          <w:color w:val="000000"/>
          <w:lang w:eastAsia="en-US"/>
        </w:rPr>
        <w:t>CLÁUSULA X – DAS DECLARAÇÕES E DAS OBRIGAÇÕES DA EMISSORA</w:t>
      </w:r>
    </w:p>
    <w:p w14:paraId="695811A6" w14:textId="77777777" w:rsidR="00D83A62" w:rsidRPr="00D83A62" w:rsidRDefault="00D83A62" w:rsidP="00D83A62">
      <w:pPr>
        <w:autoSpaceDE w:val="0"/>
        <w:autoSpaceDN w:val="0"/>
        <w:adjustRightInd w:val="0"/>
        <w:ind w:left="709"/>
        <w:rPr>
          <w:rFonts w:ascii="Ebrima" w:eastAsiaTheme="minorHAnsi" w:hAnsi="Ebrima" w:cs="Ebrima"/>
          <w:i/>
          <w:iCs/>
          <w:color w:val="000000"/>
          <w:lang w:eastAsia="en-US"/>
        </w:rPr>
      </w:pPr>
    </w:p>
    <w:p w14:paraId="0C02EB7B" w14:textId="3772FB69" w:rsidR="00D83A62" w:rsidRPr="00D83A62" w:rsidRDefault="00D83A62" w:rsidP="00D83A62">
      <w:pPr>
        <w:autoSpaceDE w:val="0"/>
        <w:autoSpaceDN w:val="0"/>
        <w:adjustRightInd w:val="0"/>
        <w:ind w:left="709"/>
        <w:rPr>
          <w:rFonts w:ascii="Ebrima" w:eastAsiaTheme="minorHAnsi" w:hAnsi="Ebrima" w:cs="Ebrima"/>
          <w:i/>
          <w:iCs/>
          <w:color w:val="000000"/>
          <w:sz w:val="22"/>
          <w:szCs w:val="22"/>
          <w:lang w:eastAsia="en-US"/>
        </w:rPr>
      </w:pPr>
      <w:r w:rsidRPr="00D83A62">
        <w:rPr>
          <w:rFonts w:ascii="Ebrima" w:eastAsiaTheme="minorHAnsi" w:hAnsi="Ebrima" w:cs="Ebrima"/>
          <w:b/>
          <w:bCs/>
          <w:i/>
          <w:iCs/>
          <w:color w:val="000000"/>
          <w:sz w:val="22"/>
          <w:szCs w:val="22"/>
          <w:lang w:eastAsia="en-US"/>
        </w:rPr>
        <w:t>10.1.</w:t>
      </w:r>
      <w:r w:rsidRPr="00DA3B0F">
        <w:rPr>
          <w:rFonts w:ascii="Ebrima" w:eastAsiaTheme="minorHAnsi" w:hAnsi="Ebrima" w:cs="Ebrima"/>
          <w:b/>
          <w:bCs/>
          <w:i/>
          <w:iCs/>
          <w:color w:val="000000"/>
          <w:sz w:val="22"/>
          <w:szCs w:val="22"/>
          <w:lang w:eastAsia="en-US"/>
        </w:rPr>
        <w:tab/>
      </w:r>
      <w:r w:rsidRPr="00D83A62">
        <w:rPr>
          <w:rFonts w:ascii="Ebrima" w:eastAsiaTheme="minorHAnsi" w:hAnsi="Ebrima" w:cs="Ebrima"/>
          <w:i/>
          <w:iCs/>
          <w:color w:val="000000"/>
          <w:sz w:val="22"/>
          <w:szCs w:val="22"/>
          <w:lang w:eastAsia="en-US"/>
        </w:rPr>
        <w:t>Sem prejuízo das demais declarações expressamente previstas na regulamentação aplicável, neste Termo de Securitização e nos demais Documentos da Operação, a Emissora, neste ato declara e garante que:</w:t>
      </w:r>
    </w:p>
    <w:p w14:paraId="7269B7E2" w14:textId="77777777" w:rsidR="00D83A62" w:rsidRPr="00DA3B0F" w:rsidRDefault="00D83A62" w:rsidP="00DA3B0F">
      <w:pPr>
        <w:spacing w:line="300" w:lineRule="exact"/>
        <w:ind w:left="2127" w:right="-2"/>
        <w:jc w:val="both"/>
        <w:rPr>
          <w:rFonts w:ascii="Ebrima" w:hAnsi="Ebrima" w:cstheme="minorHAnsi"/>
          <w:i/>
          <w:iCs/>
          <w:sz w:val="22"/>
          <w:szCs w:val="22"/>
        </w:rPr>
      </w:pPr>
    </w:p>
    <w:p w14:paraId="5CC05F39" w14:textId="77777777" w:rsidR="00D83A62" w:rsidRPr="00DA3B0F" w:rsidRDefault="00D83A62" w:rsidP="00D83A62">
      <w:pPr>
        <w:numPr>
          <w:ilvl w:val="0"/>
          <w:numId w:val="29"/>
        </w:numPr>
        <w:spacing w:line="300" w:lineRule="exact"/>
        <w:ind w:left="2127" w:right="-2" w:hanging="709"/>
        <w:jc w:val="both"/>
        <w:rPr>
          <w:rFonts w:ascii="Ebrima" w:hAnsi="Ebrima" w:cstheme="minorHAnsi"/>
          <w:i/>
          <w:iCs/>
          <w:sz w:val="22"/>
          <w:szCs w:val="22"/>
        </w:rPr>
      </w:pPr>
      <w:proofErr w:type="spellStart"/>
      <w:r w:rsidRPr="00DA3B0F">
        <w:rPr>
          <w:rFonts w:ascii="Ebrima" w:hAnsi="Ebrima" w:cstheme="minorHAnsi"/>
          <w:i/>
          <w:iCs/>
          <w:sz w:val="22"/>
          <w:szCs w:val="22"/>
        </w:rPr>
        <w:t>é</w:t>
      </w:r>
      <w:proofErr w:type="spellEnd"/>
      <w:r w:rsidRPr="00DA3B0F">
        <w:rPr>
          <w:rFonts w:ascii="Ebrima" w:hAnsi="Ebrima" w:cstheme="minorHAnsi"/>
          <w:i/>
          <w:iCs/>
          <w:sz w:val="22"/>
          <w:szCs w:val="22"/>
        </w:rPr>
        <w:t xml:space="preserve"> uma sociedade devidamente organizada, constituída e existente sob a forma de sociedade por ações com registro de companhia aberta perante a CVM de acordo com as leis brasileiras;</w:t>
      </w:r>
    </w:p>
    <w:p w14:paraId="5B11ECF1" w14:textId="77777777" w:rsidR="00D83A62" w:rsidRPr="00DA3B0F" w:rsidRDefault="00D83A62" w:rsidP="00DA3B0F">
      <w:pPr>
        <w:spacing w:line="300" w:lineRule="exact"/>
        <w:ind w:left="2127" w:right="-2"/>
        <w:jc w:val="both"/>
        <w:rPr>
          <w:rFonts w:ascii="Ebrima" w:hAnsi="Ebrima" w:cstheme="minorHAnsi"/>
          <w:i/>
          <w:iCs/>
          <w:sz w:val="22"/>
          <w:szCs w:val="22"/>
        </w:rPr>
      </w:pPr>
    </w:p>
    <w:p w14:paraId="59BBAE38" w14:textId="77777777" w:rsidR="00D83A62" w:rsidRPr="00DA3B0F" w:rsidRDefault="00D83A62" w:rsidP="00D83A62">
      <w:pPr>
        <w:numPr>
          <w:ilvl w:val="0"/>
          <w:numId w:val="29"/>
        </w:numPr>
        <w:spacing w:line="300" w:lineRule="exact"/>
        <w:ind w:left="2127" w:right="-2" w:hanging="709"/>
        <w:jc w:val="both"/>
        <w:rPr>
          <w:rFonts w:ascii="Ebrima" w:hAnsi="Ebrima" w:cstheme="minorHAnsi"/>
          <w:i/>
          <w:iCs/>
          <w:sz w:val="22"/>
          <w:szCs w:val="22"/>
        </w:rPr>
      </w:pPr>
      <w:r w:rsidRPr="00DA3B0F">
        <w:rPr>
          <w:rFonts w:ascii="Ebrima" w:hAnsi="Ebrima" w:cstheme="minorHAnsi"/>
          <w:i/>
          <w:iCs/>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10177DED" w14:textId="77777777" w:rsidR="00D83A62" w:rsidRPr="00DA3B0F" w:rsidRDefault="00D83A62" w:rsidP="00DA3B0F">
      <w:pPr>
        <w:spacing w:line="300" w:lineRule="exact"/>
        <w:ind w:left="2127" w:right="-2"/>
        <w:jc w:val="both"/>
        <w:rPr>
          <w:rFonts w:ascii="Ebrima" w:hAnsi="Ebrima" w:cstheme="minorHAnsi"/>
          <w:i/>
          <w:iCs/>
          <w:sz w:val="22"/>
          <w:szCs w:val="22"/>
        </w:rPr>
      </w:pPr>
    </w:p>
    <w:p w14:paraId="7046AFEE" w14:textId="77777777" w:rsidR="00D83A62" w:rsidRPr="00DA3B0F" w:rsidRDefault="00D83A62" w:rsidP="00D83A62">
      <w:pPr>
        <w:numPr>
          <w:ilvl w:val="0"/>
          <w:numId w:val="29"/>
        </w:numPr>
        <w:spacing w:line="300" w:lineRule="exact"/>
        <w:ind w:left="2127" w:right="-2" w:hanging="709"/>
        <w:jc w:val="both"/>
        <w:rPr>
          <w:rFonts w:ascii="Ebrima" w:hAnsi="Ebrima"/>
          <w:i/>
          <w:iCs/>
          <w:sz w:val="22"/>
        </w:rPr>
      </w:pPr>
      <w:r w:rsidRPr="00DA3B0F">
        <w:rPr>
          <w:rFonts w:ascii="Ebrima" w:hAnsi="Ebrima" w:cstheme="minorHAnsi"/>
          <w:i/>
          <w:iCs/>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62D83E90" w14:textId="77777777" w:rsidR="00D83A62" w:rsidRPr="00DA3B0F" w:rsidRDefault="00D83A62" w:rsidP="00DA3B0F">
      <w:pPr>
        <w:spacing w:line="300" w:lineRule="exact"/>
        <w:ind w:left="2127" w:right="-2"/>
        <w:jc w:val="both"/>
        <w:rPr>
          <w:rFonts w:ascii="Ebrima" w:hAnsi="Ebrima" w:cstheme="minorHAnsi"/>
          <w:i/>
          <w:iCs/>
          <w:sz w:val="22"/>
          <w:szCs w:val="22"/>
        </w:rPr>
      </w:pPr>
    </w:p>
    <w:p w14:paraId="1CE4F2F5" w14:textId="77777777" w:rsidR="00D83A62" w:rsidRPr="00DA3B0F" w:rsidRDefault="00D83A62" w:rsidP="00D83A62">
      <w:pPr>
        <w:numPr>
          <w:ilvl w:val="0"/>
          <w:numId w:val="29"/>
        </w:numPr>
        <w:spacing w:line="300" w:lineRule="exact"/>
        <w:ind w:left="2127" w:right="-2" w:hanging="709"/>
        <w:jc w:val="both"/>
        <w:rPr>
          <w:rFonts w:ascii="Ebrima" w:hAnsi="Ebrima" w:cstheme="minorHAnsi"/>
          <w:i/>
          <w:iCs/>
          <w:sz w:val="22"/>
          <w:szCs w:val="22"/>
        </w:rPr>
      </w:pPr>
      <w:r w:rsidRPr="00DA3B0F">
        <w:rPr>
          <w:rFonts w:ascii="Ebrima" w:hAnsi="Ebrima" w:cstheme="minorHAnsi"/>
          <w:i/>
          <w:iCs/>
          <w:sz w:val="22"/>
          <w:szCs w:val="22"/>
        </w:rPr>
        <w:t>não há qualquer ligação entre a Emissora e o Agente Fiduciário que impeça o Agente Fiduciário ou a Emissora de exercer plenamente suas funções;</w:t>
      </w:r>
    </w:p>
    <w:p w14:paraId="16494FE9" w14:textId="77777777" w:rsidR="00D83A62" w:rsidRPr="00DA3B0F" w:rsidRDefault="00D83A62" w:rsidP="00DA3B0F">
      <w:pPr>
        <w:spacing w:line="300" w:lineRule="exact"/>
        <w:ind w:left="2127" w:right="-2"/>
        <w:jc w:val="both"/>
        <w:rPr>
          <w:rFonts w:ascii="Ebrima" w:hAnsi="Ebrima" w:cstheme="minorHAnsi"/>
          <w:i/>
          <w:iCs/>
          <w:sz w:val="22"/>
          <w:szCs w:val="22"/>
        </w:rPr>
      </w:pPr>
    </w:p>
    <w:p w14:paraId="158B6C3F" w14:textId="77777777" w:rsidR="00D83A62" w:rsidRPr="00DA3B0F" w:rsidRDefault="00D83A62" w:rsidP="00D83A62">
      <w:pPr>
        <w:numPr>
          <w:ilvl w:val="0"/>
          <w:numId w:val="29"/>
        </w:numPr>
        <w:spacing w:line="300" w:lineRule="exact"/>
        <w:ind w:left="2127" w:right="-2" w:hanging="709"/>
        <w:jc w:val="both"/>
        <w:rPr>
          <w:rFonts w:ascii="Ebrima" w:hAnsi="Ebrima" w:cstheme="minorHAnsi"/>
          <w:i/>
          <w:iCs/>
          <w:sz w:val="22"/>
          <w:szCs w:val="22"/>
        </w:rPr>
      </w:pPr>
      <w:r w:rsidRPr="00DA3B0F">
        <w:rPr>
          <w:rFonts w:ascii="Ebrima" w:hAnsi="Ebrima" w:cstheme="minorHAnsi"/>
          <w:i/>
          <w:iCs/>
          <w:sz w:val="22"/>
          <w:szCs w:val="22"/>
        </w:rPr>
        <w:t>a Emissora atua em condição de parte relacionada com o Servicer contratado para esta Operação;</w:t>
      </w:r>
    </w:p>
    <w:p w14:paraId="20C4751F" w14:textId="77777777" w:rsidR="00D83A62" w:rsidRPr="00DA3B0F" w:rsidRDefault="00D83A62" w:rsidP="00DA3B0F">
      <w:pPr>
        <w:spacing w:line="300" w:lineRule="exact"/>
        <w:ind w:left="2127" w:right="-2"/>
        <w:jc w:val="both"/>
        <w:rPr>
          <w:rFonts w:ascii="Ebrima" w:hAnsi="Ebrima" w:cstheme="minorHAnsi"/>
          <w:i/>
          <w:iCs/>
          <w:sz w:val="22"/>
          <w:szCs w:val="22"/>
        </w:rPr>
      </w:pPr>
    </w:p>
    <w:p w14:paraId="2BCDDDA3" w14:textId="7E6644E7" w:rsidR="00D83A62" w:rsidRPr="00DA3B0F" w:rsidRDefault="00D83A62" w:rsidP="00D83A62">
      <w:pPr>
        <w:numPr>
          <w:ilvl w:val="0"/>
          <w:numId w:val="29"/>
        </w:numPr>
        <w:spacing w:line="300" w:lineRule="exact"/>
        <w:ind w:left="2127" w:right="-2" w:hanging="709"/>
        <w:jc w:val="both"/>
        <w:rPr>
          <w:rFonts w:ascii="Ebrima" w:hAnsi="Ebrima" w:cstheme="minorHAnsi"/>
          <w:i/>
          <w:iCs/>
          <w:sz w:val="22"/>
          <w:szCs w:val="22"/>
        </w:rPr>
      </w:pPr>
      <w:r w:rsidRPr="00DA3B0F">
        <w:rPr>
          <w:rFonts w:ascii="Ebrima" w:hAnsi="Ebrima" w:cstheme="minorHAnsi"/>
          <w:i/>
          <w:iCs/>
          <w:sz w:val="22"/>
          <w:szCs w:val="22"/>
        </w:rPr>
        <w:t>este Termo de Securitização constitui uma obrigação legal, válida e vinculativa da Emissora, exequível de acordo com os seus termos e condições;</w:t>
      </w:r>
    </w:p>
    <w:p w14:paraId="13BC729C" w14:textId="77777777" w:rsidR="00D83A62" w:rsidRPr="00DA3B0F" w:rsidRDefault="00D83A62" w:rsidP="00DA3B0F">
      <w:pPr>
        <w:spacing w:line="300" w:lineRule="exact"/>
        <w:ind w:left="2127" w:right="-2"/>
        <w:jc w:val="both"/>
        <w:rPr>
          <w:rFonts w:ascii="Ebrima" w:hAnsi="Ebrima" w:cstheme="minorHAnsi"/>
          <w:i/>
          <w:iCs/>
          <w:sz w:val="22"/>
          <w:szCs w:val="22"/>
        </w:rPr>
      </w:pPr>
    </w:p>
    <w:p w14:paraId="3F858D95" w14:textId="77777777" w:rsidR="00D83A62" w:rsidRPr="00DA3B0F" w:rsidRDefault="00D83A62" w:rsidP="00D83A62">
      <w:pPr>
        <w:numPr>
          <w:ilvl w:val="0"/>
          <w:numId w:val="29"/>
        </w:numPr>
        <w:spacing w:line="300" w:lineRule="exact"/>
        <w:ind w:left="2127" w:right="-2" w:hanging="709"/>
        <w:jc w:val="both"/>
        <w:rPr>
          <w:rFonts w:ascii="Ebrima" w:hAnsi="Ebrima" w:cstheme="minorHAnsi"/>
          <w:i/>
          <w:iCs/>
          <w:sz w:val="22"/>
          <w:szCs w:val="22"/>
        </w:rPr>
      </w:pPr>
      <w:r w:rsidRPr="00DA3B0F">
        <w:rPr>
          <w:rFonts w:ascii="Ebrima" w:hAnsi="Ebrima" w:cstheme="minorHAnsi"/>
          <w:i/>
          <w:iCs/>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01956ED7" w14:textId="77777777" w:rsidR="00D83A62" w:rsidRPr="00DA3B0F" w:rsidRDefault="00D83A62" w:rsidP="00DA3B0F">
      <w:pPr>
        <w:spacing w:line="300" w:lineRule="exact"/>
        <w:ind w:left="2127" w:right="-2"/>
        <w:jc w:val="both"/>
        <w:rPr>
          <w:rFonts w:ascii="Ebrima" w:hAnsi="Ebrima" w:cstheme="minorHAnsi"/>
          <w:i/>
          <w:iCs/>
          <w:sz w:val="22"/>
          <w:szCs w:val="22"/>
        </w:rPr>
      </w:pPr>
    </w:p>
    <w:p w14:paraId="5CC9DC2F" w14:textId="24D79B1C" w:rsidR="00D83A62" w:rsidRPr="00DA3B0F" w:rsidRDefault="00D83A62" w:rsidP="00D83A62">
      <w:pPr>
        <w:numPr>
          <w:ilvl w:val="0"/>
          <w:numId w:val="29"/>
        </w:numPr>
        <w:spacing w:line="300" w:lineRule="exact"/>
        <w:ind w:left="2127" w:right="-2" w:hanging="709"/>
        <w:jc w:val="both"/>
        <w:rPr>
          <w:rFonts w:ascii="Ebrima" w:hAnsi="Ebrima" w:cstheme="minorHAnsi"/>
          <w:i/>
          <w:iCs/>
          <w:sz w:val="22"/>
          <w:szCs w:val="22"/>
        </w:rPr>
      </w:pPr>
      <w:r w:rsidRPr="00DA3B0F">
        <w:rPr>
          <w:rFonts w:ascii="Ebrima" w:hAnsi="Ebrima" w:cstheme="minorHAnsi"/>
          <w:i/>
          <w:iCs/>
          <w:sz w:val="22"/>
          <w:szCs w:val="22"/>
        </w:rPr>
        <w:t>assegurará a existência e a validade as Garantias vinculadas à presente oferta, bem como a sua devida constituição e formalização;</w:t>
      </w:r>
    </w:p>
    <w:p w14:paraId="4710EC1D" w14:textId="77777777" w:rsidR="00D83A62" w:rsidRPr="00DA3B0F" w:rsidRDefault="00D83A62" w:rsidP="00DA3B0F">
      <w:pPr>
        <w:spacing w:line="300" w:lineRule="exact"/>
        <w:ind w:left="2127" w:right="-2"/>
        <w:jc w:val="both"/>
        <w:rPr>
          <w:rFonts w:ascii="Ebrima" w:hAnsi="Ebrima" w:cstheme="minorHAnsi"/>
          <w:i/>
          <w:iCs/>
          <w:sz w:val="22"/>
          <w:szCs w:val="22"/>
        </w:rPr>
      </w:pPr>
    </w:p>
    <w:p w14:paraId="6F3EEF32" w14:textId="77777777" w:rsidR="00D83A62" w:rsidRPr="00DA3B0F" w:rsidRDefault="00D83A62" w:rsidP="00D83A62">
      <w:pPr>
        <w:numPr>
          <w:ilvl w:val="0"/>
          <w:numId w:val="29"/>
        </w:numPr>
        <w:spacing w:line="300" w:lineRule="exact"/>
        <w:ind w:left="2127" w:right="-2" w:hanging="709"/>
        <w:jc w:val="both"/>
        <w:rPr>
          <w:rFonts w:ascii="Ebrima" w:hAnsi="Ebrima" w:cstheme="minorHAnsi"/>
          <w:i/>
          <w:iCs/>
          <w:sz w:val="22"/>
          <w:szCs w:val="22"/>
        </w:rPr>
      </w:pPr>
      <w:r w:rsidRPr="00DA3B0F">
        <w:rPr>
          <w:rFonts w:ascii="Ebrima" w:hAnsi="Ebrima" w:cstheme="minorHAnsi"/>
          <w:i/>
          <w:iCs/>
          <w:sz w:val="22"/>
          <w:szCs w:val="22"/>
        </w:rPr>
        <w:t>assegurará que os ativos financeiros vinculados à operação estejam registrados e atualizados em entidades administradoras de mercado organizado ou registradora de créditos autorizada pelo Banco Central do Brasil, em conformidade às normas aplicáveis a cada ativo e às informações previstas na documentação pertinente à operação;</w:t>
      </w:r>
    </w:p>
    <w:p w14:paraId="5C6B491F" w14:textId="77777777" w:rsidR="00D83A62" w:rsidRPr="00DA3B0F" w:rsidRDefault="00D83A62" w:rsidP="00DA3B0F">
      <w:pPr>
        <w:spacing w:line="300" w:lineRule="exact"/>
        <w:ind w:left="2127" w:right="-2"/>
        <w:jc w:val="both"/>
        <w:rPr>
          <w:rFonts w:ascii="Ebrima" w:hAnsi="Ebrima" w:cstheme="minorHAnsi"/>
          <w:i/>
          <w:iCs/>
          <w:sz w:val="22"/>
          <w:szCs w:val="22"/>
        </w:rPr>
      </w:pPr>
    </w:p>
    <w:p w14:paraId="1AE12320" w14:textId="16668445" w:rsidR="00D83A62" w:rsidRPr="00DA3B0F" w:rsidRDefault="00D83A62" w:rsidP="00D83A62">
      <w:pPr>
        <w:numPr>
          <w:ilvl w:val="0"/>
          <w:numId w:val="29"/>
        </w:numPr>
        <w:spacing w:line="300" w:lineRule="exact"/>
        <w:ind w:left="2127" w:right="-2" w:hanging="709"/>
        <w:jc w:val="both"/>
        <w:rPr>
          <w:rFonts w:ascii="Ebrima" w:hAnsi="Ebrima" w:cstheme="minorHAnsi"/>
          <w:i/>
          <w:iCs/>
          <w:sz w:val="22"/>
          <w:szCs w:val="22"/>
        </w:rPr>
      </w:pPr>
      <w:r w:rsidRPr="00DA3B0F">
        <w:rPr>
          <w:rFonts w:ascii="Ebrima" w:hAnsi="Ebrima" w:cstheme="minorHAnsi"/>
          <w:i/>
          <w:iCs/>
          <w:sz w:val="22"/>
          <w:szCs w:val="22"/>
        </w:rPr>
        <w:t>assegurará a existência e a integridade dos créditos imobiliários representados pela CCI</w:t>
      </w:r>
      <w:ins w:id="30" w:author="Natália Xavier Alencar" w:date="2021-11-08T12:15:00Z">
        <w:r w:rsidR="00554419">
          <w:rPr>
            <w:rFonts w:ascii="Ebrima" w:hAnsi="Ebrima" w:cstheme="minorHAnsi"/>
            <w:i/>
            <w:iCs/>
            <w:sz w:val="22"/>
            <w:szCs w:val="22"/>
          </w:rPr>
          <w:t>,</w:t>
        </w:r>
      </w:ins>
      <w:r w:rsidRPr="00DA3B0F">
        <w:rPr>
          <w:rFonts w:ascii="Ebrima" w:hAnsi="Ebrima" w:cstheme="minorHAnsi"/>
          <w:i/>
          <w:iCs/>
          <w:sz w:val="22"/>
          <w:szCs w:val="22"/>
        </w:rPr>
        <w:t xml:space="preserve"> que lastreiem a emissão, ainda que </w:t>
      </w:r>
      <w:del w:id="31" w:author="Natália Xavier Alencar" w:date="2021-11-08T12:14:00Z">
        <w:r w:rsidRPr="00DA3B0F" w:rsidDel="001C6499">
          <w:rPr>
            <w:rFonts w:ascii="Ebrima" w:hAnsi="Ebrima" w:cstheme="minorHAnsi"/>
            <w:i/>
            <w:iCs/>
            <w:sz w:val="22"/>
            <w:szCs w:val="22"/>
          </w:rPr>
          <w:delText xml:space="preserve">sob a </w:delText>
        </w:r>
      </w:del>
      <w:r w:rsidRPr="00DA3B0F">
        <w:rPr>
          <w:rFonts w:ascii="Ebrima" w:hAnsi="Ebrima" w:cstheme="minorHAnsi"/>
          <w:i/>
          <w:iCs/>
          <w:sz w:val="22"/>
          <w:szCs w:val="22"/>
        </w:rPr>
        <w:t>custodiada por terceiro contratado para esta finalidade; e</w:t>
      </w:r>
    </w:p>
    <w:p w14:paraId="4A0D3593" w14:textId="77777777" w:rsidR="00D83A62" w:rsidRPr="00DA3B0F" w:rsidRDefault="00D83A62" w:rsidP="00DA3B0F">
      <w:pPr>
        <w:spacing w:line="300" w:lineRule="exact"/>
        <w:ind w:left="2127" w:right="-2"/>
        <w:jc w:val="both"/>
        <w:rPr>
          <w:rFonts w:ascii="Ebrima" w:hAnsi="Ebrima" w:cstheme="minorHAnsi"/>
          <w:i/>
          <w:iCs/>
          <w:sz w:val="22"/>
          <w:szCs w:val="22"/>
        </w:rPr>
      </w:pPr>
    </w:p>
    <w:p w14:paraId="77CD3605" w14:textId="22B401E5" w:rsidR="00D83A62" w:rsidRPr="00D83A62" w:rsidRDefault="00D83A62" w:rsidP="00D83A62">
      <w:pPr>
        <w:numPr>
          <w:ilvl w:val="0"/>
          <w:numId w:val="29"/>
        </w:numPr>
        <w:spacing w:line="300" w:lineRule="exact"/>
        <w:ind w:left="2127" w:right="-2" w:hanging="709"/>
        <w:jc w:val="both"/>
        <w:rPr>
          <w:rFonts w:ascii="Ebrima" w:hAnsi="Ebrima" w:cstheme="minorHAnsi"/>
          <w:sz w:val="22"/>
          <w:szCs w:val="22"/>
        </w:rPr>
      </w:pPr>
      <w:r w:rsidRPr="00DA3B0F">
        <w:rPr>
          <w:rFonts w:ascii="Ebrima" w:hAnsi="Ebrima" w:cstheme="minorHAnsi"/>
          <w:i/>
          <w:iCs/>
          <w:sz w:val="22"/>
          <w:szCs w:val="22"/>
        </w:rPr>
        <w:t>assegurará que os direitos incidentes sobre os créditos imobiliários representados pela CCI</w:t>
      </w:r>
      <w:ins w:id="32" w:author="Natália Xavier Alencar" w:date="2021-11-08T12:15:00Z">
        <w:r w:rsidR="00554419">
          <w:rPr>
            <w:rFonts w:ascii="Ebrima" w:hAnsi="Ebrima" w:cstheme="minorHAnsi"/>
            <w:i/>
            <w:iCs/>
            <w:sz w:val="22"/>
            <w:szCs w:val="22"/>
          </w:rPr>
          <w:t>,</w:t>
        </w:r>
      </w:ins>
      <w:r w:rsidRPr="00DA3B0F">
        <w:rPr>
          <w:rFonts w:ascii="Ebrima" w:hAnsi="Ebrima" w:cstheme="minorHAnsi"/>
          <w:i/>
          <w:iCs/>
          <w:sz w:val="22"/>
          <w:szCs w:val="22"/>
        </w:rPr>
        <w:t xml:space="preserve"> que lastreiem</w:t>
      </w:r>
      <w:ins w:id="33" w:author="Natália Xavier Alencar" w:date="2021-11-08T12:15:00Z">
        <w:r w:rsidR="001C6499">
          <w:rPr>
            <w:rFonts w:ascii="Ebrima" w:hAnsi="Ebrima" w:cstheme="minorHAnsi"/>
            <w:i/>
            <w:iCs/>
            <w:sz w:val="22"/>
            <w:szCs w:val="22"/>
          </w:rPr>
          <w:t xml:space="preserve"> a emissão</w:t>
        </w:r>
      </w:ins>
      <w:r w:rsidRPr="00DA3B0F">
        <w:rPr>
          <w:rFonts w:ascii="Ebrima" w:hAnsi="Ebrima" w:cstheme="minorHAnsi"/>
          <w:i/>
          <w:iCs/>
          <w:sz w:val="22"/>
          <w:szCs w:val="22"/>
        </w:rPr>
        <w:t>, inclusive quando custodiados por terceiro contratado para esta finalidade, não sejam cedidos a terceiros uma vez que providenciará o bloqueio das CCI.</w:t>
      </w:r>
      <w:r w:rsidR="00DA3B0F" w:rsidRPr="00DA3B0F">
        <w:rPr>
          <w:rFonts w:ascii="Ebrima" w:hAnsi="Ebrima" w:cstheme="minorHAnsi"/>
          <w:i/>
          <w:iCs/>
          <w:sz w:val="22"/>
          <w:szCs w:val="22"/>
        </w:rPr>
        <w:t>”</w:t>
      </w:r>
      <w:r w:rsidR="00DA3B0F">
        <w:rPr>
          <w:rFonts w:ascii="Ebrima" w:hAnsi="Ebrima" w:cstheme="minorHAnsi"/>
          <w:sz w:val="22"/>
          <w:szCs w:val="22"/>
        </w:rPr>
        <w:t>.</w:t>
      </w:r>
    </w:p>
    <w:p w14:paraId="6FEBC7C5" w14:textId="77777777" w:rsidR="00CD4257" w:rsidRPr="00DE769E" w:rsidRDefault="00CD4257" w:rsidP="006D5523">
      <w:pPr>
        <w:spacing w:line="300" w:lineRule="exact"/>
        <w:ind w:left="2127" w:right="-2"/>
        <w:jc w:val="both"/>
        <w:rPr>
          <w:rFonts w:ascii="Ebrima" w:hAnsi="Ebrima"/>
          <w:sz w:val="22"/>
          <w:szCs w:val="22"/>
        </w:rPr>
      </w:pPr>
    </w:p>
    <w:p w14:paraId="58113B84" w14:textId="3DDE31A4" w:rsidR="00776380" w:rsidRPr="00DE769E" w:rsidRDefault="00776380" w:rsidP="00776380">
      <w:pPr>
        <w:jc w:val="both"/>
        <w:rPr>
          <w:rFonts w:ascii="Ebrima" w:hAnsi="Ebrima"/>
          <w:sz w:val="22"/>
          <w:szCs w:val="22"/>
        </w:rPr>
      </w:pPr>
      <w:r w:rsidRPr="00DE769E">
        <w:rPr>
          <w:rFonts w:ascii="Ebrima" w:hAnsi="Ebrima"/>
          <w:b/>
          <w:bCs/>
          <w:sz w:val="22"/>
          <w:szCs w:val="22"/>
        </w:rPr>
        <w:t>3.</w:t>
      </w:r>
      <w:r w:rsidR="005A57C5">
        <w:rPr>
          <w:rFonts w:ascii="Ebrima" w:hAnsi="Ebrima"/>
          <w:b/>
          <w:bCs/>
          <w:sz w:val="22"/>
          <w:szCs w:val="22"/>
        </w:rPr>
        <w:t>4.</w:t>
      </w:r>
      <w:r w:rsidRPr="00DE769E">
        <w:rPr>
          <w:rFonts w:ascii="Ebrima" w:hAnsi="Ebrima"/>
          <w:b/>
          <w:bCs/>
          <w:sz w:val="22"/>
          <w:szCs w:val="22"/>
        </w:rPr>
        <w:tab/>
      </w:r>
      <w:r w:rsidRPr="00DE769E">
        <w:rPr>
          <w:rFonts w:ascii="Ebrima" w:hAnsi="Ebrima"/>
          <w:sz w:val="22"/>
          <w:szCs w:val="22"/>
        </w:rPr>
        <w:t>Em razão do disposto no item (</w:t>
      </w:r>
      <w:proofErr w:type="spellStart"/>
      <w:r w:rsidRPr="00DE769E">
        <w:rPr>
          <w:rFonts w:ascii="Ebrima" w:hAnsi="Ebrima"/>
          <w:sz w:val="22"/>
          <w:szCs w:val="22"/>
        </w:rPr>
        <w:t>i</w:t>
      </w:r>
      <w:r w:rsidR="005A57C5">
        <w:rPr>
          <w:rFonts w:ascii="Ebrima" w:hAnsi="Ebrima"/>
          <w:sz w:val="22"/>
          <w:szCs w:val="22"/>
        </w:rPr>
        <w:t>v</w:t>
      </w:r>
      <w:proofErr w:type="spellEnd"/>
      <w:r w:rsidRPr="00DE769E">
        <w:rPr>
          <w:rFonts w:ascii="Ebrima" w:hAnsi="Ebrima"/>
          <w:sz w:val="22"/>
          <w:szCs w:val="22"/>
        </w:rPr>
        <w:t xml:space="preserve">) do item 2.1 da Cláusula Segunda deste aditamento, </w:t>
      </w:r>
      <w:r w:rsidR="005A57C5">
        <w:rPr>
          <w:rFonts w:ascii="Ebrima" w:hAnsi="Ebrima"/>
          <w:sz w:val="22"/>
          <w:szCs w:val="22"/>
        </w:rPr>
        <w:t xml:space="preserve">são </w:t>
      </w:r>
      <w:r w:rsidR="009166F3">
        <w:rPr>
          <w:rFonts w:ascii="Ebrima" w:hAnsi="Ebrima"/>
          <w:sz w:val="22"/>
          <w:szCs w:val="22"/>
        </w:rPr>
        <w:t>inseridos os itens</w:t>
      </w:r>
      <w:r w:rsidR="005A57C5">
        <w:rPr>
          <w:rFonts w:ascii="Ebrima" w:hAnsi="Ebrima"/>
          <w:sz w:val="22"/>
          <w:szCs w:val="22"/>
        </w:rPr>
        <w:t xml:space="preserve"> 12.3.</w:t>
      </w:r>
      <w:r w:rsidR="001A383A">
        <w:rPr>
          <w:rFonts w:ascii="Ebrima" w:hAnsi="Ebrima"/>
          <w:sz w:val="22"/>
          <w:szCs w:val="22"/>
        </w:rPr>
        <w:t>,</w:t>
      </w:r>
      <w:r w:rsidR="005A57C5">
        <w:rPr>
          <w:rFonts w:ascii="Ebrima" w:hAnsi="Ebrima"/>
          <w:sz w:val="22"/>
          <w:szCs w:val="22"/>
        </w:rPr>
        <w:t xml:space="preserve"> e 12.4., na </w:t>
      </w:r>
      <w:r w:rsidR="00B76E28">
        <w:rPr>
          <w:rFonts w:ascii="Ebrima" w:hAnsi="Ebrima"/>
          <w:sz w:val="22"/>
          <w:szCs w:val="22"/>
        </w:rPr>
        <w:t xml:space="preserve">Cláusula </w:t>
      </w:r>
      <w:r w:rsidR="005A57C5">
        <w:rPr>
          <w:rFonts w:ascii="Ebrima" w:hAnsi="Ebrima"/>
          <w:sz w:val="22"/>
          <w:szCs w:val="22"/>
        </w:rPr>
        <w:t xml:space="preserve">XII – </w:t>
      </w:r>
      <w:r w:rsidR="00B76E28" w:rsidRPr="005A57C5">
        <w:rPr>
          <w:rFonts w:ascii="Ebrima" w:hAnsi="Ebrima"/>
          <w:sz w:val="22"/>
          <w:szCs w:val="22"/>
        </w:rPr>
        <w:t xml:space="preserve">Da Assembleia Geral </w:t>
      </w:r>
      <w:r w:rsidR="005A57C5" w:rsidRPr="005A57C5">
        <w:rPr>
          <w:rFonts w:ascii="Ebrima" w:hAnsi="Ebrima"/>
          <w:sz w:val="22"/>
          <w:szCs w:val="22"/>
        </w:rPr>
        <w:t>D</w:t>
      </w:r>
      <w:r w:rsidR="00B76E28">
        <w:rPr>
          <w:rFonts w:ascii="Ebrima" w:hAnsi="Ebrima"/>
          <w:sz w:val="22"/>
          <w:szCs w:val="22"/>
        </w:rPr>
        <w:t>e</w:t>
      </w:r>
      <w:r w:rsidR="005A57C5" w:rsidRPr="005A57C5">
        <w:rPr>
          <w:rFonts w:ascii="Ebrima" w:hAnsi="Ebrima"/>
          <w:sz w:val="22"/>
          <w:szCs w:val="22"/>
        </w:rPr>
        <w:t xml:space="preserve"> </w:t>
      </w:r>
      <w:r w:rsidR="00B76E28" w:rsidRPr="005A57C5">
        <w:rPr>
          <w:rFonts w:ascii="Ebrima" w:hAnsi="Ebrima"/>
          <w:sz w:val="22"/>
          <w:szCs w:val="22"/>
        </w:rPr>
        <w:t xml:space="preserve">Titulares dos </w:t>
      </w:r>
      <w:r w:rsidR="005A57C5" w:rsidRPr="005A57C5">
        <w:rPr>
          <w:rFonts w:ascii="Ebrima" w:hAnsi="Ebrima"/>
          <w:sz w:val="22"/>
          <w:szCs w:val="22"/>
        </w:rPr>
        <w:t>CRI</w:t>
      </w:r>
      <w:r w:rsidR="005A57C5">
        <w:rPr>
          <w:rFonts w:ascii="Ebrima" w:hAnsi="Ebrima"/>
          <w:sz w:val="22"/>
          <w:szCs w:val="22"/>
        </w:rPr>
        <w:t>, do Termo de Securitização, com a seguinte e nova redação</w:t>
      </w:r>
      <w:r w:rsidRPr="00DE769E">
        <w:rPr>
          <w:rFonts w:ascii="Ebrima" w:hAnsi="Ebrima"/>
          <w:sz w:val="22"/>
          <w:szCs w:val="22"/>
        </w:rPr>
        <w:t>:</w:t>
      </w:r>
    </w:p>
    <w:p w14:paraId="1E9FF6BA" w14:textId="6A3E7623" w:rsidR="00776380" w:rsidRPr="0064389C" w:rsidRDefault="00776380" w:rsidP="005A57C5">
      <w:pPr>
        <w:ind w:left="709"/>
        <w:jc w:val="both"/>
        <w:rPr>
          <w:rFonts w:ascii="Ebrima" w:hAnsi="Ebrima"/>
          <w:sz w:val="22"/>
          <w:szCs w:val="22"/>
        </w:rPr>
      </w:pPr>
    </w:p>
    <w:p w14:paraId="79471413" w14:textId="216A94E6" w:rsidR="0064389C" w:rsidRPr="005A57C5" w:rsidRDefault="005A57C5" w:rsidP="005A57C5">
      <w:pPr>
        <w:ind w:left="709"/>
        <w:jc w:val="both"/>
        <w:rPr>
          <w:rFonts w:ascii="Ebrima" w:hAnsi="Ebrima"/>
          <w:i/>
          <w:iCs/>
          <w:sz w:val="22"/>
          <w:szCs w:val="22"/>
        </w:rPr>
      </w:pPr>
      <w:r>
        <w:rPr>
          <w:rFonts w:ascii="Ebrima" w:hAnsi="Ebrima"/>
          <w:sz w:val="22"/>
          <w:szCs w:val="22"/>
        </w:rPr>
        <w:t>“</w:t>
      </w:r>
      <w:r w:rsidRPr="005A57C5">
        <w:rPr>
          <w:rFonts w:ascii="Ebrima" w:hAnsi="Ebrima"/>
          <w:b/>
          <w:bCs/>
          <w:i/>
          <w:iCs/>
          <w:sz w:val="22"/>
          <w:szCs w:val="22"/>
        </w:rPr>
        <w:t>CLÁUSULA XII – DA ASSEMBLEIA GERAL DE TITULARES DOS CRI</w:t>
      </w:r>
    </w:p>
    <w:p w14:paraId="64E3F149" w14:textId="79928C28" w:rsidR="0064389C" w:rsidRPr="005A57C5" w:rsidRDefault="0064389C" w:rsidP="005A57C5">
      <w:pPr>
        <w:ind w:left="709"/>
        <w:jc w:val="both"/>
        <w:rPr>
          <w:rFonts w:ascii="Ebrima" w:hAnsi="Ebrima"/>
          <w:i/>
          <w:iCs/>
          <w:sz w:val="22"/>
          <w:szCs w:val="22"/>
        </w:rPr>
      </w:pPr>
    </w:p>
    <w:p w14:paraId="17F24C07" w14:textId="77DFE991" w:rsidR="00716B7B" w:rsidRPr="005A57C5" w:rsidRDefault="005A57C5" w:rsidP="005A57C5">
      <w:pPr>
        <w:ind w:left="709"/>
        <w:jc w:val="both"/>
        <w:rPr>
          <w:rFonts w:ascii="Ebrima" w:hAnsi="Ebrima"/>
          <w:i/>
          <w:iCs/>
          <w:sz w:val="22"/>
          <w:szCs w:val="22"/>
        </w:rPr>
      </w:pPr>
      <w:r w:rsidRPr="005A57C5">
        <w:rPr>
          <w:rFonts w:ascii="Ebrima" w:hAnsi="Ebrima"/>
          <w:i/>
          <w:iCs/>
          <w:sz w:val="22"/>
          <w:szCs w:val="22"/>
        </w:rPr>
        <w:t>(...)</w:t>
      </w:r>
    </w:p>
    <w:p w14:paraId="64104BA5" w14:textId="6032EF67" w:rsidR="005A57C5" w:rsidRPr="005A57C5" w:rsidRDefault="005A57C5" w:rsidP="005A57C5">
      <w:pPr>
        <w:ind w:left="709"/>
        <w:jc w:val="both"/>
        <w:rPr>
          <w:rFonts w:ascii="Ebrima" w:hAnsi="Ebrima"/>
          <w:i/>
          <w:iCs/>
          <w:sz w:val="22"/>
          <w:szCs w:val="22"/>
        </w:rPr>
      </w:pPr>
    </w:p>
    <w:p w14:paraId="7BF5817C" w14:textId="2F7980DD" w:rsidR="005A57C5" w:rsidRPr="005A57C5" w:rsidRDefault="005A57C5" w:rsidP="005A57C5">
      <w:pPr>
        <w:tabs>
          <w:tab w:val="left" w:pos="709"/>
        </w:tabs>
        <w:ind w:left="709" w:right="-2"/>
        <w:jc w:val="both"/>
        <w:rPr>
          <w:rFonts w:ascii="Ebrima" w:hAnsi="Ebrima" w:cstheme="minorHAnsi"/>
          <w:i/>
          <w:iCs/>
          <w:sz w:val="22"/>
          <w:szCs w:val="22"/>
        </w:rPr>
      </w:pPr>
      <w:r w:rsidRPr="005A57C5">
        <w:rPr>
          <w:rFonts w:ascii="Ebrima" w:hAnsi="Ebrima" w:cstheme="minorHAnsi"/>
          <w:b/>
          <w:bCs/>
          <w:i/>
          <w:iCs/>
          <w:sz w:val="22"/>
          <w:szCs w:val="22"/>
        </w:rPr>
        <w:t>12.13.</w:t>
      </w:r>
      <w:r w:rsidRPr="005A57C5">
        <w:rPr>
          <w:rFonts w:ascii="Ebrima" w:hAnsi="Ebrima" w:cstheme="minorHAnsi"/>
          <w:i/>
          <w:iCs/>
          <w:sz w:val="22"/>
          <w:szCs w:val="22"/>
        </w:rPr>
        <w:tab/>
        <w:t>Não podem votar nas Assembleias Gerais e nem fazer parte do cômputo para fins de apuração do quórum de aprovação: (i) a Securitizadora, seus sócios, diretores e funcionários e respetivas partes relacionadas (incluindo controladas e controladoras); (</w:t>
      </w:r>
      <w:proofErr w:type="spellStart"/>
      <w:r w:rsidRPr="005A57C5">
        <w:rPr>
          <w:rFonts w:ascii="Ebrima" w:hAnsi="Ebrima" w:cstheme="minorHAnsi"/>
          <w:i/>
          <w:iCs/>
          <w:sz w:val="22"/>
          <w:szCs w:val="22"/>
        </w:rPr>
        <w:t>ii</w:t>
      </w:r>
      <w:proofErr w:type="spellEnd"/>
      <w:r w:rsidRPr="005A57C5">
        <w:rPr>
          <w:rFonts w:ascii="Ebrima" w:hAnsi="Ebrima" w:cstheme="minorHAnsi"/>
          <w:i/>
          <w:iCs/>
          <w:sz w:val="22"/>
          <w:szCs w:val="22"/>
        </w:rPr>
        <w:t>) os prestadores de serviços da emissão, seus sócios, diretores e funcionários e respectivas partes relacionadas (incluindo controladas e controladoras); e (</w:t>
      </w:r>
      <w:proofErr w:type="spellStart"/>
      <w:r w:rsidRPr="005A57C5">
        <w:rPr>
          <w:rFonts w:ascii="Ebrima" w:hAnsi="Ebrima" w:cstheme="minorHAnsi"/>
          <w:i/>
          <w:iCs/>
          <w:sz w:val="22"/>
          <w:szCs w:val="22"/>
        </w:rPr>
        <w:t>iii</w:t>
      </w:r>
      <w:proofErr w:type="spellEnd"/>
      <w:r w:rsidRPr="005A57C5">
        <w:rPr>
          <w:rFonts w:ascii="Ebrima" w:hAnsi="Ebrima" w:cstheme="minorHAnsi"/>
          <w:i/>
          <w:iCs/>
          <w:sz w:val="22"/>
          <w:szCs w:val="22"/>
        </w:rPr>
        <w:t>) qualquer Titular, de quaisquer dos CRI, que tenha interesse conflitante com os interesses do patrimônio em separado no assunto a deliberar.</w:t>
      </w:r>
    </w:p>
    <w:p w14:paraId="14757C84" w14:textId="77777777" w:rsidR="005A57C5" w:rsidRPr="005A57C5" w:rsidRDefault="005A57C5" w:rsidP="005A57C5">
      <w:pPr>
        <w:pStyle w:val="PargrafodaLista"/>
        <w:tabs>
          <w:tab w:val="left" w:pos="2268"/>
        </w:tabs>
        <w:spacing w:line="320" w:lineRule="exact"/>
        <w:ind w:left="1418" w:right="-2"/>
        <w:jc w:val="both"/>
        <w:rPr>
          <w:rFonts w:ascii="Ebrima" w:hAnsi="Ebrima" w:cstheme="minorHAnsi"/>
          <w:i/>
          <w:iCs/>
          <w:sz w:val="22"/>
          <w:szCs w:val="22"/>
        </w:rPr>
      </w:pPr>
    </w:p>
    <w:p w14:paraId="7A36A133" w14:textId="3EDC4321" w:rsidR="005A57C5" w:rsidRPr="005A57C5" w:rsidRDefault="005A57C5" w:rsidP="005A57C5">
      <w:pPr>
        <w:pStyle w:val="PargrafodaLista"/>
        <w:tabs>
          <w:tab w:val="left" w:pos="2268"/>
        </w:tabs>
        <w:spacing w:line="320" w:lineRule="exact"/>
        <w:ind w:left="1418" w:right="-2"/>
        <w:jc w:val="both"/>
        <w:rPr>
          <w:rFonts w:ascii="Ebrima" w:hAnsi="Ebrima" w:cstheme="minorHAnsi"/>
          <w:i/>
          <w:iCs/>
          <w:sz w:val="22"/>
          <w:szCs w:val="22"/>
        </w:rPr>
      </w:pPr>
      <w:r w:rsidRPr="005A57C5">
        <w:rPr>
          <w:rFonts w:ascii="Ebrima" w:hAnsi="Ebrima" w:cstheme="minorHAnsi"/>
          <w:b/>
          <w:bCs/>
          <w:i/>
          <w:iCs/>
          <w:sz w:val="22"/>
          <w:szCs w:val="22"/>
        </w:rPr>
        <w:t>12.13.1.</w:t>
      </w:r>
      <w:r w:rsidRPr="005A57C5">
        <w:rPr>
          <w:rFonts w:ascii="Ebrima" w:hAnsi="Ebrima" w:cstheme="minorHAnsi"/>
          <w:i/>
          <w:iCs/>
          <w:sz w:val="22"/>
          <w:szCs w:val="22"/>
        </w:rPr>
        <w:tab/>
        <w:t>A vedação do item 12.13., acima, não se aplica nas seguintes hipóteses: (i) os Titulares do CRI sejam, exclusivamente, as pessoas mencionadas nos incisos (i) a (</w:t>
      </w:r>
      <w:proofErr w:type="spellStart"/>
      <w:r w:rsidRPr="005A57C5">
        <w:rPr>
          <w:rFonts w:ascii="Ebrima" w:hAnsi="Ebrima" w:cstheme="minorHAnsi"/>
          <w:i/>
          <w:iCs/>
          <w:sz w:val="22"/>
          <w:szCs w:val="22"/>
        </w:rPr>
        <w:t>iii</w:t>
      </w:r>
      <w:proofErr w:type="spellEnd"/>
      <w:r w:rsidRPr="005A57C5">
        <w:rPr>
          <w:rFonts w:ascii="Ebrima" w:hAnsi="Ebrima" w:cstheme="minorHAnsi"/>
          <w:i/>
          <w:iCs/>
          <w:sz w:val="22"/>
          <w:szCs w:val="22"/>
        </w:rPr>
        <w:t>), do item 12.13, acima; ou (</w:t>
      </w:r>
      <w:proofErr w:type="spellStart"/>
      <w:r w:rsidRPr="005A57C5">
        <w:rPr>
          <w:rFonts w:ascii="Ebrima" w:hAnsi="Ebrima" w:cstheme="minorHAnsi"/>
          <w:i/>
          <w:iCs/>
          <w:sz w:val="22"/>
          <w:szCs w:val="22"/>
        </w:rPr>
        <w:t>ii</w:t>
      </w:r>
      <w:proofErr w:type="spellEnd"/>
      <w:r w:rsidRPr="005A57C5">
        <w:rPr>
          <w:rFonts w:ascii="Ebrima" w:hAnsi="Ebrima" w:cstheme="minorHAnsi"/>
          <w:i/>
          <w:iCs/>
          <w:sz w:val="22"/>
          <w:szCs w:val="22"/>
        </w:rPr>
        <w:t xml:space="preserve">) </w:t>
      </w:r>
      <w:r w:rsidRPr="00F860CE">
        <w:rPr>
          <w:rFonts w:ascii="Ebrima" w:hAnsi="Ebrima" w:cstheme="minorHAnsi"/>
          <w:i/>
          <w:iCs/>
          <w:sz w:val="22"/>
          <w:szCs w:val="22"/>
        </w:rPr>
        <w:t>houver aquiescência, expressa e manifestada na própria Assembleia Geral, da maioria dos demais Titulares, ou em instrumento de procuração que se refira especificamente à assembleia em que se dará a permissão de voto.</w:t>
      </w:r>
    </w:p>
    <w:p w14:paraId="1CD32C26" w14:textId="77777777" w:rsidR="005A57C5" w:rsidRPr="005A57C5" w:rsidRDefault="005A57C5" w:rsidP="005A57C5">
      <w:pPr>
        <w:pStyle w:val="PargrafodaLista"/>
        <w:tabs>
          <w:tab w:val="left" w:pos="2268"/>
        </w:tabs>
        <w:ind w:left="1418"/>
        <w:rPr>
          <w:rFonts w:ascii="Ebrima" w:hAnsi="Ebrima" w:cstheme="minorHAnsi"/>
          <w:i/>
          <w:iCs/>
          <w:sz w:val="22"/>
          <w:szCs w:val="22"/>
        </w:rPr>
      </w:pPr>
      <w:bookmarkStart w:id="34" w:name="_DV_M384"/>
      <w:bookmarkStart w:id="35" w:name="_DV_M385"/>
      <w:bookmarkStart w:id="36" w:name="_DV_M386"/>
      <w:bookmarkEnd w:id="34"/>
      <w:bookmarkEnd w:id="35"/>
      <w:bookmarkEnd w:id="36"/>
    </w:p>
    <w:p w14:paraId="6C5162C7" w14:textId="0C7D2B2E" w:rsidR="005A57C5" w:rsidRPr="005A57C5" w:rsidRDefault="005A57C5" w:rsidP="005A57C5">
      <w:pPr>
        <w:tabs>
          <w:tab w:val="left" w:pos="709"/>
          <w:tab w:val="left" w:pos="1134"/>
        </w:tabs>
        <w:spacing w:line="300" w:lineRule="exact"/>
        <w:ind w:left="709" w:right="-2"/>
        <w:jc w:val="both"/>
        <w:rPr>
          <w:rFonts w:ascii="Ebrima" w:hAnsi="Ebrima" w:cstheme="minorHAnsi"/>
          <w:i/>
          <w:iCs/>
          <w:sz w:val="22"/>
          <w:szCs w:val="22"/>
        </w:rPr>
      </w:pPr>
      <w:r w:rsidRPr="005A57C5">
        <w:rPr>
          <w:rFonts w:ascii="Ebrima" w:hAnsi="Ebrima"/>
          <w:b/>
          <w:bCs/>
          <w:i/>
          <w:iCs/>
          <w:sz w:val="22"/>
          <w:szCs w:val="22"/>
        </w:rPr>
        <w:t>12.14.</w:t>
      </w:r>
      <w:r w:rsidRPr="005A57C5">
        <w:rPr>
          <w:rFonts w:ascii="Ebrima" w:hAnsi="Ebrima"/>
          <w:i/>
          <w:iCs/>
          <w:sz w:val="22"/>
          <w:szCs w:val="22"/>
        </w:rPr>
        <w:t xml:space="preserve"> </w:t>
      </w:r>
      <w:r w:rsidRPr="005A57C5">
        <w:rPr>
          <w:rFonts w:ascii="Ebrima" w:hAnsi="Ebrima"/>
          <w:i/>
          <w:iCs/>
          <w:sz w:val="22"/>
          <w:szCs w:val="22"/>
          <w:u w:val="single"/>
        </w:rPr>
        <w:t>Vinculação das deliberações nas assembleias gerais de debenturistas</w:t>
      </w:r>
      <w:r w:rsidRPr="005A57C5">
        <w:rPr>
          <w:rFonts w:ascii="Ebrima" w:hAnsi="Ebrima"/>
          <w:i/>
          <w:iCs/>
          <w:sz w:val="22"/>
          <w:szCs w:val="22"/>
        </w:rPr>
        <w:t>. Todas e quaisquer deliberações tomadas pela Securitizadora nas assembleias gerais de debenturistas seguirão estritamente as orientações das Assembleias</w:t>
      </w:r>
      <w:r w:rsidRPr="005A57C5">
        <w:rPr>
          <w:rFonts w:ascii="Ebrima" w:hAnsi="Ebrima" w:cstheme="minorHAnsi"/>
          <w:i/>
          <w:iCs/>
          <w:sz w:val="22"/>
          <w:szCs w:val="22"/>
        </w:rPr>
        <w:t xml:space="preserve"> de Titulares de CRI</w:t>
      </w:r>
      <w:r w:rsidRPr="005A57C5">
        <w:rPr>
          <w:rFonts w:ascii="Ebrima" w:hAnsi="Ebrima"/>
          <w:i/>
          <w:iCs/>
          <w:sz w:val="22"/>
          <w:szCs w:val="22"/>
        </w:rPr>
        <w:t xml:space="preserve">, sendo certo que </w:t>
      </w:r>
      <w:r w:rsidRPr="005A57C5">
        <w:rPr>
          <w:rFonts w:ascii="Ebrima" w:hAnsi="Ebrima"/>
          <w:i/>
          <w:iCs/>
          <w:sz w:val="22"/>
          <w:szCs w:val="22"/>
        </w:rPr>
        <w:lastRenderedPageBreak/>
        <w:t>toda e qualquer assembleia geral de debenturistas será precedida por uma Assembleias</w:t>
      </w:r>
      <w:r w:rsidRPr="005A57C5">
        <w:rPr>
          <w:rFonts w:ascii="Ebrima" w:hAnsi="Ebrima" w:cstheme="minorHAnsi"/>
          <w:i/>
          <w:iCs/>
          <w:sz w:val="22"/>
          <w:szCs w:val="22"/>
        </w:rPr>
        <w:t xml:space="preserve"> de Titulares de CRI</w:t>
      </w:r>
      <w:r w:rsidRPr="005A57C5">
        <w:rPr>
          <w:rFonts w:ascii="Ebrima" w:hAnsi="Ebrima"/>
          <w:i/>
          <w:iCs/>
          <w:sz w:val="22"/>
          <w:szCs w:val="22"/>
        </w:rPr>
        <w:t xml:space="preserve"> para tratar do mesmo assunto.</w:t>
      </w:r>
      <w:r>
        <w:rPr>
          <w:rFonts w:ascii="Ebrima" w:hAnsi="Ebrima"/>
          <w:i/>
          <w:iCs/>
          <w:sz w:val="22"/>
          <w:szCs w:val="22"/>
        </w:rPr>
        <w:t>”.</w:t>
      </w:r>
    </w:p>
    <w:p w14:paraId="1F5966A5" w14:textId="7F6EB0AC" w:rsidR="00B95E4D" w:rsidRDefault="00B95E4D" w:rsidP="001865D3">
      <w:pPr>
        <w:jc w:val="both"/>
        <w:rPr>
          <w:rFonts w:ascii="Ebrima" w:hAnsi="Ebrima"/>
          <w:sz w:val="22"/>
          <w:szCs w:val="22"/>
        </w:rPr>
      </w:pPr>
    </w:p>
    <w:p w14:paraId="049883B9" w14:textId="1F3640A1" w:rsidR="00AC00E2" w:rsidRPr="00DE769E" w:rsidRDefault="00AC00E2" w:rsidP="00AC00E2">
      <w:pPr>
        <w:jc w:val="both"/>
        <w:rPr>
          <w:rFonts w:ascii="Ebrima" w:hAnsi="Ebrima"/>
          <w:sz w:val="22"/>
          <w:szCs w:val="22"/>
        </w:rPr>
      </w:pPr>
      <w:r w:rsidRPr="00DE769E">
        <w:rPr>
          <w:rFonts w:ascii="Ebrima" w:hAnsi="Ebrima"/>
          <w:b/>
          <w:bCs/>
          <w:sz w:val="22"/>
          <w:szCs w:val="22"/>
        </w:rPr>
        <w:t>3.</w:t>
      </w:r>
      <w:r>
        <w:rPr>
          <w:rFonts w:ascii="Ebrima" w:hAnsi="Ebrima"/>
          <w:b/>
          <w:bCs/>
          <w:sz w:val="22"/>
          <w:szCs w:val="22"/>
        </w:rPr>
        <w:t>5.</w:t>
      </w:r>
      <w:r w:rsidRPr="00DE769E">
        <w:rPr>
          <w:rFonts w:ascii="Ebrima" w:hAnsi="Ebrima"/>
          <w:b/>
          <w:bCs/>
          <w:sz w:val="22"/>
          <w:szCs w:val="22"/>
        </w:rPr>
        <w:tab/>
      </w:r>
      <w:r w:rsidRPr="00DE769E">
        <w:rPr>
          <w:rFonts w:ascii="Ebrima" w:hAnsi="Ebrima"/>
          <w:sz w:val="22"/>
          <w:szCs w:val="22"/>
        </w:rPr>
        <w:t>Em razão do disposto no item (</w:t>
      </w:r>
      <w:r>
        <w:rPr>
          <w:rFonts w:ascii="Ebrima" w:hAnsi="Ebrima"/>
          <w:sz w:val="22"/>
          <w:szCs w:val="22"/>
        </w:rPr>
        <w:t>v</w:t>
      </w:r>
      <w:r w:rsidRPr="00DE769E">
        <w:rPr>
          <w:rFonts w:ascii="Ebrima" w:hAnsi="Ebrima"/>
          <w:sz w:val="22"/>
          <w:szCs w:val="22"/>
        </w:rPr>
        <w:t>) do item 2.1</w:t>
      </w:r>
      <w:r w:rsidR="00873BDC">
        <w:rPr>
          <w:rFonts w:ascii="Ebrima" w:hAnsi="Ebrima"/>
          <w:sz w:val="22"/>
          <w:szCs w:val="22"/>
        </w:rPr>
        <w:t>.,</w:t>
      </w:r>
      <w:r w:rsidRPr="00DE769E">
        <w:rPr>
          <w:rFonts w:ascii="Ebrima" w:hAnsi="Ebrima"/>
          <w:sz w:val="22"/>
          <w:szCs w:val="22"/>
        </w:rPr>
        <w:t xml:space="preserve"> da Cláusula Segunda deste aditamento, </w:t>
      </w:r>
      <w:r w:rsidR="009166F3">
        <w:rPr>
          <w:rFonts w:ascii="Ebrima" w:hAnsi="Ebrima"/>
          <w:sz w:val="22"/>
          <w:szCs w:val="22"/>
        </w:rPr>
        <w:t>a Cláusula XIV – Das Despesas do Patrimônio Separado</w:t>
      </w:r>
      <w:r>
        <w:rPr>
          <w:rFonts w:ascii="Ebrima" w:hAnsi="Ebrima"/>
          <w:sz w:val="22"/>
          <w:szCs w:val="22"/>
        </w:rPr>
        <w:t>, do Termo de Securitização</w:t>
      </w:r>
      <w:r w:rsidR="009166F3">
        <w:rPr>
          <w:rFonts w:ascii="Ebrima" w:hAnsi="Ebrima"/>
          <w:sz w:val="22"/>
          <w:szCs w:val="22"/>
        </w:rPr>
        <w:t>,</w:t>
      </w:r>
      <w:r>
        <w:rPr>
          <w:rFonts w:ascii="Ebrima" w:hAnsi="Ebrima"/>
          <w:sz w:val="22"/>
          <w:szCs w:val="22"/>
        </w:rPr>
        <w:t xml:space="preserve"> é alterad</w:t>
      </w:r>
      <w:r w:rsidR="009166F3">
        <w:rPr>
          <w:rFonts w:ascii="Ebrima" w:hAnsi="Ebrima"/>
          <w:sz w:val="22"/>
          <w:szCs w:val="22"/>
        </w:rPr>
        <w:t>a</w:t>
      </w:r>
      <w:r>
        <w:rPr>
          <w:rFonts w:ascii="Ebrima" w:hAnsi="Ebrima"/>
          <w:sz w:val="22"/>
          <w:szCs w:val="22"/>
        </w:rPr>
        <w:t xml:space="preserve"> </w:t>
      </w:r>
      <w:r w:rsidR="009166F3">
        <w:rPr>
          <w:rFonts w:ascii="Ebrima" w:hAnsi="Ebrima"/>
          <w:sz w:val="22"/>
          <w:szCs w:val="22"/>
        </w:rPr>
        <w:t>para a seguinte e nova redação</w:t>
      </w:r>
      <w:r w:rsidR="00AC074D">
        <w:rPr>
          <w:rFonts w:ascii="Ebrima" w:hAnsi="Ebrima"/>
          <w:sz w:val="22"/>
          <w:szCs w:val="22"/>
        </w:rPr>
        <w:t xml:space="preserve">, </w:t>
      </w:r>
      <w:commentRangeStart w:id="37"/>
      <w:commentRangeStart w:id="38"/>
      <w:r w:rsidR="00AC074D" w:rsidRPr="00F860CE">
        <w:rPr>
          <w:rFonts w:ascii="Ebrima" w:hAnsi="Ebrima"/>
          <w:sz w:val="22"/>
          <w:szCs w:val="22"/>
        </w:rPr>
        <w:t>sendo suprimidos o Anexo III-A, Anexo III-B e Anexo III-C</w:t>
      </w:r>
      <w:commentRangeEnd w:id="37"/>
      <w:r w:rsidR="00F860CE">
        <w:rPr>
          <w:rStyle w:val="Refdecomentrio"/>
        </w:rPr>
        <w:commentReference w:id="37"/>
      </w:r>
      <w:commentRangeEnd w:id="38"/>
      <w:r w:rsidR="00562E27">
        <w:rPr>
          <w:rStyle w:val="Refdecomentrio"/>
        </w:rPr>
        <w:commentReference w:id="38"/>
      </w:r>
      <w:r w:rsidR="00AC074D">
        <w:rPr>
          <w:rFonts w:ascii="Ebrima" w:hAnsi="Ebrima"/>
          <w:sz w:val="22"/>
          <w:szCs w:val="22"/>
        </w:rPr>
        <w:t>.</w:t>
      </w:r>
    </w:p>
    <w:p w14:paraId="547CBF4E" w14:textId="756F6A45" w:rsidR="00AC00E2" w:rsidRDefault="00AC00E2" w:rsidP="003E48BB">
      <w:pPr>
        <w:ind w:left="709"/>
        <w:jc w:val="both"/>
        <w:rPr>
          <w:rFonts w:ascii="Ebrima" w:hAnsi="Ebrima"/>
          <w:sz w:val="22"/>
          <w:szCs w:val="22"/>
        </w:rPr>
      </w:pPr>
    </w:p>
    <w:p w14:paraId="66C9CE44" w14:textId="1B9180C2" w:rsidR="009166F3" w:rsidRPr="003E48BB" w:rsidRDefault="00C920BF" w:rsidP="003E48BB">
      <w:pPr>
        <w:ind w:left="709"/>
        <w:jc w:val="both"/>
        <w:rPr>
          <w:rFonts w:ascii="Ebrima" w:hAnsi="Ebrima" w:cstheme="minorHAnsi"/>
          <w:b/>
          <w:bCs/>
          <w:i/>
          <w:iCs/>
          <w:sz w:val="22"/>
          <w:szCs w:val="22"/>
        </w:rPr>
      </w:pPr>
      <w:bookmarkStart w:id="39" w:name="_Toc451888010"/>
      <w:bookmarkStart w:id="40" w:name="_Toc453263784"/>
      <w:bookmarkStart w:id="41" w:name="_Toc48258643"/>
      <w:bookmarkStart w:id="42" w:name="_Toc42360343"/>
      <w:bookmarkStart w:id="43" w:name="_Toc74746358"/>
      <w:bookmarkStart w:id="44" w:name="_Toc85818964"/>
      <w:r w:rsidRPr="00C920BF">
        <w:rPr>
          <w:rFonts w:ascii="Ebrima" w:hAnsi="Ebrima"/>
          <w:sz w:val="22"/>
          <w:szCs w:val="22"/>
        </w:rPr>
        <w:t>“</w:t>
      </w:r>
      <w:r w:rsidR="009166F3" w:rsidRPr="003E48BB">
        <w:rPr>
          <w:rFonts w:ascii="Ebrima" w:hAnsi="Ebrima"/>
          <w:b/>
          <w:bCs/>
          <w:i/>
          <w:iCs/>
          <w:sz w:val="22"/>
          <w:szCs w:val="22"/>
        </w:rPr>
        <w:t>CLÁUSULA</w:t>
      </w:r>
      <w:r w:rsidR="009166F3" w:rsidRPr="003E48BB">
        <w:rPr>
          <w:rFonts w:ascii="Ebrima" w:hAnsi="Ebrima" w:cstheme="minorHAnsi"/>
          <w:b/>
          <w:bCs/>
          <w:i/>
          <w:iCs/>
          <w:sz w:val="22"/>
          <w:szCs w:val="22"/>
        </w:rPr>
        <w:t xml:space="preserve"> XIV – </w:t>
      </w:r>
      <w:r w:rsidR="009166F3" w:rsidRPr="003E48BB">
        <w:rPr>
          <w:rFonts w:ascii="Ebrima" w:hAnsi="Ebrima" w:cstheme="minorHAnsi"/>
          <w:b/>
          <w:bCs/>
          <w:i/>
          <w:iCs/>
          <w:smallCaps/>
          <w:sz w:val="22"/>
          <w:szCs w:val="22"/>
        </w:rPr>
        <w:t>DESPESAS DO PATRIMÔNIO SEPARADO</w:t>
      </w:r>
      <w:bookmarkEnd w:id="39"/>
      <w:bookmarkEnd w:id="40"/>
      <w:bookmarkEnd w:id="41"/>
      <w:bookmarkEnd w:id="42"/>
      <w:bookmarkEnd w:id="43"/>
      <w:bookmarkEnd w:id="44"/>
    </w:p>
    <w:p w14:paraId="66FAF046" w14:textId="77777777" w:rsidR="009166F3" w:rsidRPr="003E48BB" w:rsidRDefault="009166F3" w:rsidP="003E48BB">
      <w:pPr>
        <w:tabs>
          <w:tab w:val="left" w:pos="1134"/>
        </w:tabs>
        <w:spacing w:line="300" w:lineRule="exact"/>
        <w:ind w:left="709" w:right="-2"/>
        <w:jc w:val="both"/>
        <w:rPr>
          <w:rFonts w:ascii="Ebrima" w:hAnsi="Ebrima" w:cstheme="minorHAnsi"/>
          <w:bCs/>
          <w:i/>
          <w:iCs/>
          <w:sz w:val="22"/>
          <w:szCs w:val="22"/>
        </w:rPr>
      </w:pPr>
    </w:p>
    <w:p w14:paraId="43E0AB02" w14:textId="61040396" w:rsidR="009166F3" w:rsidRPr="003E48BB" w:rsidRDefault="009166F3" w:rsidP="003E48BB">
      <w:pPr>
        <w:pStyle w:val="PargrafodaLista"/>
        <w:numPr>
          <w:ilvl w:val="1"/>
          <w:numId w:val="31"/>
        </w:numPr>
        <w:tabs>
          <w:tab w:val="left" w:pos="709"/>
        </w:tabs>
        <w:spacing w:line="300" w:lineRule="exact"/>
        <w:ind w:left="709" w:right="-2" w:firstLine="0"/>
        <w:jc w:val="both"/>
        <w:rPr>
          <w:rFonts w:ascii="Ebrima" w:hAnsi="Ebrima" w:cstheme="minorHAnsi"/>
          <w:i/>
          <w:iCs/>
          <w:sz w:val="22"/>
          <w:szCs w:val="22"/>
        </w:rPr>
      </w:pPr>
      <w:r w:rsidRPr="003E48BB">
        <w:rPr>
          <w:rFonts w:ascii="Ebrima" w:hAnsi="Ebrima" w:cstheme="minorHAnsi"/>
          <w:i/>
          <w:iCs/>
          <w:sz w:val="22"/>
          <w:szCs w:val="22"/>
        </w:rPr>
        <w:t xml:space="preserve">Serão de responsabilidade da </w:t>
      </w:r>
      <w:r w:rsidR="00D86BCA">
        <w:rPr>
          <w:rFonts w:ascii="Ebrima" w:hAnsi="Ebrima" w:cstheme="minorHAnsi"/>
          <w:i/>
          <w:iCs/>
          <w:sz w:val="22"/>
          <w:szCs w:val="22"/>
        </w:rPr>
        <w:t>Emissora</w:t>
      </w:r>
      <w:r w:rsidRPr="003E48BB">
        <w:rPr>
          <w:rFonts w:ascii="Ebrima" w:hAnsi="Ebrima" w:cstheme="minorHAnsi"/>
          <w:i/>
          <w:iCs/>
          <w:sz w:val="22"/>
          <w:szCs w:val="22"/>
        </w:rPr>
        <w:t xml:space="preserve"> o pagamento, com recursos do Patrimônio Separado e em adição aos pagamentos de Amortização </w:t>
      </w:r>
      <w:r w:rsidR="00D86BCA">
        <w:rPr>
          <w:rFonts w:ascii="Ebrima" w:hAnsi="Ebrima" w:cstheme="minorHAnsi"/>
          <w:i/>
          <w:iCs/>
          <w:sz w:val="22"/>
          <w:szCs w:val="22"/>
        </w:rPr>
        <w:t>Ordinária</w:t>
      </w:r>
      <w:r w:rsidRPr="003E48BB">
        <w:rPr>
          <w:rFonts w:ascii="Ebrima" w:hAnsi="Ebrima" w:cstheme="minorHAnsi"/>
          <w:i/>
          <w:iCs/>
          <w:sz w:val="22"/>
          <w:szCs w:val="22"/>
        </w:rPr>
        <w:t>, Remuneração e demais previstos neste Termo (“</w:t>
      </w:r>
      <w:r w:rsidRPr="003E48BB">
        <w:rPr>
          <w:rFonts w:ascii="Ebrima" w:hAnsi="Ebrima" w:cstheme="minorHAnsi"/>
          <w:i/>
          <w:iCs/>
          <w:sz w:val="22"/>
          <w:szCs w:val="22"/>
          <w:u w:val="single"/>
        </w:rPr>
        <w:t>Despesas</w:t>
      </w:r>
      <w:r w:rsidRPr="003E48BB">
        <w:rPr>
          <w:rFonts w:ascii="Ebrima" w:hAnsi="Ebrima" w:cstheme="minorHAnsi"/>
          <w:i/>
          <w:iCs/>
          <w:sz w:val="22"/>
          <w:szCs w:val="22"/>
        </w:rPr>
        <w:t>”):</w:t>
      </w:r>
    </w:p>
    <w:p w14:paraId="1D0D560D" w14:textId="77777777" w:rsidR="009166F3" w:rsidRPr="003E48BB" w:rsidRDefault="009166F3" w:rsidP="003E48BB">
      <w:pPr>
        <w:spacing w:line="300" w:lineRule="exact"/>
        <w:ind w:left="2268" w:right="-2"/>
        <w:jc w:val="both"/>
        <w:rPr>
          <w:rFonts w:ascii="Ebrima" w:hAnsi="Ebrima" w:cstheme="minorHAnsi"/>
          <w:i/>
          <w:iCs/>
          <w:sz w:val="22"/>
          <w:szCs w:val="22"/>
        </w:rPr>
      </w:pPr>
    </w:p>
    <w:p w14:paraId="23AB00E6" w14:textId="77777777" w:rsidR="009166F3" w:rsidRPr="003E48BB" w:rsidRDefault="009166F3" w:rsidP="003E48BB">
      <w:pPr>
        <w:numPr>
          <w:ilvl w:val="0"/>
          <w:numId w:val="32"/>
        </w:numPr>
        <w:spacing w:line="300" w:lineRule="exact"/>
        <w:ind w:left="2268" w:right="-2" w:hanging="850"/>
        <w:jc w:val="both"/>
        <w:rPr>
          <w:rFonts w:ascii="Ebrima" w:hAnsi="Ebrima" w:cstheme="minorHAnsi"/>
          <w:i/>
          <w:iCs/>
          <w:sz w:val="22"/>
          <w:szCs w:val="22"/>
        </w:rPr>
      </w:pPr>
      <w:r w:rsidRPr="003E48BB">
        <w:rPr>
          <w:rFonts w:ascii="Ebrima" w:hAnsi="Ebrima" w:cstheme="minorHAnsi"/>
          <w:i/>
          <w:iCs/>
          <w:sz w:val="22"/>
          <w:szCs w:val="22"/>
        </w:rPr>
        <w:t>as despesas com a gestão, realização e administração do Patrimônio Separado e na hipótese de liquidação do Patrimônio Separado, incluindo, sem limitação, o pagamento da Taxa de Administração;</w:t>
      </w:r>
    </w:p>
    <w:p w14:paraId="724E38AA" w14:textId="77777777" w:rsidR="009166F3" w:rsidRPr="003E48BB" w:rsidRDefault="009166F3" w:rsidP="003E48BB">
      <w:pPr>
        <w:spacing w:line="300" w:lineRule="exact"/>
        <w:ind w:left="2268" w:right="-2"/>
        <w:jc w:val="both"/>
        <w:rPr>
          <w:rFonts w:ascii="Ebrima" w:hAnsi="Ebrima" w:cstheme="minorHAnsi"/>
          <w:i/>
          <w:iCs/>
          <w:sz w:val="22"/>
          <w:szCs w:val="22"/>
        </w:rPr>
      </w:pPr>
    </w:p>
    <w:p w14:paraId="3DE0CC0B" w14:textId="77777777" w:rsidR="009166F3" w:rsidRPr="003E48BB" w:rsidRDefault="009166F3" w:rsidP="003E48BB">
      <w:pPr>
        <w:numPr>
          <w:ilvl w:val="0"/>
          <w:numId w:val="32"/>
        </w:numPr>
        <w:spacing w:line="300" w:lineRule="exact"/>
        <w:ind w:left="2268" w:right="-2" w:hanging="850"/>
        <w:jc w:val="both"/>
        <w:rPr>
          <w:rFonts w:ascii="Ebrima" w:hAnsi="Ebrima" w:cstheme="minorHAnsi"/>
          <w:i/>
          <w:iCs/>
          <w:sz w:val="22"/>
          <w:szCs w:val="22"/>
        </w:rPr>
      </w:pPr>
      <w:r w:rsidRPr="003E48BB">
        <w:rPr>
          <w:rFonts w:ascii="Ebrima" w:hAnsi="Ebrima" w:cstheme="minorHAnsi"/>
          <w:i/>
          <w:iCs/>
          <w:sz w:val="22"/>
          <w:szCs w:val="22"/>
        </w:rPr>
        <w:t>as despesas com prestadores de serviços contratados para a Emissão, tais como instituição custodiante, empresas de guarda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74008641" w14:textId="77777777" w:rsidR="009166F3" w:rsidRPr="003E48BB" w:rsidRDefault="009166F3" w:rsidP="003E48BB">
      <w:pPr>
        <w:spacing w:line="300" w:lineRule="exact"/>
        <w:ind w:left="2268" w:right="-2"/>
        <w:jc w:val="both"/>
        <w:rPr>
          <w:rFonts w:ascii="Ebrima" w:hAnsi="Ebrima" w:cstheme="minorHAnsi"/>
          <w:i/>
          <w:iCs/>
          <w:sz w:val="22"/>
          <w:szCs w:val="22"/>
        </w:rPr>
      </w:pPr>
    </w:p>
    <w:p w14:paraId="532B57A9" w14:textId="334200A4" w:rsidR="009166F3" w:rsidRPr="003E48BB" w:rsidRDefault="009166F3" w:rsidP="003E48BB">
      <w:pPr>
        <w:numPr>
          <w:ilvl w:val="0"/>
          <w:numId w:val="32"/>
        </w:numPr>
        <w:spacing w:line="300" w:lineRule="exact"/>
        <w:ind w:left="2268" w:right="-2" w:hanging="850"/>
        <w:jc w:val="both"/>
        <w:rPr>
          <w:rFonts w:ascii="Ebrima" w:hAnsi="Ebrima" w:cstheme="minorHAnsi"/>
          <w:i/>
          <w:iCs/>
          <w:sz w:val="22"/>
          <w:szCs w:val="22"/>
        </w:rPr>
      </w:pPr>
      <w:r w:rsidRPr="003E48BB">
        <w:rPr>
          <w:rFonts w:ascii="Ebrima" w:hAnsi="Ebrima" w:cstheme="minorHAnsi"/>
          <w:i/>
          <w:iCs/>
          <w:sz w:val="22"/>
          <w:szCs w:val="22"/>
        </w:rPr>
        <w:t xml:space="preserve">as despesas com </w:t>
      </w:r>
      <w:proofErr w:type="spellStart"/>
      <w:r w:rsidR="00D86BCA">
        <w:rPr>
          <w:rFonts w:ascii="Ebrima" w:hAnsi="Ebrima" w:cstheme="minorHAnsi"/>
          <w:i/>
          <w:iCs/>
          <w:sz w:val="22"/>
          <w:szCs w:val="22"/>
        </w:rPr>
        <w:t>servicer</w:t>
      </w:r>
      <w:proofErr w:type="spellEnd"/>
      <w:r w:rsidRPr="003E48BB">
        <w:rPr>
          <w:rFonts w:ascii="Ebrima" w:hAnsi="Ebrima" w:cstheme="minorHAnsi"/>
          <w:i/>
          <w:iCs/>
          <w:sz w:val="22"/>
          <w:szCs w:val="22"/>
        </w:rPr>
        <w:t>;</w:t>
      </w:r>
    </w:p>
    <w:p w14:paraId="40CEC589" w14:textId="77777777" w:rsidR="009166F3" w:rsidRPr="003E48BB" w:rsidRDefault="009166F3" w:rsidP="003E48BB">
      <w:pPr>
        <w:spacing w:line="300" w:lineRule="exact"/>
        <w:ind w:left="2268" w:right="-2"/>
        <w:jc w:val="both"/>
        <w:rPr>
          <w:rFonts w:ascii="Ebrima" w:hAnsi="Ebrima" w:cstheme="minorHAnsi"/>
          <w:i/>
          <w:iCs/>
          <w:sz w:val="22"/>
          <w:szCs w:val="22"/>
        </w:rPr>
      </w:pPr>
    </w:p>
    <w:p w14:paraId="577CFC20" w14:textId="77777777" w:rsidR="009166F3" w:rsidRPr="003E48BB" w:rsidRDefault="009166F3" w:rsidP="003E48BB">
      <w:pPr>
        <w:numPr>
          <w:ilvl w:val="0"/>
          <w:numId w:val="32"/>
        </w:numPr>
        <w:spacing w:line="300" w:lineRule="exact"/>
        <w:ind w:left="2268" w:right="-2" w:hanging="850"/>
        <w:jc w:val="both"/>
        <w:rPr>
          <w:rFonts w:ascii="Ebrima" w:hAnsi="Ebrima" w:cstheme="minorHAnsi"/>
          <w:i/>
          <w:iCs/>
          <w:sz w:val="22"/>
          <w:szCs w:val="22"/>
        </w:rPr>
      </w:pPr>
      <w:r w:rsidRPr="003E48BB">
        <w:rPr>
          <w:rFonts w:ascii="Ebrima" w:hAnsi="Ebrima" w:cstheme="minorHAnsi"/>
          <w:i/>
          <w:iCs/>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70E12BEB" w14:textId="77777777" w:rsidR="009166F3" w:rsidRPr="003E48BB" w:rsidRDefault="009166F3" w:rsidP="003E48BB">
      <w:pPr>
        <w:spacing w:line="300" w:lineRule="exact"/>
        <w:ind w:left="2268" w:right="-2"/>
        <w:jc w:val="both"/>
        <w:rPr>
          <w:rFonts w:ascii="Ebrima" w:hAnsi="Ebrima" w:cstheme="minorHAnsi"/>
          <w:i/>
          <w:iCs/>
          <w:sz w:val="22"/>
          <w:szCs w:val="22"/>
        </w:rPr>
      </w:pPr>
    </w:p>
    <w:p w14:paraId="095EBD7A" w14:textId="77777777" w:rsidR="009166F3" w:rsidRPr="003E48BB" w:rsidRDefault="009166F3" w:rsidP="003E48BB">
      <w:pPr>
        <w:numPr>
          <w:ilvl w:val="0"/>
          <w:numId w:val="32"/>
        </w:numPr>
        <w:spacing w:line="300" w:lineRule="exact"/>
        <w:ind w:left="2268" w:right="-2" w:hanging="850"/>
        <w:jc w:val="both"/>
        <w:rPr>
          <w:rFonts w:ascii="Ebrima" w:hAnsi="Ebrima" w:cstheme="minorHAnsi"/>
          <w:i/>
          <w:iCs/>
          <w:sz w:val="22"/>
          <w:szCs w:val="22"/>
        </w:rPr>
      </w:pPr>
      <w:r w:rsidRPr="003E48BB">
        <w:rPr>
          <w:rFonts w:ascii="Ebrima" w:hAnsi="Ebrima" w:cstheme="minorHAnsi"/>
          <w:i/>
          <w:iCs/>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1297A267" w14:textId="77777777" w:rsidR="009166F3" w:rsidRPr="003E48BB" w:rsidRDefault="009166F3" w:rsidP="003E48BB">
      <w:pPr>
        <w:spacing w:line="300" w:lineRule="exact"/>
        <w:ind w:left="2268" w:right="-2"/>
        <w:jc w:val="both"/>
        <w:rPr>
          <w:rFonts w:ascii="Ebrima" w:hAnsi="Ebrima" w:cstheme="minorHAnsi"/>
          <w:i/>
          <w:iCs/>
          <w:sz w:val="22"/>
          <w:szCs w:val="22"/>
        </w:rPr>
      </w:pPr>
    </w:p>
    <w:p w14:paraId="5E3DFBEB" w14:textId="77777777" w:rsidR="009166F3" w:rsidRPr="003E48BB" w:rsidRDefault="009166F3" w:rsidP="003E48BB">
      <w:pPr>
        <w:numPr>
          <w:ilvl w:val="0"/>
          <w:numId w:val="32"/>
        </w:numPr>
        <w:spacing w:line="300" w:lineRule="exact"/>
        <w:ind w:left="2268" w:right="-2" w:hanging="850"/>
        <w:jc w:val="both"/>
        <w:rPr>
          <w:rFonts w:ascii="Ebrima" w:hAnsi="Ebrima" w:cstheme="minorHAnsi"/>
          <w:i/>
          <w:iCs/>
          <w:sz w:val="22"/>
          <w:szCs w:val="22"/>
        </w:rPr>
      </w:pPr>
      <w:r w:rsidRPr="003E48BB">
        <w:rPr>
          <w:rFonts w:ascii="Ebrima" w:hAnsi="Ebrima" w:cstheme="minorHAnsi"/>
          <w:i/>
          <w:iCs/>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0AF6508C" w14:textId="77777777" w:rsidR="009166F3" w:rsidRPr="003E48BB" w:rsidRDefault="009166F3" w:rsidP="003E48BB">
      <w:pPr>
        <w:spacing w:line="300" w:lineRule="exact"/>
        <w:ind w:left="2268" w:right="-2"/>
        <w:jc w:val="both"/>
        <w:rPr>
          <w:rFonts w:ascii="Ebrima" w:hAnsi="Ebrima" w:cstheme="minorHAnsi"/>
          <w:i/>
          <w:iCs/>
          <w:sz w:val="22"/>
          <w:szCs w:val="22"/>
        </w:rPr>
      </w:pPr>
    </w:p>
    <w:p w14:paraId="267CCD19" w14:textId="77777777" w:rsidR="009166F3" w:rsidRPr="003E48BB" w:rsidRDefault="009166F3" w:rsidP="003E48BB">
      <w:pPr>
        <w:numPr>
          <w:ilvl w:val="0"/>
          <w:numId w:val="32"/>
        </w:numPr>
        <w:spacing w:line="300" w:lineRule="exact"/>
        <w:ind w:left="2268" w:right="-2" w:hanging="850"/>
        <w:jc w:val="both"/>
        <w:rPr>
          <w:rFonts w:ascii="Ebrima" w:hAnsi="Ebrima" w:cstheme="minorHAnsi"/>
          <w:i/>
          <w:iCs/>
          <w:sz w:val="22"/>
          <w:szCs w:val="22"/>
        </w:rPr>
      </w:pPr>
      <w:r w:rsidRPr="003E48BB">
        <w:rPr>
          <w:rFonts w:ascii="Ebrima" w:hAnsi="Ebrima" w:cstheme="minorHAnsi"/>
          <w:i/>
          <w:iCs/>
          <w:sz w:val="22"/>
          <w:szCs w:val="22"/>
        </w:rPr>
        <w:t>remuneração e todas as verbas devidas às instituições financeiras onde se encontrem abertas as contas correntes integrantes do Patrimônio Separado;</w:t>
      </w:r>
    </w:p>
    <w:p w14:paraId="1CD50170" w14:textId="77777777" w:rsidR="009166F3" w:rsidRPr="003E48BB" w:rsidRDefault="009166F3" w:rsidP="003E48BB">
      <w:pPr>
        <w:spacing w:line="300" w:lineRule="exact"/>
        <w:ind w:left="2268" w:right="-2"/>
        <w:jc w:val="both"/>
        <w:rPr>
          <w:rFonts w:ascii="Ebrima" w:hAnsi="Ebrima" w:cstheme="minorHAnsi"/>
          <w:i/>
          <w:iCs/>
          <w:sz w:val="22"/>
          <w:szCs w:val="22"/>
        </w:rPr>
      </w:pPr>
    </w:p>
    <w:p w14:paraId="32A4F8DC" w14:textId="77777777" w:rsidR="009166F3" w:rsidRPr="003E48BB" w:rsidRDefault="009166F3" w:rsidP="003E48BB">
      <w:pPr>
        <w:numPr>
          <w:ilvl w:val="0"/>
          <w:numId w:val="32"/>
        </w:numPr>
        <w:spacing w:line="300" w:lineRule="exact"/>
        <w:ind w:left="2268" w:right="-2" w:hanging="850"/>
        <w:jc w:val="both"/>
        <w:rPr>
          <w:rFonts w:ascii="Ebrima" w:hAnsi="Ebrima" w:cstheme="minorHAnsi"/>
          <w:i/>
          <w:iCs/>
          <w:sz w:val="22"/>
          <w:szCs w:val="22"/>
        </w:rPr>
      </w:pPr>
      <w:r w:rsidRPr="003E48BB">
        <w:rPr>
          <w:rFonts w:ascii="Ebrima" w:hAnsi="Ebrima" w:cstheme="minorHAnsi"/>
          <w:i/>
          <w:iCs/>
          <w:sz w:val="22"/>
          <w:szCs w:val="22"/>
        </w:rPr>
        <w:t>despesas com registros e movimentação perante a CVM, B3, Juntas Comerciais e Cartórios de Registro de Títulos e Documentos, e demais custos de liquidação, registro, negociação e custódia de operações com ativos, conforme o caso, da documentação societária da Emissora relacionada aos CRI, a este Termo de Securitização e aos demais Documentos da Operação, bem como de eventuais aditamentos aos mesmos;</w:t>
      </w:r>
    </w:p>
    <w:p w14:paraId="7DEBDB39" w14:textId="77777777" w:rsidR="009166F3" w:rsidRPr="003E48BB" w:rsidRDefault="009166F3" w:rsidP="003E48BB">
      <w:pPr>
        <w:spacing w:line="300" w:lineRule="exact"/>
        <w:ind w:left="2268" w:right="-2"/>
        <w:jc w:val="both"/>
        <w:rPr>
          <w:rFonts w:ascii="Ebrima" w:hAnsi="Ebrima" w:cstheme="minorHAnsi"/>
          <w:i/>
          <w:iCs/>
          <w:sz w:val="22"/>
          <w:szCs w:val="22"/>
        </w:rPr>
      </w:pPr>
    </w:p>
    <w:p w14:paraId="5C460899" w14:textId="558456B5" w:rsidR="009166F3" w:rsidRPr="003E48BB" w:rsidRDefault="00C62490" w:rsidP="003E48BB">
      <w:pPr>
        <w:numPr>
          <w:ilvl w:val="0"/>
          <w:numId w:val="32"/>
        </w:numPr>
        <w:spacing w:line="300" w:lineRule="exact"/>
        <w:ind w:left="2268" w:right="-2" w:hanging="850"/>
        <w:jc w:val="both"/>
        <w:rPr>
          <w:rFonts w:ascii="Ebrima" w:hAnsi="Ebrima" w:cstheme="minorHAnsi"/>
          <w:i/>
          <w:iCs/>
          <w:sz w:val="22"/>
          <w:szCs w:val="22"/>
        </w:rPr>
      </w:pPr>
      <w:r w:rsidRPr="003E48BB">
        <w:rPr>
          <w:rFonts w:ascii="Ebrima" w:hAnsi="Ebrima" w:cstheme="minorHAnsi"/>
          <w:i/>
          <w:iCs/>
          <w:sz w:val="22"/>
          <w:szCs w:val="22"/>
        </w:rPr>
        <w:t>custos e despesas necessários à realização de Assembleias Gerais, inclusive quanto à convocação, informe</w:t>
      </w:r>
      <w:r>
        <w:rPr>
          <w:rFonts w:ascii="Ebrima" w:hAnsi="Ebrima" w:cstheme="minorHAnsi"/>
          <w:i/>
          <w:iCs/>
          <w:sz w:val="22"/>
          <w:szCs w:val="22"/>
        </w:rPr>
        <w:t>s</w:t>
      </w:r>
      <w:r w:rsidR="009166F3" w:rsidRPr="003E48BB">
        <w:rPr>
          <w:rFonts w:ascii="Ebrima" w:hAnsi="Ebrima" w:cstheme="minorHAnsi"/>
          <w:i/>
          <w:iCs/>
          <w:sz w:val="22"/>
          <w:szCs w:val="22"/>
        </w:rPr>
        <w:t xml:space="preserve"> e correspondência a investidores, na forma da regulamentação aplicável;</w:t>
      </w:r>
    </w:p>
    <w:p w14:paraId="05C4CF32" w14:textId="77777777" w:rsidR="009166F3" w:rsidRPr="003E48BB" w:rsidRDefault="009166F3" w:rsidP="003E48BB">
      <w:pPr>
        <w:spacing w:line="300" w:lineRule="exact"/>
        <w:ind w:left="2268" w:right="-2"/>
        <w:jc w:val="both"/>
        <w:rPr>
          <w:rFonts w:ascii="Ebrima" w:hAnsi="Ebrima" w:cstheme="minorHAnsi"/>
          <w:i/>
          <w:iCs/>
          <w:sz w:val="22"/>
          <w:szCs w:val="22"/>
        </w:rPr>
      </w:pPr>
    </w:p>
    <w:p w14:paraId="6A4D5D12" w14:textId="77777777" w:rsidR="009166F3" w:rsidRPr="003E48BB" w:rsidRDefault="009166F3" w:rsidP="003E48BB">
      <w:pPr>
        <w:numPr>
          <w:ilvl w:val="0"/>
          <w:numId w:val="32"/>
        </w:numPr>
        <w:spacing w:line="300" w:lineRule="exact"/>
        <w:ind w:left="2268" w:right="-2" w:hanging="850"/>
        <w:jc w:val="both"/>
        <w:rPr>
          <w:rFonts w:ascii="Ebrima" w:hAnsi="Ebrima" w:cstheme="minorHAnsi"/>
          <w:i/>
          <w:iCs/>
          <w:sz w:val="22"/>
          <w:szCs w:val="22"/>
        </w:rPr>
      </w:pPr>
      <w:r w:rsidRPr="003E48BB">
        <w:rPr>
          <w:rFonts w:ascii="Ebrima" w:hAnsi="Ebrima" w:cstheme="minorHAnsi"/>
          <w:i/>
          <w:iCs/>
          <w:sz w:val="22"/>
          <w:szCs w:val="22"/>
        </w:rPr>
        <w:t>parcela de prejuízos não coberta por eventuais apólices de seguro contratadas e não decorrente de culpa ou dolo dos prestadores de serviço no exercício de suas funções;</w:t>
      </w:r>
    </w:p>
    <w:p w14:paraId="34F86650" w14:textId="77777777" w:rsidR="009166F3" w:rsidRPr="003E48BB" w:rsidRDefault="009166F3" w:rsidP="003E48BB">
      <w:pPr>
        <w:spacing w:line="300" w:lineRule="exact"/>
        <w:ind w:left="2268" w:right="-2"/>
        <w:jc w:val="both"/>
        <w:rPr>
          <w:rFonts w:ascii="Ebrima" w:hAnsi="Ebrima" w:cstheme="minorHAnsi"/>
          <w:i/>
          <w:iCs/>
          <w:sz w:val="22"/>
          <w:szCs w:val="22"/>
        </w:rPr>
      </w:pPr>
    </w:p>
    <w:p w14:paraId="3879DEAF" w14:textId="77777777" w:rsidR="009166F3" w:rsidRPr="003E48BB" w:rsidRDefault="009166F3" w:rsidP="003E48BB">
      <w:pPr>
        <w:numPr>
          <w:ilvl w:val="0"/>
          <w:numId w:val="32"/>
        </w:numPr>
        <w:spacing w:line="300" w:lineRule="exact"/>
        <w:ind w:left="2268" w:right="-2" w:hanging="850"/>
        <w:jc w:val="both"/>
        <w:rPr>
          <w:rFonts w:ascii="Ebrima" w:hAnsi="Ebrima" w:cstheme="minorHAnsi"/>
          <w:i/>
          <w:iCs/>
          <w:sz w:val="22"/>
          <w:szCs w:val="22"/>
        </w:rPr>
      </w:pPr>
      <w:r w:rsidRPr="003E48BB">
        <w:rPr>
          <w:rFonts w:ascii="Ebrima" w:hAnsi="Ebrima" w:cstheme="minorHAnsi"/>
          <w:i/>
          <w:iCs/>
          <w:sz w:val="22"/>
          <w:szCs w:val="22"/>
        </w:rPr>
        <w:t>eventuais prêmios de seguro;</w:t>
      </w:r>
    </w:p>
    <w:p w14:paraId="3660AE53" w14:textId="77777777" w:rsidR="009166F3" w:rsidRPr="003E48BB" w:rsidRDefault="009166F3" w:rsidP="003E48BB">
      <w:pPr>
        <w:spacing w:line="300" w:lineRule="exact"/>
        <w:ind w:left="2268" w:right="-2"/>
        <w:jc w:val="both"/>
        <w:rPr>
          <w:rFonts w:ascii="Ebrima" w:hAnsi="Ebrima" w:cstheme="minorHAnsi"/>
          <w:i/>
          <w:iCs/>
          <w:sz w:val="22"/>
          <w:szCs w:val="22"/>
        </w:rPr>
      </w:pPr>
    </w:p>
    <w:p w14:paraId="360C7C52" w14:textId="77777777" w:rsidR="009166F3" w:rsidRPr="003E48BB" w:rsidRDefault="009166F3" w:rsidP="003E48BB">
      <w:pPr>
        <w:numPr>
          <w:ilvl w:val="0"/>
          <w:numId w:val="32"/>
        </w:numPr>
        <w:spacing w:line="300" w:lineRule="exact"/>
        <w:ind w:left="2268" w:right="-2" w:hanging="850"/>
        <w:jc w:val="both"/>
        <w:rPr>
          <w:rFonts w:ascii="Ebrima" w:hAnsi="Ebrima" w:cstheme="minorHAnsi"/>
          <w:i/>
          <w:iCs/>
          <w:sz w:val="22"/>
          <w:szCs w:val="22"/>
        </w:rPr>
      </w:pPr>
      <w:r w:rsidRPr="003E48BB">
        <w:rPr>
          <w:rFonts w:ascii="Ebrima" w:hAnsi="Ebrima" w:cstheme="minorHAnsi"/>
          <w:i/>
          <w:iCs/>
          <w:sz w:val="22"/>
          <w:szCs w:val="22"/>
        </w:rPr>
        <w:t>contribuições devidas às entidades administradoras do mercado organizado em que os CRI sejam admitidos à negociação, e gastos com seu registro para negociação;</w:t>
      </w:r>
    </w:p>
    <w:p w14:paraId="180A2B49" w14:textId="77777777" w:rsidR="009166F3" w:rsidRPr="003E48BB" w:rsidRDefault="009166F3" w:rsidP="003E48BB">
      <w:pPr>
        <w:spacing w:line="300" w:lineRule="exact"/>
        <w:ind w:left="2268" w:right="-2"/>
        <w:jc w:val="both"/>
        <w:rPr>
          <w:rFonts w:ascii="Ebrima" w:hAnsi="Ebrima" w:cstheme="minorHAnsi"/>
          <w:i/>
          <w:iCs/>
          <w:sz w:val="22"/>
          <w:szCs w:val="22"/>
        </w:rPr>
      </w:pPr>
    </w:p>
    <w:p w14:paraId="592B4CA9" w14:textId="77777777" w:rsidR="009166F3" w:rsidRPr="003E48BB" w:rsidRDefault="009166F3" w:rsidP="003E48BB">
      <w:pPr>
        <w:numPr>
          <w:ilvl w:val="0"/>
          <w:numId w:val="32"/>
        </w:numPr>
        <w:spacing w:line="300" w:lineRule="exact"/>
        <w:ind w:left="2268" w:right="-2" w:hanging="850"/>
        <w:jc w:val="both"/>
        <w:rPr>
          <w:rFonts w:ascii="Ebrima" w:hAnsi="Ebrima" w:cstheme="minorHAnsi"/>
          <w:i/>
          <w:iCs/>
          <w:sz w:val="22"/>
          <w:szCs w:val="22"/>
        </w:rPr>
      </w:pPr>
      <w:r w:rsidRPr="003E48BB">
        <w:rPr>
          <w:rFonts w:ascii="Ebrima" w:hAnsi="Ebrima" w:cstheme="minorHAnsi"/>
          <w:i/>
          <w:iCs/>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6D28D1A0" w14:textId="77777777" w:rsidR="009166F3" w:rsidRPr="003E48BB" w:rsidRDefault="009166F3" w:rsidP="003E48BB">
      <w:pPr>
        <w:spacing w:line="300" w:lineRule="exact"/>
        <w:ind w:left="2268" w:right="-2"/>
        <w:jc w:val="both"/>
        <w:rPr>
          <w:rFonts w:ascii="Ebrima" w:hAnsi="Ebrima" w:cstheme="minorHAnsi"/>
          <w:i/>
          <w:iCs/>
          <w:sz w:val="22"/>
          <w:szCs w:val="22"/>
        </w:rPr>
      </w:pPr>
    </w:p>
    <w:p w14:paraId="51FEC5FC" w14:textId="77777777" w:rsidR="009166F3" w:rsidRPr="003E48BB" w:rsidRDefault="009166F3" w:rsidP="003E48BB">
      <w:pPr>
        <w:numPr>
          <w:ilvl w:val="0"/>
          <w:numId w:val="32"/>
        </w:numPr>
        <w:spacing w:line="300" w:lineRule="exact"/>
        <w:ind w:left="2268" w:right="-2" w:hanging="850"/>
        <w:jc w:val="both"/>
        <w:rPr>
          <w:rFonts w:ascii="Ebrima" w:hAnsi="Ebrima" w:cstheme="minorHAnsi"/>
          <w:i/>
          <w:iCs/>
          <w:sz w:val="22"/>
          <w:szCs w:val="22"/>
        </w:rPr>
      </w:pPr>
      <w:r w:rsidRPr="003E48BB">
        <w:rPr>
          <w:rFonts w:ascii="Ebrima" w:hAnsi="Ebrima" w:cstheme="minorHAnsi"/>
          <w:i/>
          <w:iCs/>
          <w:sz w:val="22"/>
          <w:szCs w:val="22"/>
        </w:rPr>
        <w:t>honorários e despesas incorridas na contratação de serviços para procedimentos extraordinários especificamente previstos nos Documentos da Operação e que sejam atribuídos à Emissora;</w:t>
      </w:r>
    </w:p>
    <w:p w14:paraId="35FE2CE3" w14:textId="77777777" w:rsidR="009166F3" w:rsidRPr="003E48BB" w:rsidRDefault="009166F3" w:rsidP="003E48BB">
      <w:pPr>
        <w:spacing w:line="300" w:lineRule="exact"/>
        <w:ind w:left="2268" w:right="-2"/>
        <w:jc w:val="both"/>
        <w:rPr>
          <w:rFonts w:ascii="Ebrima" w:hAnsi="Ebrima" w:cstheme="minorHAnsi"/>
          <w:i/>
          <w:iCs/>
          <w:sz w:val="22"/>
          <w:szCs w:val="22"/>
        </w:rPr>
      </w:pPr>
    </w:p>
    <w:p w14:paraId="730CE038" w14:textId="77777777" w:rsidR="009166F3" w:rsidRPr="003E48BB" w:rsidRDefault="009166F3" w:rsidP="003E48BB">
      <w:pPr>
        <w:numPr>
          <w:ilvl w:val="0"/>
          <w:numId w:val="32"/>
        </w:numPr>
        <w:spacing w:line="300" w:lineRule="exact"/>
        <w:ind w:left="2268" w:right="-2" w:hanging="850"/>
        <w:jc w:val="both"/>
        <w:rPr>
          <w:rFonts w:ascii="Ebrima" w:hAnsi="Ebrima" w:cstheme="minorHAnsi"/>
          <w:i/>
          <w:iCs/>
          <w:sz w:val="22"/>
          <w:szCs w:val="22"/>
        </w:rPr>
      </w:pPr>
      <w:r w:rsidRPr="003E48BB">
        <w:rPr>
          <w:rFonts w:ascii="Ebrima" w:hAnsi="Ebrima" w:cstheme="minorHAnsi"/>
          <w:i/>
          <w:iCs/>
          <w:sz w:val="22"/>
          <w:szCs w:val="22"/>
        </w:rPr>
        <w:t>quaisquer taxas, impostos, tributos, encargos ou contribuições federais, estaduais, municipais ou autárquicas, presentes e futuros, que sejam imputados por lei à Emissora e/ou ao Patrimônio Separado, ou que recaiam sobre os bens, direitos e obrigações do Patrimônio Separado, e/ou que possam afetar adversamente o cumprimento, pela Emissora, de suas obrigações assumidas neste Termo de Securitização;</w:t>
      </w:r>
    </w:p>
    <w:p w14:paraId="5002C9CA" w14:textId="77777777" w:rsidR="009166F3" w:rsidRPr="003E48BB" w:rsidRDefault="009166F3" w:rsidP="003E48BB">
      <w:pPr>
        <w:spacing w:line="300" w:lineRule="exact"/>
        <w:ind w:left="2268" w:right="-2"/>
        <w:jc w:val="both"/>
        <w:rPr>
          <w:rFonts w:ascii="Ebrima" w:hAnsi="Ebrima" w:cstheme="minorHAnsi"/>
          <w:i/>
          <w:iCs/>
          <w:sz w:val="22"/>
          <w:szCs w:val="22"/>
        </w:rPr>
      </w:pPr>
    </w:p>
    <w:p w14:paraId="1604378E" w14:textId="77777777" w:rsidR="009166F3" w:rsidRPr="003E48BB" w:rsidRDefault="009166F3" w:rsidP="003E48BB">
      <w:pPr>
        <w:numPr>
          <w:ilvl w:val="0"/>
          <w:numId w:val="32"/>
        </w:numPr>
        <w:spacing w:line="300" w:lineRule="exact"/>
        <w:ind w:left="2268" w:right="-2" w:hanging="850"/>
        <w:jc w:val="both"/>
        <w:rPr>
          <w:rFonts w:ascii="Ebrima" w:hAnsi="Ebrima" w:cstheme="minorHAnsi"/>
          <w:i/>
          <w:iCs/>
          <w:sz w:val="22"/>
          <w:szCs w:val="22"/>
        </w:rPr>
      </w:pPr>
      <w:r w:rsidRPr="003E48BB">
        <w:rPr>
          <w:rFonts w:ascii="Ebrima" w:hAnsi="Ebrima" w:cstheme="minorHAnsi"/>
          <w:i/>
          <w:iCs/>
          <w:sz w:val="22"/>
          <w:szCs w:val="22"/>
        </w:rPr>
        <w:t>registro de documentos em cartório, impressão, expedição e publicação de relatórios e informações periódicas previstas na legislação e em regulamentações específicas das securitizadoras;</w:t>
      </w:r>
    </w:p>
    <w:p w14:paraId="3AD40F03" w14:textId="77777777" w:rsidR="009166F3" w:rsidRPr="003E48BB" w:rsidRDefault="009166F3" w:rsidP="003E48BB">
      <w:pPr>
        <w:spacing w:line="300" w:lineRule="exact"/>
        <w:ind w:left="2268" w:right="-2"/>
        <w:jc w:val="both"/>
        <w:rPr>
          <w:rFonts w:ascii="Ebrima" w:hAnsi="Ebrima" w:cstheme="minorHAnsi"/>
          <w:i/>
          <w:iCs/>
          <w:sz w:val="22"/>
          <w:szCs w:val="22"/>
        </w:rPr>
      </w:pPr>
    </w:p>
    <w:p w14:paraId="7450CA6A" w14:textId="77777777" w:rsidR="009166F3" w:rsidRPr="003E48BB" w:rsidRDefault="009166F3" w:rsidP="003E48BB">
      <w:pPr>
        <w:numPr>
          <w:ilvl w:val="0"/>
          <w:numId w:val="32"/>
        </w:numPr>
        <w:spacing w:line="300" w:lineRule="exact"/>
        <w:ind w:left="2268" w:right="-2" w:hanging="850"/>
        <w:jc w:val="both"/>
        <w:rPr>
          <w:rFonts w:ascii="Ebrima" w:hAnsi="Ebrima" w:cstheme="minorHAnsi"/>
          <w:i/>
          <w:iCs/>
          <w:sz w:val="22"/>
          <w:szCs w:val="22"/>
        </w:rPr>
      </w:pPr>
      <w:r w:rsidRPr="003E48BB">
        <w:rPr>
          <w:rFonts w:ascii="Ebrima" w:hAnsi="Ebrima" w:cstheme="minorHAnsi"/>
          <w:i/>
          <w:iCs/>
          <w:sz w:val="22"/>
          <w:szCs w:val="22"/>
        </w:rPr>
        <w:t xml:space="preserve">toda e qualquer despesa incorrida pela Securitizadora ou por quem a substituir, no exercício e necessária ao exercício da administração do Patrimônio Separado, incluindo, mas não se limitando a, despesas com viagens e hospedagem, logística de transporte e envio de documentos, </w:t>
      </w:r>
      <w:r w:rsidRPr="003E48BB">
        <w:rPr>
          <w:rFonts w:ascii="Ebrima" w:hAnsi="Ebrima" w:cstheme="minorHAnsi"/>
          <w:i/>
          <w:iCs/>
          <w:sz w:val="22"/>
          <w:szCs w:val="22"/>
        </w:rPr>
        <w:lastRenderedPageBreak/>
        <w:t>participação em assembleias, emolumentos relativos a certidões e registros legais; e</w:t>
      </w:r>
    </w:p>
    <w:p w14:paraId="5A724D07" w14:textId="77777777" w:rsidR="009166F3" w:rsidRPr="003E48BB" w:rsidRDefault="009166F3" w:rsidP="003E48BB">
      <w:pPr>
        <w:spacing w:line="300" w:lineRule="exact"/>
        <w:ind w:left="2268" w:right="-2"/>
        <w:jc w:val="both"/>
        <w:rPr>
          <w:rFonts w:ascii="Ebrima" w:hAnsi="Ebrima" w:cstheme="minorHAnsi"/>
          <w:i/>
          <w:iCs/>
          <w:sz w:val="22"/>
          <w:szCs w:val="22"/>
        </w:rPr>
      </w:pPr>
    </w:p>
    <w:p w14:paraId="6E01DD95" w14:textId="77777777" w:rsidR="009166F3" w:rsidRPr="003E48BB" w:rsidRDefault="009166F3" w:rsidP="003E48BB">
      <w:pPr>
        <w:numPr>
          <w:ilvl w:val="0"/>
          <w:numId w:val="32"/>
        </w:numPr>
        <w:spacing w:line="300" w:lineRule="exact"/>
        <w:ind w:left="2268" w:right="-2" w:hanging="850"/>
        <w:jc w:val="both"/>
        <w:rPr>
          <w:rFonts w:ascii="Ebrima" w:hAnsi="Ebrima" w:cstheme="minorHAnsi"/>
          <w:i/>
          <w:iCs/>
          <w:sz w:val="22"/>
          <w:szCs w:val="22"/>
        </w:rPr>
      </w:pPr>
      <w:r w:rsidRPr="003E48BB">
        <w:rPr>
          <w:rFonts w:ascii="Ebrima" w:hAnsi="Ebrima" w:cstheme="minorHAnsi"/>
          <w:i/>
          <w:iCs/>
          <w:sz w:val="22"/>
          <w:szCs w:val="22"/>
        </w:rPr>
        <w:t>quaisquer outros horários, custos e despesas previstos neste Termo de Securitização.</w:t>
      </w:r>
    </w:p>
    <w:p w14:paraId="589E8760" w14:textId="77777777" w:rsidR="009166F3" w:rsidRPr="003E48BB" w:rsidRDefault="009166F3" w:rsidP="003E48BB">
      <w:pPr>
        <w:spacing w:line="300" w:lineRule="exact"/>
        <w:ind w:left="2268" w:right="-2"/>
        <w:jc w:val="both"/>
        <w:rPr>
          <w:rFonts w:ascii="Ebrima" w:hAnsi="Ebrima" w:cstheme="minorHAnsi"/>
          <w:i/>
          <w:iCs/>
          <w:sz w:val="22"/>
          <w:szCs w:val="22"/>
        </w:rPr>
      </w:pPr>
    </w:p>
    <w:p w14:paraId="54BC5D98" w14:textId="77777777" w:rsidR="009166F3" w:rsidRPr="003E48BB" w:rsidRDefault="009166F3" w:rsidP="003E48BB">
      <w:pPr>
        <w:pStyle w:val="PargrafodaLista"/>
        <w:numPr>
          <w:ilvl w:val="1"/>
          <w:numId w:val="31"/>
        </w:numPr>
        <w:tabs>
          <w:tab w:val="left" w:pos="709"/>
          <w:tab w:val="left" w:pos="1418"/>
        </w:tabs>
        <w:spacing w:line="300" w:lineRule="exact"/>
        <w:ind w:left="709" w:right="-2" w:firstLine="0"/>
        <w:jc w:val="both"/>
        <w:rPr>
          <w:rFonts w:ascii="Ebrima" w:hAnsi="Ebrima" w:cstheme="minorHAnsi"/>
          <w:i/>
          <w:iCs/>
          <w:sz w:val="22"/>
          <w:szCs w:val="22"/>
        </w:rPr>
      </w:pPr>
      <w:r w:rsidRPr="003E48BB">
        <w:rPr>
          <w:rFonts w:ascii="Ebrima" w:hAnsi="Ebrima" w:cstheme="minorHAnsi"/>
          <w:i/>
          <w:iCs/>
          <w:sz w:val="22"/>
          <w:szCs w:val="22"/>
        </w:rPr>
        <w:t>Constituirão despesas de responsabilidade dos Titulares dos CRI, que não incidem no Patrimônio Separado, os tributos previstos na Cláusula XVI, abaixo.</w:t>
      </w:r>
    </w:p>
    <w:p w14:paraId="595F6363" w14:textId="77777777" w:rsidR="009166F3" w:rsidRPr="003E48BB" w:rsidRDefault="009166F3" w:rsidP="003E48BB">
      <w:pPr>
        <w:tabs>
          <w:tab w:val="left" w:pos="1418"/>
        </w:tabs>
        <w:spacing w:line="300" w:lineRule="exact"/>
        <w:ind w:left="709" w:right="-2"/>
        <w:jc w:val="both"/>
        <w:rPr>
          <w:rFonts w:ascii="Ebrima" w:hAnsi="Ebrima" w:cstheme="minorHAnsi"/>
          <w:i/>
          <w:iCs/>
          <w:sz w:val="22"/>
          <w:szCs w:val="22"/>
        </w:rPr>
      </w:pPr>
    </w:p>
    <w:p w14:paraId="3B74BEA2" w14:textId="0EB412EC" w:rsidR="009166F3" w:rsidRPr="003E48BB" w:rsidRDefault="009166F3" w:rsidP="003E48BB">
      <w:pPr>
        <w:pStyle w:val="PargrafodaLista"/>
        <w:numPr>
          <w:ilvl w:val="1"/>
          <w:numId w:val="31"/>
        </w:numPr>
        <w:tabs>
          <w:tab w:val="left" w:pos="709"/>
          <w:tab w:val="left" w:pos="1418"/>
        </w:tabs>
        <w:spacing w:line="300" w:lineRule="exact"/>
        <w:ind w:left="709" w:right="-2" w:firstLine="0"/>
        <w:jc w:val="both"/>
        <w:rPr>
          <w:rFonts w:ascii="Ebrima" w:hAnsi="Ebrima" w:cstheme="minorHAnsi"/>
          <w:i/>
          <w:iCs/>
          <w:sz w:val="22"/>
          <w:szCs w:val="22"/>
        </w:rPr>
      </w:pPr>
      <w:r w:rsidRPr="003E48BB">
        <w:rPr>
          <w:rFonts w:ascii="Ebrima" w:hAnsi="Ebrima" w:cstheme="minorHAnsi"/>
          <w:i/>
          <w:iCs/>
          <w:sz w:val="22"/>
          <w:szCs w:val="22"/>
        </w:rPr>
        <w:t xml:space="preserve">Em caso de </w:t>
      </w:r>
      <w:r w:rsidR="001C7EEB">
        <w:rPr>
          <w:rFonts w:ascii="Ebrima" w:hAnsi="Ebrima" w:cstheme="minorHAnsi"/>
          <w:i/>
          <w:iCs/>
          <w:sz w:val="22"/>
          <w:szCs w:val="22"/>
        </w:rPr>
        <w:t>Amortização Extraordinária Facultativa e Vencimento</w:t>
      </w:r>
      <w:r w:rsidRPr="003E48BB">
        <w:rPr>
          <w:rFonts w:ascii="Ebrima" w:hAnsi="Ebrima" w:cstheme="minorHAnsi"/>
          <w:i/>
          <w:iCs/>
          <w:sz w:val="22"/>
          <w:szCs w:val="22"/>
        </w:rPr>
        <w:t xml:space="preserve"> Antecipado das Debêntures,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w:t>
      </w:r>
    </w:p>
    <w:p w14:paraId="08C21563" w14:textId="77777777" w:rsidR="009166F3" w:rsidRPr="003E48BB" w:rsidRDefault="009166F3" w:rsidP="003E48BB">
      <w:pPr>
        <w:tabs>
          <w:tab w:val="left" w:pos="1418"/>
        </w:tabs>
        <w:spacing w:line="300" w:lineRule="exact"/>
        <w:ind w:left="709" w:right="-2"/>
        <w:jc w:val="both"/>
        <w:rPr>
          <w:rFonts w:ascii="Ebrima" w:hAnsi="Ebrima" w:cstheme="minorHAnsi"/>
          <w:i/>
          <w:iCs/>
          <w:sz w:val="22"/>
          <w:szCs w:val="22"/>
        </w:rPr>
      </w:pPr>
    </w:p>
    <w:p w14:paraId="6BCF430B" w14:textId="0332D795" w:rsidR="00AC00E2" w:rsidRPr="003E48BB" w:rsidRDefault="009166F3" w:rsidP="003E48BB">
      <w:pPr>
        <w:pStyle w:val="PargrafodaLista"/>
        <w:numPr>
          <w:ilvl w:val="1"/>
          <w:numId w:val="31"/>
        </w:numPr>
        <w:tabs>
          <w:tab w:val="left" w:pos="709"/>
          <w:tab w:val="left" w:pos="1418"/>
        </w:tabs>
        <w:spacing w:line="300" w:lineRule="exact"/>
        <w:ind w:left="709" w:right="-2" w:firstLine="0"/>
        <w:jc w:val="both"/>
        <w:rPr>
          <w:rFonts w:ascii="Ebrima" w:hAnsi="Ebrima"/>
          <w:i/>
          <w:iCs/>
          <w:sz w:val="22"/>
          <w:szCs w:val="22"/>
        </w:rPr>
      </w:pPr>
      <w:commentRangeStart w:id="45"/>
      <w:del w:id="46" w:author="Natália Xavier Alencar" w:date="2021-11-10T11:02:00Z">
        <w:r w:rsidRPr="003E48BB" w:rsidDel="00FF0B9B">
          <w:rPr>
            <w:rFonts w:ascii="Ebrima" w:hAnsi="Ebrima" w:cstheme="minorHAnsi"/>
            <w:i/>
            <w:iCs/>
            <w:sz w:val="22"/>
            <w:szCs w:val="22"/>
          </w:rPr>
          <w:delText xml:space="preserve">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w:delText>
        </w:r>
        <w:r w:rsidR="001C7EEB" w:rsidDel="00FF0B9B">
          <w:rPr>
            <w:rFonts w:ascii="Ebrima" w:hAnsi="Ebrima" w:cstheme="minorHAnsi"/>
            <w:i/>
            <w:iCs/>
            <w:sz w:val="22"/>
            <w:szCs w:val="22"/>
          </w:rPr>
          <w:delText>Emissora</w:delText>
        </w:r>
        <w:r w:rsidRPr="003E48BB" w:rsidDel="00FF0B9B">
          <w:rPr>
            <w:rFonts w:ascii="Ebrima" w:hAnsi="Ebrima" w:cstheme="minorHAnsi"/>
            <w:i/>
            <w:iCs/>
            <w:sz w:val="22"/>
            <w:szCs w:val="22"/>
          </w:rPr>
          <w:delText xml:space="preserve"> disporá, na comunicação aqui referida, o prazo, montante e forma de realização do aporte aqui disposto, assim como a finalidade a que se destina.</w:delText>
        </w:r>
        <w:r w:rsidR="003E48BB" w:rsidRPr="003E48BB" w:rsidDel="00FF0B9B">
          <w:rPr>
            <w:rFonts w:ascii="Ebrima" w:hAnsi="Ebrima" w:cstheme="minorHAnsi"/>
            <w:i/>
            <w:iCs/>
            <w:sz w:val="22"/>
            <w:szCs w:val="22"/>
          </w:rPr>
          <w:delText>”.</w:delText>
        </w:r>
      </w:del>
      <w:commentRangeEnd w:id="45"/>
      <w:r w:rsidR="00FF0B9B">
        <w:rPr>
          <w:rStyle w:val="Refdecomentrio"/>
        </w:rPr>
        <w:commentReference w:id="45"/>
      </w:r>
    </w:p>
    <w:p w14:paraId="09770BD3" w14:textId="266D800B" w:rsidR="00AC074D" w:rsidRDefault="00AC074D" w:rsidP="00AC074D">
      <w:pPr>
        <w:ind w:left="709"/>
        <w:jc w:val="both"/>
        <w:rPr>
          <w:rFonts w:ascii="Ebrima" w:hAnsi="Ebrima"/>
          <w:sz w:val="22"/>
          <w:szCs w:val="22"/>
        </w:rPr>
      </w:pPr>
    </w:p>
    <w:p w14:paraId="51D6000F" w14:textId="0766D21A" w:rsidR="00AC074D" w:rsidRDefault="00AC074D" w:rsidP="006E68F4">
      <w:pPr>
        <w:jc w:val="both"/>
        <w:rPr>
          <w:rFonts w:ascii="Ebrima" w:hAnsi="Ebrima"/>
          <w:sz w:val="22"/>
          <w:szCs w:val="22"/>
        </w:rPr>
      </w:pPr>
      <w:r w:rsidRPr="00001721">
        <w:rPr>
          <w:rFonts w:ascii="Ebrima" w:hAnsi="Ebrima"/>
          <w:b/>
          <w:bCs/>
          <w:sz w:val="22"/>
          <w:szCs w:val="22"/>
        </w:rPr>
        <w:t>3.</w:t>
      </w:r>
      <w:r w:rsidR="006E68F4">
        <w:rPr>
          <w:rFonts w:ascii="Ebrima" w:hAnsi="Ebrima"/>
          <w:b/>
          <w:bCs/>
          <w:sz w:val="22"/>
          <w:szCs w:val="22"/>
        </w:rPr>
        <w:t>6</w:t>
      </w:r>
      <w:r w:rsidRPr="00001721">
        <w:rPr>
          <w:rFonts w:ascii="Ebrima" w:hAnsi="Ebrima"/>
          <w:b/>
          <w:bCs/>
          <w:sz w:val="22"/>
          <w:szCs w:val="22"/>
        </w:rPr>
        <w:t>.</w:t>
      </w:r>
      <w:r w:rsidRPr="00001721">
        <w:rPr>
          <w:rFonts w:ascii="Ebrima" w:hAnsi="Ebrima"/>
          <w:b/>
          <w:bCs/>
          <w:sz w:val="22"/>
          <w:szCs w:val="22"/>
        </w:rPr>
        <w:tab/>
      </w:r>
      <w:r w:rsidR="006E68F4" w:rsidRPr="006E68F4">
        <w:rPr>
          <w:rFonts w:ascii="Ebrima" w:hAnsi="Ebrima"/>
          <w:sz w:val="22"/>
          <w:szCs w:val="22"/>
        </w:rPr>
        <w:t xml:space="preserve">Por fim, </w:t>
      </w:r>
      <w:r>
        <w:rPr>
          <w:rFonts w:ascii="Ebrima" w:hAnsi="Ebrima"/>
          <w:sz w:val="22"/>
          <w:szCs w:val="22"/>
        </w:rPr>
        <w:t xml:space="preserve">Em razão da supressão do Anexo III-A, Anexo III-B e Anexo III-C, </w:t>
      </w:r>
      <w:r w:rsidR="005323A6">
        <w:rPr>
          <w:rFonts w:ascii="Ebrima" w:hAnsi="Ebrima"/>
          <w:sz w:val="22"/>
          <w:szCs w:val="22"/>
        </w:rPr>
        <w:t xml:space="preserve">serão remunerados os Anexos do Termo de Securitização, de modo que </w:t>
      </w:r>
      <w:r w:rsidR="005323A6" w:rsidRPr="005323A6">
        <w:rPr>
          <w:rFonts w:ascii="Ebrima" w:hAnsi="Ebrima"/>
          <w:b/>
          <w:bCs/>
          <w:sz w:val="22"/>
          <w:szCs w:val="22"/>
        </w:rPr>
        <w:t>(i)</w:t>
      </w:r>
      <w:r w:rsidR="005323A6">
        <w:rPr>
          <w:rFonts w:ascii="Ebrima" w:hAnsi="Ebrima"/>
          <w:sz w:val="22"/>
          <w:szCs w:val="22"/>
        </w:rPr>
        <w:t xml:space="preserve"> </w:t>
      </w:r>
      <w:r w:rsidR="00001721">
        <w:rPr>
          <w:rFonts w:ascii="Ebrima" w:hAnsi="Ebrima"/>
          <w:sz w:val="22"/>
          <w:szCs w:val="22"/>
        </w:rPr>
        <w:t xml:space="preserve">todas as referências ao </w:t>
      </w:r>
      <w:r w:rsidR="005323A6">
        <w:rPr>
          <w:rFonts w:ascii="Ebrima" w:hAnsi="Ebrima"/>
          <w:sz w:val="22"/>
          <w:szCs w:val="22"/>
        </w:rPr>
        <w:t xml:space="preserve">Anexo IV </w:t>
      </w:r>
      <w:r w:rsidR="00001721">
        <w:rPr>
          <w:rFonts w:ascii="Ebrima" w:hAnsi="Ebrima"/>
          <w:sz w:val="22"/>
          <w:szCs w:val="22"/>
        </w:rPr>
        <w:t xml:space="preserve">passarão a ser referidas como Anexo III; </w:t>
      </w:r>
      <w:r w:rsidR="00001721" w:rsidRPr="00001721">
        <w:rPr>
          <w:rFonts w:ascii="Ebrima" w:hAnsi="Ebrima"/>
          <w:b/>
          <w:bCs/>
          <w:sz w:val="22"/>
          <w:szCs w:val="22"/>
        </w:rPr>
        <w:t>(</w:t>
      </w:r>
      <w:proofErr w:type="spellStart"/>
      <w:r w:rsidR="00001721" w:rsidRPr="00001721">
        <w:rPr>
          <w:rFonts w:ascii="Ebrima" w:hAnsi="Ebrima"/>
          <w:b/>
          <w:bCs/>
          <w:sz w:val="22"/>
          <w:szCs w:val="22"/>
        </w:rPr>
        <w:t>ii</w:t>
      </w:r>
      <w:proofErr w:type="spellEnd"/>
      <w:r w:rsidR="00001721" w:rsidRPr="00001721">
        <w:rPr>
          <w:rFonts w:ascii="Ebrima" w:hAnsi="Ebrima"/>
          <w:b/>
          <w:bCs/>
          <w:sz w:val="22"/>
          <w:szCs w:val="22"/>
        </w:rPr>
        <w:t>)</w:t>
      </w:r>
      <w:r w:rsidR="00001721">
        <w:rPr>
          <w:rFonts w:ascii="Ebrima" w:hAnsi="Ebrima"/>
          <w:sz w:val="22"/>
          <w:szCs w:val="22"/>
        </w:rPr>
        <w:t xml:space="preserve"> todas as referências ao Anexo V passarão a ser referias como Anexo IV; </w:t>
      </w:r>
      <w:r w:rsidR="00001721" w:rsidRPr="00001721">
        <w:rPr>
          <w:rFonts w:ascii="Ebrima" w:hAnsi="Ebrima"/>
          <w:b/>
          <w:bCs/>
          <w:sz w:val="22"/>
          <w:szCs w:val="22"/>
        </w:rPr>
        <w:t>(</w:t>
      </w:r>
      <w:proofErr w:type="spellStart"/>
      <w:r w:rsidR="00001721" w:rsidRPr="00001721">
        <w:rPr>
          <w:rFonts w:ascii="Ebrima" w:hAnsi="Ebrima"/>
          <w:b/>
          <w:bCs/>
          <w:sz w:val="22"/>
          <w:szCs w:val="22"/>
        </w:rPr>
        <w:t>iii</w:t>
      </w:r>
      <w:proofErr w:type="spellEnd"/>
      <w:r w:rsidR="00001721" w:rsidRPr="00001721">
        <w:rPr>
          <w:rFonts w:ascii="Ebrima" w:hAnsi="Ebrima"/>
          <w:b/>
          <w:bCs/>
          <w:sz w:val="22"/>
          <w:szCs w:val="22"/>
        </w:rPr>
        <w:t>)</w:t>
      </w:r>
      <w:r w:rsidR="00001721">
        <w:rPr>
          <w:rFonts w:ascii="Ebrima" w:hAnsi="Ebrima"/>
          <w:sz w:val="22"/>
          <w:szCs w:val="22"/>
        </w:rPr>
        <w:t xml:space="preserve"> todas as referências ao Anexo VI passarão a ser referidas como Anexo V; </w:t>
      </w:r>
      <w:r w:rsidR="00001721" w:rsidRPr="00001721">
        <w:rPr>
          <w:rFonts w:ascii="Ebrima" w:hAnsi="Ebrima"/>
          <w:b/>
          <w:bCs/>
          <w:sz w:val="22"/>
          <w:szCs w:val="22"/>
        </w:rPr>
        <w:t>(</w:t>
      </w:r>
      <w:proofErr w:type="spellStart"/>
      <w:r w:rsidR="00001721" w:rsidRPr="00001721">
        <w:rPr>
          <w:rFonts w:ascii="Ebrima" w:hAnsi="Ebrima"/>
          <w:b/>
          <w:bCs/>
          <w:sz w:val="22"/>
          <w:szCs w:val="22"/>
        </w:rPr>
        <w:t>iv</w:t>
      </w:r>
      <w:proofErr w:type="spellEnd"/>
      <w:r w:rsidR="00001721" w:rsidRPr="00001721">
        <w:rPr>
          <w:rFonts w:ascii="Ebrima" w:hAnsi="Ebrima"/>
          <w:b/>
          <w:bCs/>
          <w:sz w:val="22"/>
          <w:szCs w:val="22"/>
        </w:rPr>
        <w:t>)</w:t>
      </w:r>
      <w:r w:rsidR="00001721">
        <w:rPr>
          <w:rFonts w:ascii="Ebrima" w:hAnsi="Ebrima"/>
          <w:sz w:val="22"/>
          <w:szCs w:val="22"/>
        </w:rPr>
        <w:t xml:space="preserve"> todas as referências ao Anexo VII passarão a ser referidas como Anexo VI; </w:t>
      </w:r>
      <w:r w:rsidR="00001721" w:rsidRPr="00001721">
        <w:rPr>
          <w:rFonts w:ascii="Ebrima" w:hAnsi="Ebrima"/>
          <w:b/>
          <w:bCs/>
          <w:sz w:val="22"/>
          <w:szCs w:val="22"/>
        </w:rPr>
        <w:t>(v)</w:t>
      </w:r>
      <w:r w:rsidR="00001721">
        <w:rPr>
          <w:rFonts w:ascii="Ebrima" w:hAnsi="Ebrima"/>
          <w:sz w:val="22"/>
          <w:szCs w:val="22"/>
        </w:rPr>
        <w:t xml:space="preserve"> todas as referências ao Anexo VIII passarão a ser referidas como Anexo VII; e </w:t>
      </w:r>
      <w:r w:rsidR="00001721" w:rsidRPr="00001721">
        <w:rPr>
          <w:rFonts w:ascii="Ebrima" w:hAnsi="Ebrima"/>
          <w:b/>
          <w:bCs/>
          <w:sz w:val="22"/>
          <w:szCs w:val="22"/>
        </w:rPr>
        <w:t>(vi)</w:t>
      </w:r>
      <w:r w:rsidR="00001721">
        <w:rPr>
          <w:rFonts w:ascii="Ebrima" w:hAnsi="Ebrima"/>
          <w:sz w:val="22"/>
          <w:szCs w:val="22"/>
        </w:rPr>
        <w:t xml:space="preserve"> todas as referências ao Anexo IX passarão a ser referidas como Anexo VIII.</w:t>
      </w:r>
    </w:p>
    <w:p w14:paraId="3CE540F8" w14:textId="77777777" w:rsidR="00AC074D" w:rsidRPr="00DE769E" w:rsidRDefault="00AC074D" w:rsidP="006E68F4">
      <w:pPr>
        <w:jc w:val="both"/>
        <w:rPr>
          <w:rFonts w:ascii="Ebrima" w:hAnsi="Ebrima"/>
          <w:sz w:val="22"/>
          <w:szCs w:val="22"/>
        </w:rPr>
      </w:pPr>
    </w:p>
    <w:bookmarkEnd w:id="16"/>
    <w:bookmarkEnd w:id="17"/>
    <w:bookmarkEnd w:id="18"/>
    <w:p w14:paraId="7C2ED605" w14:textId="5F57955E" w:rsidR="00E8230E" w:rsidRPr="00DE769E" w:rsidRDefault="00E8230E" w:rsidP="00E8230E">
      <w:pPr>
        <w:jc w:val="both"/>
        <w:rPr>
          <w:rFonts w:ascii="Ebrima" w:hAnsi="Ebrima" w:cs="Leelawadee"/>
          <w:b/>
          <w:bCs/>
          <w:sz w:val="22"/>
          <w:szCs w:val="22"/>
        </w:rPr>
      </w:pPr>
      <w:r w:rsidRPr="00DE769E">
        <w:rPr>
          <w:rFonts w:ascii="Ebrima" w:hAnsi="Ebrima" w:cs="Leelawadee"/>
          <w:b/>
          <w:bCs/>
          <w:sz w:val="22"/>
          <w:szCs w:val="22"/>
        </w:rPr>
        <w:t>CLÁUSULA QUARTA – DAS RATIFICAÇÕES</w:t>
      </w:r>
    </w:p>
    <w:p w14:paraId="2BD58703" w14:textId="65FD92D5" w:rsidR="00E8230E" w:rsidRPr="00DE769E" w:rsidRDefault="00E8230E" w:rsidP="00E8230E">
      <w:pPr>
        <w:tabs>
          <w:tab w:val="left" w:pos="709"/>
        </w:tabs>
        <w:jc w:val="both"/>
        <w:rPr>
          <w:rFonts w:ascii="Ebrima" w:hAnsi="Ebrima" w:cs="Leelawadee"/>
          <w:sz w:val="22"/>
          <w:szCs w:val="22"/>
        </w:rPr>
      </w:pPr>
    </w:p>
    <w:p w14:paraId="39A9480B" w14:textId="2B064C9C" w:rsidR="00E8230E" w:rsidRPr="00DE769E" w:rsidRDefault="00E8230E" w:rsidP="00030A59">
      <w:pPr>
        <w:pStyle w:val="PargrafodaLista"/>
        <w:numPr>
          <w:ilvl w:val="1"/>
          <w:numId w:val="13"/>
        </w:numPr>
        <w:tabs>
          <w:tab w:val="left" w:pos="709"/>
        </w:tabs>
        <w:ind w:left="0" w:firstLine="0"/>
        <w:jc w:val="both"/>
        <w:rPr>
          <w:rFonts w:ascii="Ebrima" w:hAnsi="Ebrima" w:cs="Leelawadee"/>
          <w:sz w:val="22"/>
          <w:szCs w:val="22"/>
        </w:rPr>
      </w:pPr>
      <w:r w:rsidRPr="00DE769E">
        <w:rPr>
          <w:rFonts w:ascii="Ebrima" w:hAnsi="Ebrima" w:cs="Leelawadee"/>
          <w:sz w:val="22"/>
          <w:szCs w:val="22"/>
          <w:u w:val="single"/>
        </w:rPr>
        <w:t>Ratificação</w:t>
      </w:r>
      <w:r w:rsidRPr="00DE769E">
        <w:rPr>
          <w:rFonts w:ascii="Ebrima" w:hAnsi="Ebrima" w:cs="Leelawadee"/>
          <w:sz w:val="22"/>
          <w:szCs w:val="22"/>
        </w:rPr>
        <w:t xml:space="preserve">: Permanecem inalteradas as demais disposições anteriormente firmadas, que não apresentem incompatibilidade com o </w:t>
      </w:r>
      <w:r w:rsidR="00DE769E">
        <w:rPr>
          <w:rFonts w:ascii="Ebrima" w:hAnsi="Ebrima" w:cs="Leelawadee"/>
          <w:sz w:val="22"/>
          <w:szCs w:val="22"/>
        </w:rPr>
        <w:t>Segundo</w:t>
      </w:r>
      <w:r w:rsidRPr="00DE769E">
        <w:rPr>
          <w:rFonts w:ascii="Ebrima" w:hAnsi="Ebrima" w:cs="Leelawadee"/>
          <w:sz w:val="22"/>
          <w:szCs w:val="22"/>
        </w:rPr>
        <w:t xml:space="preserve"> Aditamento ora firmado, as quais são neste ato ratificadas integralmente, obrigando-se as Partes e seus sucessores ao integral cumprimento dos termos fixados neste </w:t>
      </w:r>
      <w:r w:rsidR="00DE769E">
        <w:rPr>
          <w:rFonts w:ascii="Ebrima" w:hAnsi="Ebrima" w:cs="Leelawadee"/>
          <w:sz w:val="22"/>
          <w:szCs w:val="22"/>
        </w:rPr>
        <w:t>Segundo</w:t>
      </w:r>
      <w:r w:rsidRPr="00DE769E">
        <w:rPr>
          <w:rFonts w:ascii="Ebrima" w:hAnsi="Ebrima" w:cs="Leelawadee"/>
          <w:sz w:val="22"/>
          <w:szCs w:val="22"/>
        </w:rPr>
        <w:t xml:space="preserve"> Aditamento, a qualquer título.</w:t>
      </w:r>
    </w:p>
    <w:p w14:paraId="400B5DF6" w14:textId="77777777" w:rsidR="00B95E4D" w:rsidRPr="00DE769E" w:rsidRDefault="00B95E4D" w:rsidP="00E8230E">
      <w:pPr>
        <w:tabs>
          <w:tab w:val="left" w:pos="709"/>
        </w:tabs>
        <w:jc w:val="both"/>
        <w:rPr>
          <w:rFonts w:ascii="Ebrima" w:hAnsi="Ebrima" w:cs="Leelawadee"/>
          <w:sz w:val="22"/>
          <w:szCs w:val="22"/>
        </w:rPr>
      </w:pPr>
    </w:p>
    <w:p w14:paraId="1D837FC7" w14:textId="3BD3F212" w:rsidR="00E8230E" w:rsidRPr="00DE769E" w:rsidRDefault="00E8230E" w:rsidP="00E8230E">
      <w:pPr>
        <w:jc w:val="both"/>
        <w:rPr>
          <w:rFonts w:ascii="Ebrima" w:hAnsi="Ebrima" w:cs="Leelawadee"/>
          <w:b/>
          <w:bCs/>
          <w:sz w:val="22"/>
          <w:szCs w:val="22"/>
        </w:rPr>
      </w:pPr>
      <w:r w:rsidRPr="00DE769E">
        <w:rPr>
          <w:rFonts w:ascii="Ebrima" w:hAnsi="Ebrima" w:cs="Leelawadee"/>
          <w:b/>
          <w:bCs/>
          <w:sz w:val="22"/>
          <w:szCs w:val="22"/>
        </w:rPr>
        <w:t>CLÁUSULA QUINTA – DO REGISTRO</w:t>
      </w:r>
    </w:p>
    <w:p w14:paraId="58C9BC2D" w14:textId="77777777" w:rsidR="00E8230E" w:rsidRPr="00DE769E" w:rsidRDefault="00E8230E" w:rsidP="00E8230E">
      <w:pPr>
        <w:tabs>
          <w:tab w:val="left" w:pos="709"/>
        </w:tabs>
        <w:jc w:val="both"/>
        <w:rPr>
          <w:rFonts w:ascii="Ebrima" w:hAnsi="Ebrima" w:cs="Leelawadee"/>
          <w:sz w:val="22"/>
          <w:szCs w:val="22"/>
        </w:rPr>
      </w:pPr>
    </w:p>
    <w:p w14:paraId="4E44DDBE" w14:textId="77777777" w:rsidR="00E8230E" w:rsidRPr="00DE769E" w:rsidRDefault="00E8230E" w:rsidP="00030A59">
      <w:pPr>
        <w:pStyle w:val="PargrafodaLista"/>
        <w:numPr>
          <w:ilvl w:val="1"/>
          <w:numId w:val="14"/>
        </w:numPr>
        <w:tabs>
          <w:tab w:val="left" w:pos="709"/>
        </w:tabs>
        <w:ind w:left="0" w:firstLine="0"/>
        <w:jc w:val="both"/>
        <w:rPr>
          <w:rFonts w:ascii="Ebrima" w:hAnsi="Ebrima" w:cs="Leelawadee"/>
          <w:sz w:val="22"/>
          <w:szCs w:val="22"/>
        </w:rPr>
      </w:pPr>
      <w:r w:rsidRPr="00DE769E">
        <w:rPr>
          <w:rFonts w:ascii="Ebrima" w:hAnsi="Ebrima"/>
          <w:sz w:val="22"/>
          <w:szCs w:val="22"/>
          <w:u w:val="single"/>
        </w:rPr>
        <w:lastRenderedPageBreak/>
        <w:t>Registro</w:t>
      </w:r>
      <w:r w:rsidRPr="00DE769E">
        <w:rPr>
          <w:rFonts w:ascii="Ebrima" w:hAnsi="Ebrima"/>
          <w:sz w:val="22"/>
          <w:szCs w:val="22"/>
        </w:rPr>
        <w:t>: O presente Primeiro Aditamento deverá ser apresentado para registro na Instituição Custodiante.</w:t>
      </w:r>
    </w:p>
    <w:p w14:paraId="0DB207AA" w14:textId="77777777" w:rsidR="0026731F" w:rsidRPr="00DE769E" w:rsidRDefault="0026731F" w:rsidP="00E8230E">
      <w:pPr>
        <w:tabs>
          <w:tab w:val="left" w:pos="709"/>
        </w:tabs>
        <w:jc w:val="both"/>
        <w:rPr>
          <w:rFonts w:ascii="Ebrima" w:hAnsi="Ebrima" w:cs="Leelawadee"/>
          <w:sz w:val="22"/>
          <w:szCs w:val="22"/>
        </w:rPr>
      </w:pPr>
    </w:p>
    <w:p w14:paraId="22599027" w14:textId="4CFA72B5" w:rsidR="00E8230E" w:rsidRPr="00DE769E" w:rsidRDefault="00E8230E" w:rsidP="00E8230E">
      <w:pPr>
        <w:pStyle w:val="PargrafodaLista"/>
        <w:tabs>
          <w:tab w:val="left" w:pos="709"/>
        </w:tabs>
        <w:ind w:left="0"/>
        <w:jc w:val="both"/>
        <w:rPr>
          <w:rFonts w:ascii="Ebrima" w:hAnsi="Ebrima" w:cs="Leelawadee"/>
          <w:b/>
          <w:bCs/>
          <w:sz w:val="22"/>
          <w:szCs w:val="22"/>
        </w:rPr>
      </w:pPr>
      <w:r w:rsidRPr="00DE769E">
        <w:rPr>
          <w:rFonts w:ascii="Ebrima" w:hAnsi="Ebrima" w:cs="Leelawadee"/>
          <w:b/>
          <w:bCs/>
          <w:sz w:val="22"/>
          <w:szCs w:val="22"/>
        </w:rPr>
        <w:t>CLÁUSULA SEXTA – DAS DISPOSIÇÕES FINAIS</w:t>
      </w:r>
    </w:p>
    <w:p w14:paraId="60FBFB7D" w14:textId="77777777" w:rsidR="00E8230E" w:rsidRPr="00DE769E" w:rsidRDefault="00E8230E" w:rsidP="00E8230E">
      <w:pPr>
        <w:pStyle w:val="PargrafodaLista"/>
        <w:tabs>
          <w:tab w:val="left" w:pos="709"/>
        </w:tabs>
        <w:ind w:left="0"/>
        <w:jc w:val="both"/>
        <w:rPr>
          <w:rFonts w:ascii="Ebrima" w:hAnsi="Ebrima" w:cs="Leelawadee"/>
          <w:sz w:val="22"/>
          <w:szCs w:val="22"/>
        </w:rPr>
      </w:pPr>
    </w:p>
    <w:p w14:paraId="18BD9DF6" w14:textId="1C77E7F2" w:rsidR="00E8230E" w:rsidRPr="00DE769E" w:rsidRDefault="00E8230E" w:rsidP="00030A59">
      <w:pPr>
        <w:pStyle w:val="PargrafodaLista"/>
        <w:numPr>
          <w:ilvl w:val="1"/>
          <w:numId w:val="15"/>
        </w:numPr>
        <w:tabs>
          <w:tab w:val="left" w:pos="709"/>
        </w:tabs>
        <w:ind w:left="0" w:firstLine="0"/>
        <w:jc w:val="both"/>
        <w:rPr>
          <w:rFonts w:ascii="Ebrima" w:hAnsi="Ebrima" w:cs="Leelawadee"/>
          <w:sz w:val="22"/>
          <w:szCs w:val="22"/>
        </w:rPr>
      </w:pPr>
      <w:r w:rsidRPr="00DE769E">
        <w:rPr>
          <w:rFonts w:ascii="Ebrima" w:hAnsi="Ebrima" w:cs="Leelawadee"/>
          <w:sz w:val="22"/>
          <w:szCs w:val="22"/>
          <w:u w:val="single"/>
        </w:rPr>
        <w:t>Legislação Aplicável e Foro</w:t>
      </w:r>
      <w:r w:rsidRPr="00DE769E">
        <w:rPr>
          <w:rFonts w:ascii="Ebrima" w:hAnsi="Ebrima" w:cs="Leelawadee"/>
          <w:sz w:val="22"/>
          <w:szCs w:val="22"/>
        </w:rPr>
        <w:t xml:space="preserve">: Fica ratificado o disposto na Cláusula Vigésima do Termo de Securitização, sendo certo que todo litígio ou controvérsia originário ou decorrente do presente </w:t>
      </w:r>
      <w:r w:rsidR="00DE769E">
        <w:rPr>
          <w:rFonts w:ascii="Ebrima" w:hAnsi="Ebrima" w:cs="Leelawadee"/>
          <w:sz w:val="22"/>
          <w:szCs w:val="22"/>
        </w:rPr>
        <w:t>Segundo</w:t>
      </w:r>
      <w:r w:rsidRPr="00DE769E">
        <w:rPr>
          <w:rFonts w:ascii="Ebrima" w:hAnsi="Ebrima" w:cs="Leelawadee"/>
          <w:sz w:val="22"/>
          <w:szCs w:val="22"/>
        </w:rPr>
        <w:t xml:space="preserve"> Aditamento e do Termo de Securitização deverá observar o disposto na Cláusula Vigésima do Termo de Securitização.</w:t>
      </w:r>
    </w:p>
    <w:p w14:paraId="099591B0" w14:textId="77777777" w:rsidR="00B80AFC" w:rsidRPr="00DE769E" w:rsidRDefault="00B80AFC" w:rsidP="00E8230E">
      <w:pPr>
        <w:jc w:val="both"/>
        <w:rPr>
          <w:rFonts w:ascii="Ebrima" w:hAnsi="Ebrima" w:cs="Leelawadee"/>
          <w:sz w:val="22"/>
          <w:szCs w:val="22"/>
        </w:rPr>
      </w:pPr>
    </w:p>
    <w:p w14:paraId="63778F3A" w14:textId="77777777" w:rsidR="00E8230E" w:rsidRPr="00DE769E" w:rsidRDefault="00E8230E" w:rsidP="00E8230E">
      <w:pPr>
        <w:jc w:val="both"/>
        <w:rPr>
          <w:rFonts w:ascii="Ebrima" w:hAnsi="Ebrima" w:cs="Leelawadee"/>
          <w:b/>
          <w:bCs/>
          <w:sz w:val="22"/>
          <w:szCs w:val="22"/>
        </w:rPr>
      </w:pPr>
      <w:r w:rsidRPr="00DE769E">
        <w:rPr>
          <w:rFonts w:ascii="Ebrima" w:hAnsi="Ebrima" w:cs="Leelawadee"/>
          <w:b/>
          <w:bCs/>
          <w:sz w:val="22"/>
          <w:szCs w:val="22"/>
        </w:rPr>
        <w:t>CLÁUSULA SÉTIMA – DA ASSINATURA DIGITAL</w:t>
      </w:r>
    </w:p>
    <w:p w14:paraId="7CBE8BFE" w14:textId="77777777" w:rsidR="00E8230E" w:rsidRPr="00DE769E" w:rsidRDefault="00E8230E" w:rsidP="00E8230E">
      <w:pPr>
        <w:tabs>
          <w:tab w:val="left" w:pos="709"/>
        </w:tabs>
        <w:jc w:val="both"/>
        <w:rPr>
          <w:rFonts w:ascii="Ebrima" w:hAnsi="Ebrima" w:cstheme="minorHAnsi"/>
          <w:bCs/>
          <w:sz w:val="22"/>
          <w:szCs w:val="22"/>
        </w:rPr>
      </w:pPr>
    </w:p>
    <w:p w14:paraId="350D8D01" w14:textId="1712A177" w:rsidR="00E8230E" w:rsidRPr="00DE769E" w:rsidRDefault="00E8230E" w:rsidP="00030A59">
      <w:pPr>
        <w:pStyle w:val="PargrafodaLista"/>
        <w:numPr>
          <w:ilvl w:val="1"/>
          <w:numId w:val="16"/>
        </w:numPr>
        <w:tabs>
          <w:tab w:val="left" w:pos="709"/>
        </w:tabs>
        <w:ind w:left="0" w:firstLine="0"/>
        <w:jc w:val="both"/>
        <w:rPr>
          <w:rFonts w:ascii="Ebrima" w:eastAsia="DengXian" w:hAnsi="Ebrima"/>
          <w:sz w:val="22"/>
          <w:szCs w:val="22"/>
        </w:rPr>
      </w:pPr>
      <w:bookmarkStart w:id="47" w:name="_Hlk66193638"/>
      <w:r w:rsidRPr="00DE769E">
        <w:rPr>
          <w:rFonts w:ascii="Ebrima" w:hAnsi="Ebrima"/>
          <w:bCs/>
          <w:sz w:val="22"/>
          <w:szCs w:val="22"/>
          <w:u w:val="single"/>
        </w:rPr>
        <w:t>Assinatura Digital</w:t>
      </w:r>
      <w:r w:rsidRPr="00DE769E">
        <w:rPr>
          <w:rFonts w:ascii="Ebrima" w:hAnsi="Ebrima"/>
          <w:bCs/>
          <w:sz w:val="22"/>
          <w:szCs w:val="22"/>
        </w:rPr>
        <w:t xml:space="preserve">: As Partes concordam que o presente </w:t>
      </w:r>
      <w:r w:rsidR="00DE769E">
        <w:rPr>
          <w:rFonts w:ascii="Ebrima" w:hAnsi="Ebrima"/>
          <w:bCs/>
          <w:sz w:val="22"/>
          <w:szCs w:val="22"/>
        </w:rPr>
        <w:t>Segundo</w:t>
      </w:r>
      <w:r w:rsidRPr="00DE769E">
        <w:rPr>
          <w:rFonts w:ascii="Ebrima" w:hAnsi="Ebrima"/>
          <w:bCs/>
          <w:sz w:val="22"/>
          <w:szCs w:val="22"/>
        </w:rPr>
        <w:t xml:space="preserve"> Aditamento, será assinado digitalmente, nos termos da Lei nº 13.874, de 20 de setembro de 2019, bem como na Lei nº 14.063, de 23 de setembro de 2020, Medida Provisória nº 2.200-2, de 24 de agosto de 2001, no Decreto nº 10.278, de 18 de março de 2020, e ainda, no Enunciado nº 297 do Conselho Nacional de Justiça. Dessa forma, a assinatura física de documentos, bem como a existência física (impressa), não serão exigidas para fins de cumprimento de obrigações previstas neste </w:t>
      </w:r>
      <w:r w:rsidR="00DE769E">
        <w:rPr>
          <w:rFonts w:ascii="Ebrima" w:hAnsi="Ebrima"/>
          <w:bCs/>
          <w:sz w:val="22"/>
          <w:szCs w:val="22"/>
        </w:rPr>
        <w:t>Segundo</w:t>
      </w:r>
      <w:r w:rsidRPr="00DE769E">
        <w:rPr>
          <w:rFonts w:ascii="Ebrima" w:hAnsi="Ebrima"/>
          <w:bCs/>
          <w:sz w:val="22"/>
          <w:szCs w:val="22"/>
        </w:rPr>
        <w:t xml:space="preserve"> Aditamento.</w:t>
      </w:r>
    </w:p>
    <w:p w14:paraId="63E73168" w14:textId="77777777" w:rsidR="00E8230E" w:rsidRPr="00DE769E" w:rsidRDefault="00E8230E" w:rsidP="00E8230E">
      <w:pPr>
        <w:pStyle w:val="PargrafodaLista"/>
        <w:tabs>
          <w:tab w:val="left" w:pos="709"/>
        </w:tabs>
        <w:ind w:left="0"/>
        <w:jc w:val="both"/>
        <w:rPr>
          <w:rFonts w:ascii="Ebrima" w:eastAsia="DengXian" w:hAnsi="Ebrima"/>
          <w:sz w:val="22"/>
          <w:szCs w:val="22"/>
        </w:rPr>
      </w:pPr>
    </w:p>
    <w:p w14:paraId="375F5F03" w14:textId="77777777" w:rsidR="00E8230E" w:rsidRPr="00DE769E" w:rsidRDefault="00E8230E" w:rsidP="00030A59">
      <w:pPr>
        <w:pStyle w:val="PargrafodaLista"/>
        <w:numPr>
          <w:ilvl w:val="2"/>
          <w:numId w:val="16"/>
        </w:numPr>
        <w:ind w:left="0" w:firstLine="0"/>
        <w:jc w:val="both"/>
        <w:rPr>
          <w:rFonts w:ascii="Ebrima" w:eastAsia="DengXian" w:hAnsi="Ebrima"/>
          <w:sz w:val="22"/>
          <w:szCs w:val="22"/>
        </w:rPr>
      </w:pPr>
      <w:r w:rsidRPr="00DE769E">
        <w:rPr>
          <w:rFonts w:ascii="Ebrima" w:eastAsia="DengXian" w:hAnsi="Ebrima"/>
          <w:sz w:val="22"/>
          <w:szCs w:val="22"/>
        </w:rPr>
        <w:t>Em razão da assinatura digital será considerado como “data de assinatura”, “esta data” e afins, a data em que o último signatário realizar sua assinatura, conforme indicada no relatório das assinaturas digitais.</w:t>
      </w:r>
    </w:p>
    <w:bookmarkEnd w:id="47"/>
    <w:p w14:paraId="60CCD612" w14:textId="77777777" w:rsidR="00E8230E" w:rsidRPr="00DE769E" w:rsidRDefault="00E8230E" w:rsidP="00E8230E">
      <w:pPr>
        <w:jc w:val="both"/>
        <w:rPr>
          <w:rFonts w:ascii="Ebrima" w:hAnsi="Ebrima" w:cs="Leelawadee"/>
          <w:sz w:val="22"/>
          <w:szCs w:val="22"/>
        </w:rPr>
      </w:pPr>
    </w:p>
    <w:p w14:paraId="5470767F" w14:textId="77777777" w:rsidR="00B95E4D" w:rsidRPr="00DE769E" w:rsidRDefault="00B95E4D" w:rsidP="00E8230E">
      <w:pPr>
        <w:jc w:val="both"/>
        <w:rPr>
          <w:rFonts w:ascii="Ebrima" w:hAnsi="Ebrima" w:cs="Leelawadee"/>
          <w:sz w:val="22"/>
          <w:szCs w:val="22"/>
        </w:rPr>
      </w:pPr>
    </w:p>
    <w:p w14:paraId="10553773" w14:textId="77777777" w:rsidR="00B95E4D" w:rsidRPr="00DE769E" w:rsidRDefault="00B95E4D" w:rsidP="00E8230E">
      <w:pPr>
        <w:jc w:val="both"/>
        <w:rPr>
          <w:rFonts w:ascii="Ebrima" w:hAnsi="Ebrima" w:cs="Leelawadee"/>
          <w:sz w:val="22"/>
          <w:szCs w:val="22"/>
        </w:rPr>
      </w:pPr>
    </w:p>
    <w:p w14:paraId="2D3D6488" w14:textId="1C67027B" w:rsidR="00E8230E" w:rsidRPr="00DE769E" w:rsidRDefault="00E8230E" w:rsidP="00E8230E">
      <w:pPr>
        <w:jc w:val="both"/>
        <w:rPr>
          <w:rFonts w:ascii="Ebrima" w:hAnsi="Ebrima" w:cs="Leelawadee"/>
          <w:sz w:val="22"/>
          <w:szCs w:val="22"/>
        </w:rPr>
      </w:pPr>
      <w:r w:rsidRPr="00DE769E">
        <w:rPr>
          <w:rFonts w:ascii="Ebrima" w:hAnsi="Ebrima" w:cs="Leelawadee"/>
          <w:sz w:val="22"/>
          <w:szCs w:val="22"/>
        </w:rPr>
        <w:t xml:space="preserve">O presente </w:t>
      </w:r>
      <w:r w:rsidR="00DE769E">
        <w:rPr>
          <w:rFonts w:ascii="Ebrima" w:hAnsi="Ebrima" w:cs="Leelawadee"/>
          <w:sz w:val="22"/>
          <w:szCs w:val="22"/>
        </w:rPr>
        <w:t>Segundo</w:t>
      </w:r>
      <w:r w:rsidRPr="00DE769E">
        <w:rPr>
          <w:rFonts w:ascii="Ebrima" w:hAnsi="Ebrima" w:cs="Leelawadee"/>
          <w:sz w:val="22"/>
          <w:szCs w:val="22"/>
        </w:rPr>
        <w:t xml:space="preserve"> Aditamento digitalmente, em uma única via, na presença de 02 (duas) testemunhas.</w:t>
      </w:r>
    </w:p>
    <w:p w14:paraId="27466FC7" w14:textId="36D6D917" w:rsidR="00E8230E" w:rsidRDefault="00E8230E" w:rsidP="00E8230E">
      <w:pPr>
        <w:jc w:val="center"/>
        <w:rPr>
          <w:rFonts w:ascii="Ebrima" w:hAnsi="Ebrima" w:cs="Leelawadee"/>
          <w:sz w:val="22"/>
          <w:szCs w:val="22"/>
        </w:rPr>
      </w:pPr>
    </w:p>
    <w:p w14:paraId="6B5307DE" w14:textId="77777777" w:rsidR="00DE769E" w:rsidRPr="00DE769E" w:rsidRDefault="00DE769E" w:rsidP="00E8230E">
      <w:pPr>
        <w:jc w:val="center"/>
        <w:rPr>
          <w:rFonts w:ascii="Ebrima" w:hAnsi="Ebrima" w:cs="Leelawadee"/>
          <w:sz w:val="22"/>
          <w:szCs w:val="22"/>
        </w:rPr>
      </w:pPr>
    </w:p>
    <w:p w14:paraId="543AEBE0" w14:textId="1BAFAC3B" w:rsidR="00E8230E" w:rsidRPr="00DE769E" w:rsidRDefault="00E8230E" w:rsidP="00E8230E">
      <w:pPr>
        <w:jc w:val="center"/>
        <w:rPr>
          <w:rFonts w:ascii="Ebrima" w:hAnsi="Ebrima" w:cs="Leelawadee"/>
          <w:sz w:val="22"/>
          <w:szCs w:val="22"/>
        </w:rPr>
      </w:pPr>
      <w:r w:rsidRPr="00DE769E">
        <w:rPr>
          <w:rFonts w:ascii="Ebrima" w:hAnsi="Ebrima" w:cs="Leelawadee"/>
          <w:sz w:val="22"/>
          <w:szCs w:val="22"/>
        </w:rPr>
        <w:t xml:space="preserve">São Paulo, </w:t>
      </w:r>
      <w:del w:id="48" w:author="Natália Xavier Alencar" w:date="2021-11-10T11:04:00Z">
        <w:r w:rsidR="001865D3" w:rsidRPr="00DE769E" w:rsidDel="00FF0B9B">
          <w:rPr>
            <w:rFonts w:ascii="Ebrima" w:hAnsi="Ebrima" w:cs="Leelawadee"/>
            <w:sz w:val="22"/>
            <w:szCs w:val="22"/>
          </w:rPr>
          <w:delText>0</w:delText>
        </w:r>
        <w:r w:rsidR="00DE769E" w:rsidDel="00FF0B9B">
          <w:rPr>
            <w:rFonts w:ascii="Ebrima" w:hAnsi="Ebrima" w:cs="Leelawadee"/>
            <w:sz w:val="22"/>
            <w:szCs w:val="22"/>
          </w:rPr>
          <w:delText>5</w:delText>
        </w:r>
        <w:r w:rsidR="001865D3" w:rsidRPr="00DE769E" w:rsidDel="00FF0B9B">
          <w:rPr>
            <w:rFonts w:ascii="Ebrima" w:hAnsi="Ebrima" w:cs="Leelawadee"/>
            <w:sz w:val="22"/>
            <w:szCs w:val="22"/>
          </w:rPr>
          <w:delText xml:space="preserve"> </w:delText>
        </w:r>
      </w:del>
      <w:r w:rsidRPr="00DE769E">
        <w:rPr>
          <w:rFonts w:ascii="Ebrima" w:hAnsi="Ebrima" w:cs="Leelawadee"/>
          <w:sz w:val="22"/>
          <w:szCs w:val="22"/>
        </w:rPr>
        <w:t xml:space="preserve">de </w:t>
      </w:r>
      <w:r w:rsidR="001865D3" w:rsidRPr="00DE769E">
        <w:rPr>
          <w:rFonts w:ascii="Ebrima" w:hAnsi="Ebrima" w:cs="Leelawadee"/>
          <w:sz w:val="22"/>
          <w:szCs w:val="22"/>
        </w:rPr>
        <w:t>novembro</w:t>
      </w:r>
      <w:r w:rsidRPr="00DE769E">
        <w:rPr>
          <w:rFonts w:ascii="Ebrima" w:hAnsi="Ebrima" w:cs="Leelawadee"/>
          <w:sz w:val="22"/>
          <w:szCs w:val="22"/>
        </w:rPr>
        <w:t xml:space="preserve"> de 2021.</w:t>
      </w:r>
    </w:p>
    <w:p w14:paraId="08A22824" w14:textId="4FEA97F0" w:rsidR="006A37AB" w:rsidRPr="00DE769E" w:rsidRDefault="006A37AB" w:rsidP="00E8230E">
      <w:pPr>
        <w:jc w:val="center"/>
        <w:rPr>
          <w:rFonts w:ascii="Ebrima" w:hAnsi="Ebrima" w:cs="Leelawadee"/>
          <w:sz w:val="22"/>
          <w:szCs w:val="22"/>
        </w:rPr>
      </w:pPr>
    </w:p>
    <w:p w14:paraId="07C23160" w14:textId="77777777" w:rsidR="00760C64" w:rsidRPr="00DE769E" w:rsidRDefault="00760C64" w:rsidP="00760C64">
      <w:pPr>
        <w:spacing w:line="276" w:lineRule="auto"/>
        <w:jc w:val="center"/>
        <w:rPr>
          <w:rFonts w:ascii="Ebrima" w:hAnsi="Ebrima"/>
          <w:i/>
          <w:iCs/>
          <w:color w:val="000000" w:themeColor="text1"/>
          <w:sz w:val="22"/>
          <w:szCs w:val="22"/>
        </w:rPr>
      </w:pPr>
      <w:r w:rsidRPr="00DE769E">
        <w:rPr>
          <w:rFonts w:ascii="Ebrima" w:hAnsi="Ebrima"/>
          <w:color w:val="000000" w:themeColor="text1"/>
          <w:sz w:val="22"/>
          <w:szCs w:val="22"/>
        </w:rPr>
        <w:t>(</w:t>
      </w:r>
      <w:r w:rsidRPr="00DE769E">
        <w:rPr>
          <w:rFonts w:ascii="Ebrima" w:hAnsi="Ebrima"/>
          <w:i/>
          <w:iCs/>
          <w:color w:val="000000" w:themeColor="text1"/>
          <w:sz w:val="22"/>
          <w:szCs w:val="22"/>
        </w:rPr>
        <w:t>O restante da página foi deixado intencionalmente em branco.)</w:t>
      </w:r>
    </w:p>
    <w:p w14:paraId="3FECF795" w14:textId="77777777" w:rsidR="00760C64" w:rsidRPr="00DE769E" w:rsidRDefault="00760C64" w:rsidP="00760C64">
      <w:pPr>
        <w:spacing w:line="276" w:lineRule="auto"/>
        <w:jc w:val="center"/>
        <w:rPr>
          <w:rFonts w:ascii="Ebrima" w:hAnsi="Ebrima"/>
          <w:i/>
          <w:iCs/>
          <w:color w:val="000000" w:themeColor="text1"/>
          <w:sz w:val="22"/>
          <w:szCs w:val="22"/>
        </w:rPr>
      </w:pPr>
    </w:p>
    <w:p w14:paraId="00E2E274" w14:textId="76160F2F" w:rsidR="00760C64" w:rsidRDefault="00760C64" w:rsidP="00760C64">
      <w:pPr>
        <w:spacing w:line="276" w:lineRule="auto"/>
        <w:jc w:val="center"/>
        <w:rPr>
          <w:rFonts w:ascii="Ebrima" w:hAnsi="Ebrima"/>
          <w:i/>
          <w:iCs/>
          <w:color w:val="000000" w:themeColor="text1"/>
          <w:sz w:val="22"/>
          <w:szCs w:val="22"/>
        </w:rPr>
      </w:pPr>
      <w:r w:rsidRPr="00DE769E">
        <w:rPr>
          <w:rFonts w:ascii="Ebrima" w:hAnsi="Ebrima"/>
          <w:i/>
          <w:iCs/>
          <w:color w:val="000000" w:themeColor="text1"/>
          <w:sz w:val="22"/>
          <w:szCs w:val="22"/>
        </w:rPr>
        <w:t>(Página de assinaturas a seguir.)</w:t>
      </w:r>
    </w:p>
    <w:p w14:paraId="47516F24" w14:textId="1A2195AB" w:rsidR="00DE769E" w:rsidRDefault="00DE769E" w:rsidP="00760C64">
      <w:pPr>
        <w:spacing w:line="276" w:lineRule="auto"/>
        <w:jc w:val="center"/>
        <w:rPr>
          <w:rFonts w:ascii="Ebrima" w:hAnsi="Ebrima"/>
          <w:i/>
          <w:iCs/>
          <w:color w:val="000000" w:themeColor="text1"/>
          <w:sz w:val="22"/>
          <w:szCs w:val="22"/>
        </w:rPr>
      </w:pPr>
    </w:p>
    <w:p w14:paraId="15776F94" w14:textId="22004BEC" w:rsidR="00DE769E" w:rsidRDefault="00DE769E">
      <w:pPr>
        <w:spacing w:after="160" w:line="259" w:lineRule="auto"/>
        <w:rPr>
          <w:rFonts w:ascii="Ebrima" w:hAnsi="Ebrima"/>
          <w:i/>
          <w:iCs/>
          <w:color w:val="000000" w:themeColor="text1"/>
          <w:sz w:val="22"/>
          <w:szCs w:val="22"/>
        </w:rPr>
      </w:pPr>
      <w:r>
        <w:rPr>
          <w:rFonts w:ascii="Ebrima" w:hAnsi="Ebrima"/>
          <w:i/>
          <w:iCs/>
          <w:color w:val="000000" w:themeColor="text1"/>
          <w:sz w:val="22"/>
          <w:szCs w:val="22"/>
        </w:rPr>
        <w:br w:type="page"/>
      </w:r>
    </w:p>
    <w:p w14:paraId="646C9019" w14:textId="4CECF09A" w:rsidR="00953CD0" w:rsidRPr="00DE769E" w:rsidRDefault="00DE769E" w:rsidP="00953CD0">
      <w:pPr>
        <w:spacing w:line="300" w:lineRule="exact"/>
        <w:contextualSpacing/>
        <w:jc w:val="both"/>
        <w:rPr>
          <w:rFonts w:ascii="Ebrima" w:hAnsi="Ebrima" w:cstheme="minorHAnsi"/>
          <w:i/>
          <w:sz w:val="22"/>
          <w:szCs w:val="22"/>
        </w:rPr>
      </w:pPr>
      <w:r w:rsidRPr="00DE769E">
        <w:rPr>
          <w:rFonts w:ascii="Ebrima" w:hAnsi="Ebrima" w:cstheme="minorHAnsi"/>
          <w:i/>
          <w:sz w:val="22"/>
          <w:szCs w:val="22"/>
        </w:rPr>
        <w:lastRenderedPageBreak/>
        <w:t>(</w:t>
      </w:r>
      <w:r w:rsidR="00953CD0" w:rsidRPr="00DE769E">
        <w:rPr>
          <w:rFonts w:ascii="Ebrima" w:hAnsi="Ebrima" w:cstheme="minorHAnsi"/>
          <w:i/>
          <w:sz w:val="22"/>
          <w:szCs w:val="22"/>
        </w:rPr>
        <w:t xml:space="preserve">Página de assinaturas do Primeiro Aditamento ao Termo de Securitização de Créditos Imobiliários da </w:t>
      </w:r>
      <w:r w:rsidR="00953CD0" w:rsidRPr="00DE769E">
        <w:rPr>
          <w:rFonts w:ascii="Ebrima" w:hAnsi="Ebrima" w:cs="Leelawadee"/>
          <w:i/>
          <w:sz w:val="22"/>
          <w:szCs w:val="22"/>
        </w:rPr>
        <w:t>1</w:t>
      </w:r>
      <w:r w:rsidR="001865D3" w:rsidRPr="00DE769E">
        <w:rPr>
          <w:rFonts w:ascii="Ebrima" w:hAnsi="Ebrima" w:cs="Leelawadee"/>
          <w:i/>
          <w:sz w:val="22"/>
          <w:szCs w:val="22"/>
        </w:rPr>
        <w:t>9</w:t>
      </w:r>
      <w:r w:rsidR="00953CD0" w:rsidRPr="00DE769E">
        <w:rPr>
          <w:rFonts w:ascii="Ebrima" w:hAnsi="Ebrima" w:cs="Leelawadee"/>
          <w:i/>
          <w:sz w:val="22"/>
          <w:szCs w:val="22"/>
        </w:rPr>
        <w:t xml:space="preserve">ª, e </w:t>
      </w:r>
      <w:r w:rsidR="001865D3" w:rsidRPr="00DE769E">
        <w:rPr>
          <w:rFonts w:ascii="Ebrima" w:hAnsi="Ebrima" w:cs="Leelawadee"/>
          <w:i/>
          <w:sz w:val="22"/>
          <w:szCs w:val="22"/>
        </w:rPr>
        <w:t>20</w:t>
      </w:r>
      <w:r w:rsidR="00953CD0" w:rsidRPr="00DE769E">
        <w:rPr>
          <w:rFonts w:ascii="Ebrima" w:hAnsi="Ebrima" w:cs="Leelawadee"/>
          <w:i/>
          <w:sz w:val="22"/>
          <w:szCs w:val="22"/>
        </w:rPr>
        <w:t xml:space="preserve">ª </w:t>
      </w:r>
      <w:r w:rsidR="00953CD0" w:rsidRPr="00DE769E">
        <w:rPr>
          <w:rFonts w:ascii="Ebrima" w:hAnsi="Ebrima" w:cstheme="minorHAnsi"/>
          <w:i/>
          <w:sz w:val="22"/>
          <w:szCs w:val="22"/>
        </w:rPr>
        <w:t xml:space="preserve">Séries da </w:t>
      </w:r>
      <w:r w:rsidR="00953CD0" w:rsidRPr="00DE769E">
        <w:rPr>
          <w:rFonts w:ascii="Ebrima" w:hAnsi="Ebrima" w:cstheme="minorHAnsi"/>
          <w:i/>
          <w:snapToGrid w:val="0"/>
          <w:sz w:val="22"/>
          <w:szCs w:val="22"/>
        </w:rPr>
        <w:t>1</w:t>
      </w:r>
      <w:r w:rsidR="00953CD0" w:rsidRPr="00DE769E">
        <w:rPr>
          <w:rFonts w:ascii="Ebrima" w:hAnsi="Ebrima" w:cstheme="minorHAnsi"/>
          <w:i/>
          <w:sz w:val="22"/>
          <w:szCs w:val="22"/>
        </w:rPr>
        <w:t>ª Emissão da Base Securitizadora de Créditos Imobiliários S.A., celebrado entre Base Securitizadora de Créditos Imobiliários S.A. e a Simplific Pavarini Distribuidora de Títulos e Valores Mobiliários Ltda</w:t>
      </w:r>
      <w:r w:rsidR="00953CD0" w:rsidRPr="00DE769E">
        <w:rPr>
          <w:rFonts w:ascii="Ebrima" w:hAnsi="Ebrima" w:cstheme="minorHAnsi"/>
          <w:bCs/>
          <w:i/>
          <w:sz w:val="22"/>
          <w:szCs w:val="22"/>
        </w:rPr>
        <w:t>.</w:t>
      </w:r>
      <w:r w:rsidR="00953CD0" w:rsidRPr="00DE769E">
        <w:rPr>
          <w:rFonts w:ascii="Ebrima" w:hAnsi="Ebrima" w:cstheme="minorHAnsi"/>
          <w:i/>
          <w:snapToGrid w:val="0"/>
          <w:sz w:val="22"/>
          <w:szCs w:val="22"/>
        </w:rPr>
        <w:t>,</w:t>
      </w:r>
      <w:r w:rsidR="00953CD0" w:rsidRPr="00DE769E">
        <w:rPr>
          <w:rFonts w:ascii="Ebrima" w:hAnsi="Ebrima" w:cstheme="minorHAnsi"/>
          <w:i/>
          <w:sz w:val="22"/>
          <w:szCs w:val="22"/>
        </w:rPr>
        <w:t xml:space="preserve"> em </w:t>
      </w:r>
      <w:del w:id="49" w:author="Natália Xavier Alencar" w:date="2021-11-10T11:04:00Z">
        <w:r w:rsidR="001865D3" w:rsidRPr="00DE769E" w:rsidDel="00FF0B9B">
          <w:rPr>
            <w:rFonts w:ascii="Ebrima" w:hAnsi="Ebrima" w:cstheme="minorHAnsi"/>
            <w:i/>
            <w:sz w:val="22"/>
            <w:szCs w:val="22"/>
          </w:rPr>
          <w:delText>0</w:delText>
        </w:r>
        <w:r w:rsidRPr="00DE769E" w:rsidDel="00FF0B9B">
          <w:rPr>
            <w:rFonts w:ascii="Ebrima" w:hAnsi="Ebrima" w:cstheme="minorHAnsi"/>
            <w:i/>
            <w:sz w:val="22"/>
            <w:szCs w:val="22"/>
          </w:rPr>
          <w:delText>5</w:delText>
        </w:r>
      </w:del>
      <w:r w:rsidRPr="00DE769E">
        <w:rPr>
          <w:rFonts w:ascii="Ebrima" w:hAnsi="Ebrima" w:cstheme="minorHAnsi"/>
          <w:i/>
          <w:sz w:val="22"/>
          <w:szCs w:val="22"/>
        </w:rPr>
        <w:t xml:space="preserve"> </w:t>
      </w:r>
      <w:r w:rsidR="00953CD0" w:rsidRPr="00DE769E">
        <w:rPr>
          <w:rFonts w:ascii="Ebrima" w:hAnsi="Ebrima" w:cstheme="minorHAnsi"/>
          <w:i/>
          <w:sz w:val="22"/>
          <w:szCs w:val="22"/>
        </w:rPr>
        <w:t xml:space="preserve">de </w:t>
      </w:r>
      <w:r w:rsidR="001865D3" w:rsidRPr="00DE769E">
        <w:rPr>
          <w:rFonts w:ascii="Ebrima" w:hAnsi="Ebrima" w:cstheme="minorHAnsi"/>
          <w:i/>
          <w:sz w:val="22"/>
          <w:szCs w:val="22"/>
        </w:rPr>
        <w:t>novembro</w:t>
      </w:r>
      <w:r w:rsidR="00953CD0" w:rsidRPr="00DE769E">
        <w:rPr>
          <w:rFonts w:ascii="Ebrima" w:hAnsi="Ebrima" w:cstheme="minorHAnsi"/>
          <w:i/>
          <w:sz w:val="22"/>
          <w:szCs w:val="22"/>
        </w:rPr>
        <w:t xml:space="preserve"> de 2021)</w:t>
      </w:r>
    </w:p>
    <w:p w14:paraId="33E0ECF8" w14:textId="77777777" w:rsidR="00953CD0" w:rsidRPr="00DE769E" w:rsidRDefault="00953CD0" w:rsidP="00953CD0">
      <w:pPr>
        <w:tabs>
          <w:tab w:val="left" w:pos="1134"/>
        </w:tabs>
        <w:spacing w:line="300" w:lineRule="exact"/>
        <w:ind w:right="-2"/>
        <w:jc w:val="center"/>
        <w:rPr>
          <w:rFonts w:ascii="Ebrima" w:hAnsi="Ebrima" w:cstheme="minorHAnsi"/>
          <w:bCs/>
          <w:sz w:val="22"/>
          <w:szCs w:val="22"/>
        </w:rPr>
      </w:pPr>
    </w:p>
    <w:p w14:paraId="56EFB06C" w14:textId="77777777" w:rsidR="00953CD0" w:rsidRPr="00DE769E" w:rsidRDefault="00953CD0" w:rsidP="00953CD0">
      <w:pPr>
        <w:tabs>
          <w:tab w:val="left" w:pos="1134"/>
        </w:tabs>
        <w:spacing w:line="300" w:lineRule="exact"/>
        <w:ind w:right="-2"/>
        <w:jc w:val="center"/>
        <w:rPr>
          <w:rFonts w:ascii="Ebrima" w:hAnsi="Ebrima" w:cstheme="minorHAnsi"/>
          <w:bCs/>
          <w:sz w:val="22"/>
          <w:szCs w:val="22"/>
        </w:rPr>
      </w:pPr>
    </w:p>
    <w:p w14:paraId="44500044" w14:textId="658B162B" w:rsidR="00953CD0" w:rsidRPr="00DE769E" w:rsidRDefault="00953CD0" w:rsidP="00953CD0">
      <w:pPr>
        <w:tabs>
          <w:tab w:val="left" w:pos="1134"/>
        </w:tabs>
        <w:spacing w:line="300" w:lineRule="exact"/>
        <w:ind w:right="-2"/>
        <w:jc w:val="center"/>
        <w:rPr>
          <w:rFonts w:ascii="Ebrima" w:hAnsi="Ebrima" w:cstheme="minorHAnsi"/>
          <w:bCs/>
          <w:sz w:val="22"/>
          <w:szCs w:val="22"/>
        </w:rPr>
      </w:pPr>
    </w:p>
    <w:p w14:paraId="23DE6F9A" w14:textId="276C23B7" w:rsidR="00760C64" w:rsidRPr="00DE769E" w:rsidRDefault="00760C64" w:rsidP="00953CD0">
      <w:pPr>
        <w:tabs>
          <w:tab w:val="left" w:pos="1134"/>
        </w:tabs>
        <w:spacing w:line="300" w:lineRule="exact"/>
        <w:ind w:right="-2"/>
        <w:jc w:val="center"/>
        <w:rPr>
          <w:rFonts w:ascii="Ebrima" w:hAnsi="Ebrima" w:cstheme="minorHAnsi"/>
          <w:bCs/>
          <w:sz w:val="22"/>
          <w:szCs w:val="22"/>
        </w:rPr>
      </w:pPr>
    </w:p>
    <w:p w14:paraId="7AA2E2DE" w14:textId="77777777" w:rsidR="00760C64" w:rsidRPr="00DE769E" w:rsidRDefault="00760C64" w:rsidP="00953CD0">
      <w:pPr>
        <w:tabs>
          <w:tab w:val="left" w:pos="1134"/>
        </w:tabs>
        <w:spacing w:line="300" w:lineRule="exact"/>
        <w:ind w:right="-2"/>
        <w:jc w:val="center"/>
        <w:rPr>
          <w:rFonts w:ascii="Ebrima" w:hAnsi="Ebrima" w:cstheme="minorHAnsi"/>
          <w:bCs/>
          <w:sz w:val="22"/>
          <w:szCs w:val="22"/>
        </w:rPr>
      </w:pPr>
    </w:p>
    <w:p w14:paraId="4C271329" w14:textId="77777777" w:rsidR="00953CD0" w:rsidRPr="00DE769E" w:rsidRDefault="00953CD0" w:rsidP="00953CD0">
      <w:pPr>
        <w:tabs>
          <w:tab w:val="left" w:pos="1134"/>
        </w:tabs>
        <w:spacing w:line="300" w:lineRule="exact"/>
        <w:ind w:right="-2"/>
        <w:jc w:val="center"/>
        <w:rPr>
          <w:rFonts w:ascii="Ebrima" w:hAnsi="Ebrima" w:cstheme="minorHAnsi"/>
          <w:b/>
          <w:sz w:val="22"/>
          <w:szCs w:val="22"/>
        </w:rPr>
      </w:pPr>
      <w:r w:rsidRPr="00DE769E">
        <w:rPr>
          <w:rFonts w:ascii="Ebrima" w:hAnsi="Ebrima" w:cstheme="minorHAnsi"/>
          <w:b/>
          <w:sz w:val="22"/>
          <w:szCs w:val="22"/>
        </w:rPr>
        <w:t>BASE SECURITIZADORA DE CRÉDITOS IMOBILIÁRIOS S.A.</w:t>
      </w:r>
    </w:p>
    <w:p w14:paraId="1216D94C" w14:textId="77777777" w:rsidR="00953CD0" w:rsidRPr="00DE769E" w:rsidRDefault="00953CD0" w:rsidP="00953CD0">
      <w:pPr>
        <w:tabs>
          <w:tab w:val="left" w:pos="1134"/>
        </w:tabs>
        <w:spacing w:line="300" w:lineRule="exact"/>
        <w:ind w:right="-2"/>
        <w:jc w:val="center"/>
        <w:rPr>
          <w:rFonts w:ascii="Ebrima" w:hAnsi="Ebrima" w:cstheme="minorHAnsi"/>
          <w:bCs/>
          <w:sz w:val="22"/>
          <w:szCs w:val="22"/>
        </w:rPr>
      </w:pPr>
    </w:p>
    <w:p w14:paraId="119B0471" w14:textId="77777777" w:rsidR="00953CD0" w:rsidRPr="00DE769E" w:rsidRDefault="00953CD0" w:rsidP="00DE769E">
      <w:pPr>
        <w:tabs>
          <w:tab w:val="left" w:pos="1134"/>
        </w:tabs>
        <w:ind w:right="-2"/>
        <w:jc w:val="center"/>
        <w:rPr>
          <w:rFonts w:ascii="Ebrima" w:hAnsi="Ebrima" w:cstheme="minorHAnsi"/>
          <w:bCs/>
          <w:sz w:val="22"/>
          <w:szCs w:val="22"/>
        </w:rPr>
      </w:pPr>
    </w:p>
    <w:p w14:paraId="03060FA3" w14:textId="77777777" w:rsidR="00953CD0" w:rsidRPr="00DE769E" w:rsidRDefault="00953CD0" w:rsidP="00953CD0">
      <w:pPr>
        <w:tabs>
          <w:tab w:val="left" w:pos="1134"/>
        </w:tabs>
        <w:spacing w:line="300" w:lineRule="exact"/>
        <w:ind w:right="-2"/>
        <w:jc w:val="center"/>
        <w:rPr>
          <w:rFonts w:ascii="Ebrima" w:hAnsi="Ebrima" w:cstheme="minorHAnsi"/>
          <w:bCs/>
          <w:sz w:val="22"/>
          <w:szCs w:val="22"/>
        </w:rPr>
      </w:pPr>
    </w:p>
    <w:p w14:paraId="1A92969E" w14:textId="77777777" w:rsidR="00953CD0" w:rsidRPr="00DE769E" w:rsidRDefault="00953CD0" w:rsidP="00DE769E">
      <w:pPr>
        <w:pStyle w:val="Corpodetexto"/>
        <w:tabs>
          <w:tab w:val="left" w:pos="8647"/>
        </w:tabs>
        <w:spacing w:after="0"/>
        <w:jc w:val="center"/>
        <w:rPr>
          <w:rFonts w:ascii="Ebrima" w:hAnsi="Ebrima"/>
          <w:bCs/>
          <w:iCs/>
          <w:sz w:val="22"/>
          <w:szCs w:val="22"/>
        </w:rPr>
      </w:pPr>
    </w:p>
    <w:tbl>
      <w:tblPr>
        <w:tblW w:w="0" w:type="auto"/>
        <w:jc w:val="center"/>
        <w:tblLook w:val="01E0" w:firstRow="1" w:lastRow="1" w:firstColumn="1" w:lastColumn="1" w:noHBand="0" w:noVBand="0"/>
      </w:tblPr>
      <w:tblGrid>
        <w:gridCol w:w="284"/>
        <w:gridCol w:w="3827"/>
      </w:tblGrid>
      <w:tr w:rsidR="00953CD0" w:rsidRPr="00DE769E" w14:paraId="72FCE506" w14:textId="77777777" w:rsidTr="00DE769E">
        <w:trPr>
          <w:trHeight w:val="40"/>
          <w:jc w:val="center"/>
        </w:trPr>
        <w:tc>
          <w:tcPr>
            <w:tcW w:w="284" w:type="dxa"/>
          </w:tcPr>
          <w:p w14:paraId="04A8D9EF" w14:textId="77777777" w:rsidR="00953CD0" w:rsidRPr="00DE769E" w:rsidRDefault="00953CD0" w:rsidP="00DE769E">
            <w:pPr>
              <w:ind w:left="-681" w:right="-57"/>
              <w:jc w:val="both"/>
              <w:rPr>
                <w:rFonts w:ascii="Ebrima" w:hAnsi="Ebrima"/>
                <w:sz w:val="22"/>
                <w:szCs w:val="22"/>
              </w:rPr>
            </w:pPr>
          </w:p>
        </w:tc>
        <w:tc>
          <w:tcPr>
            <w:tcW w:w="3827" w:type="dxa"/>
            <w:tcBorders>
              <w:top w:val="single" w:sz="4" w:space="0" w:color="auto"/>
            </w:tcBorders>
          </w:tcPr>
          <w:p w14:paraId="5CBD6895" w14:textId="77777777" w:rsidR="00953CD0" w:rsidRPr="00DE769E" w:rsidRDefault="00953CD0" w:rsidP="00DE769E">
            <w:pPr>
              <w:rPr>
                <w:rFonts w:ascii="Ebrima" w:hAnsi="Ebrima"/>
                <w:sz w:val="22"/>
                <w:szCs w:val="22"/>
              </w:rPr>
            </w:pPr>
            <w:r w:rsidRPr="00DE769E">
              <w:rPr>
                <w:rFonts w:ascii="Ebrima" w:hAnsi="Ebrima"/>
                <w:sz w:val="22"/>
                <w:szCs w:val="22"/>
              </w:rPr>
              <w:t>Nome: César Reginato Ligeiro</w:t>
            </w:r>
          </w:p>
          <w:p w14:paraId="69621643" w14:textId="77777777" w:rsidR="00953CD0" w:rsidRPr="00DE769E" w:rsidRDefault="00953CD0" w:rsidP="00DE769E">
            <w:pPr>
              <w:jc w:val="both"/>
              <w:rPr>
                <w:rFonts w:ascii="Ebrima" w:hAnsi="Ebrima"/>
                <w:sz w:val="22"/>
                <w:szCs w:val="22"/>
              </w:rPr>
            </w:pPr>
            <w:r w:rsidRPr="00DE769E">
              <w:rPr>
                <w:rFonts w:ascii="Ebrima" w:hAnsi="Ebrima"/>
                <w:sz w:val="22"/>
                <w:szCs w:val="22"/>
              </w:rPr>
              <w:t>Cargo: Diretor</w:t>
            </w:r>
          </w:p>
        </w:tc>
      </w:tr>
    </w:tbl>
    <w:p w14:paraId="6AEB0B77" w14:textId="77777777" w:rsidR="00953CD0" w:rsidRPr="00DE769E" w:rsidRDefault="00953CD0" w:rsidP="00DE769E">
      <w:pPr>
        <w:tabs>
          <w:tab w:val="left" w:pos="1134"/>
        </w:tabs>
        <w:ind w:right="-2"/>
        <w:jc w:val="center"/>
        <w:rPr>
          <w:rFonts w:ascii="Ebrima" w:hAnsi="Ebrima" w:cstheme="minorHAnsi"/>
          <w:bCs/>
          <w:sz w:val="22"/>
          <w:szCs w:val="22"/>
        </w:rPr>
      </w:pPr>
    </w:p>
    <w:p w14:paraId="5623D0D6" w14:textId="77777777" w:rsidR="00953CD0" w:rsidRPr="00DE769E" w:rsidRDefault="00953CD0" w:rsidP="00953CD0">
      <w:pPr>
        <w:tabs>
          <w:tab w:val="left" w:pos="1134"/>
        </w:tabs>
        <w:spacing w:line="300" w:lineRule="exact"/>
        <w:ind w:right="-2"/>
        <w:jc w:val="center"/>
        <w:rPr>
          <w:rFonts w:ascii="Ebrima" w:hAnsi="Ebrima" w:cstheme="minorHAnsi"/>
          <w:bCs/>
          <w:sz w:val="22"/>
          <w:szCs w:val="22"/>
        </w:rPr>
      </w:pPr>
    </w:p>
    <w:p w14:paraId="370F7E48" w14:textId="0760A506" w:rsidR="00953CD0" w:rsidRPr="00DE769E" w:rsidRDefault="00953CD0" w:rsidP="00953CD0">
      <w:pPr>
        <w:tabs>
          <w:tab w:val="left" w:pos="1134"/>
        </w:tabs>
        <w:spacing w:line="300" w:lineRule="exact"/>
        <w:ind w:right="-2"/>
        <w:jc w:val="center"/>
        <w:rPr>
          <w:rFonts w:ascii="Ebrima" w:hAnsi="Ebrima" w:cstheme="minorHAnsi"/>
          <w:bCs/>
          <w:sz w:val="22"/>
          <w:szCs w:val="22"/>
        </w:rPr>
      </w:pPr>
    </w:p>
    <w:p w14:paraId="21A79286" w14:textId="34ACF320" w:rsidR="00760C64" w:rsidRPr="00DE769E" w:rsidRDefault="00760C64" w:rsidP="00953CD0">
      <w:pPr>
        <w:tabs>
          <w:tab w:val="left" w:pos="1134"/>
        </w:tabs>
        <w:spacing w:line="300" w:lineRule="exact"/>
        <w:ind w:right="-2"/>
        <w:jc w:val="center"/>
        <w:rPr>
          <w:rFonts w:ascii="Ebrima" w:hAnsi="Ebrima" w:cstheme="minorHAnsi"/>
          <w:bCs/>
          <w:sz w:val="22"/>
          <w:szCs w:val="22"/>
        </w:rPr>
      </w:pPr>
    </w:p>
    <w:p w14:paraId="69F7E14C" w14:textId="77777777" w:rsidR="00760C64" w:rsidRPr="00DE769E" w:rsidRDefault="00760C64" w:rsidP="00953CD0">
      <w:pPr>
        <w:tabs>
          <w:tab w:val="left" w:pos="1134"/>
        </w:tabs>
        <w:spacing w:line="300" w:lineRule="exact"/>
        <w:ind w:right="-2"/>
        <w:jc w:val="center"/>
        <w:rPr>
          <w:rFonts w:ascii="Ebrima" w:hAnsi="Ebrima" w:cstheme="minorHAnsi"/>
          <w:bCs/>
          <w:sz w:val="22"/>
          <w:szCs w:val="22"/>
        </w:rPr>
      </w:pPr>
    </w:p>
    <w:p w14:paraId="686C5025" w14:textId="77777777" w:rsidR="00953CD0" w:rsidRPr="00DE769E" w:rsidRDefault="00953CD0" w:rsidP="00953CD0">
      <w:pPr>
        <w:tabs>
          <w:tab w:val="left" w:pos="1134"/>
        </w:tabs>
        <w:spacing w:line="300" w:lineRule="exact"/>
        <w:ind w:right="-2"/>
        <w:jc w:val="center"/>
        <w:rPr>
          <w:rFonts w:ascii="Ebrima" w:hAnsi="Ebrima" w:cstheme="minorHAnsi"/>
          <w:b/>
          <w:bCs/>
          <w:sz w:val="22"/>
          <w:szCs w:val="22"/>
        </w:rPr>
      </w:pPr>
      <w:r w:rsidRPr="00DE769E">
        <w:rPr>
          <w:rFonts w:ascii="Ebrima" w:hAnsi="Ebrima" w:cstheme="minorHAnsi"/>
          <w:b/>
          <w:bCs/>
          <w:sz w:val="22"/>
          <w:szCs w:val="22"/>
        </w:rPr>
        <w:t>SIMPLIFIC PAVARINI DISTRIBUIDORA DE TÍTULOS E VALORES MOBILIÁRIOS LTDA.</w:t>
      </w:r>
    </w:p>
    <w:p w14:paraId="1E4B79EE" w14:textId="77777777" w:rsidR="00953CD0" w:rsidRPr="00DE769E" w:rsidRDefault="00953CD0" w:rsidP="00953CD0">
      <w:pPr>
        <w:tabs>
          <w:tab w:val="left" w:pos="1134"/>
        </w:tabs>
        <w:spacing w:line="300" w:lineRule="exact"/>
        <w:ind w:right="-2"/>
        <w:jc w:val="center"/>
        <w:rPr>
          <w:rFonts w:ascii="Ebrima" w:hAnsi="Ebrima" w:cstheme="minorHAnsi"/>
          <w:sz w:val="22"/>
          <w:szCs w:val="22"/>
        </w:rPr>
      </w:pPr>
    </w:p>
    <w:p w14:paraId="509154CF" w14:textId="77777777" w:rsidR="00953CD0" w:rsidRPr="00DE769E" w:rsidRDefault="00953CD0" w:rsidP="00953CD0">
      <w:pPr>
        <w:tabs>
          <w:tab w:val="left" w:pos="1134"/>
        </w:tabs>
        <w:spacing w:line="300" w:lineRule="exact"/>
        <w:ind w:right="-2"/>
        <w:jc w:val="center"/>
        <w:rPr>
          <w:rFonts w:ascii="Ebrima" w:hAnsi="Ebrima" w:cstheme="minorHAnsi"/>
          <w:sz w:val="22"/>
          <w:szCs w:val="22"/>
        </w:rPr>
      </w:pPr>
    </w:p>
    <w:p w14:paraId="726F6FA0" w14:textId="77777777" w:rsidR="00953CD0" w:rsidRPr="00DE769E" w:rsidRDefault="00953CD0" w:rsidP="00953CD0">
      <w:pPr>
        <w:tabs>
          <w:tab w:val="left" w:pos="1134"/>
        </w:tabs>
        <w:spacing w:line="300" w:lineRule="exact"/>
        <w:ind w:right="-2"/>
        <w:jc w:val="center"/>
        <w:rPr>
          <w:rFonts w:ascii="Ebrima" w:hAnsi="Ebrima" w:cstheme="minorHAnsi"/>
          <w:sz w:val="22"/>
          <w:szCs w:val="22"/>
        </w:rPr>
      </w:pPr>
    </w:p>
    <w:p w14:paraId="381A3294" w14:textId="31F4D1DB" w:rsidR="00953CD0" w:rsidRDefault="00953CD0" w:rsidP="00260199">
      <w:pPr>
        <w:tabs>
          <w:tab w:val="left" w:pos="1134"/>
        </w:tabs>
        <w:ind w:right="-2"/>
        <w:jc w:val="center"/>
        <w:rPr>
          <w:rFonts w:ascii="Ebrima" w:hAnsi="Ebrima" w:cstheme="minorHAnsi"/>
          <w:sz w:val="22"/>
          <w:szCs w:val="22"/>
        </w:rPr>
      </w:pPr>
    </w:p>
    <w:p w14:paraId="4A460379" w14:textId="77777777" w:rsidR="00260199" w:rsidRPr="00DE769E" w:rsidRDefault="00260199" w:rsidP="00260199">
      <w:pPr>
        <w:pStyle w:val="Corpodetexto"/>
        <w:tabs>
          <w:tab w:val="left" w:pos="8647"/>
        </w:tabs>
        <w:spacing w:after="0"/>
        <w:jc w:val="center"/>
        <w:rPr>
          <w:rFonts w:ascii="Ebrima" w:hAnsi="Ebrima"/>
          <w:bCs/>
          <w:iCs/>
          <w:sz w:val="22"/>
          <w:szCs w:val="22"/>
        </w:rPr>
      </w:pPr>
    </w:p>
    <w:tbl>
      <w:tblPr>
        <w:tblW w:w="0" w:type="auto"/>
        <w:jc w:val="center"/>
        <w:tblLook w:val="01E0" w:firstRow="1" w:lastRow="1" w:firstColumn="1" w:lastColumn="1" w:noHBand="0" w:noVBand="0"/>
      </w:tblPr>
      <w:tblGrid>
        <w:gridCol w:w="284"/>
        <w:gridCol w:w="3827"/>
      </w:tblGrid>
      <w:tr w:rsidR="00260199" w:rsidRPr="00DE769E" w14:paraId="1A1975CA" w14:textId="77777777" w:rsidTr="00EE6725">
        <w:trPr>
          <w:trHeight w:val="40"/>
          <w:jc w:val="center"/>
        </w:trPr>
        <w:tc>
          <w:tcPr>
            <w:tcW w:w="284" w:type="dxa"/>
          </w:tcPr>
          <w:p w14:paraId="7B000B86" w14:textId="77777777" w:rsidR="00260199" w:rsidRPr="00DE769E" w:rsidRDefault="00260199" w:rsidP="00EE6725">
            <w:pPr>
              <w:ind w:left="-681" w:right="-57"/>
              <w:jc w:val="both"/>
              <w:rPr>
                <w:rFonts w:ascii="Ebrima" w:hAnsi="Ebrima"/>
                <w:sz w:val="22"/>
                <w:szCs w:val="22"/>
              </w:rPr>
            </w:pPr>
          </w:p>
        </w:tc>
        <w:tc>
          <w:tcPr>
            <w:tcW w:w="3827" w:type="dxa"/>
            <w:tcBorders>
              <w:top w:val="single" w:sz="4" w:space="0" w:color="auto"/>
            </w:tcBorders>
          </w:tcPr>
          <w:p w14:paraId="4BC71A53" w14:textId="4C29F4E0" w:rsidR="00260199" w:rsidRPr="00DE769E" w:rsidRDefault="00260199" w:rsidP="00EE6725">
            <w:pPr>
              <w:rPr>
                <w:rFonts w:ascii="Ebrima" w:hAnsi="Ebrima"/>
                <w:sz w:val="22"/>
                <w:szCs w:val="22"/>
              </w:rPr>
            </w:pPr>
            <w:r w:rsidRPr="00DE769E">
              <w:rPr>
                <w:rFonts w:ascii="Ebrima" w:hAnsi="Ebrima"/>
                <w:sz w:val="22"/>
                <w:szCs w:val="22"/>
              </w:rPr>
              <w:t xml:space="preserve">Nome: </w:t>
            </w:r>
            <w:r>
              <w:rPr>
                <w:rFonts w:ascii="Ebrima" w:hAnsi="Ebrima"/>
                <w:sz w:val="22"/>
                <w:szCs w:val="22"/>
              </w:rPr>
              <w:t>Matheus Gomes Faria</w:t>
            </w:r>
          </w:p>
          <w:p w14:paraId="3049CBBA" w14:textId="5CE00312" w:rsidR="00260199" w:rsidRPr="00DE769E" w:rsidRDefault="00260199" w:rsidP="00EE6725">
            <w:pPr>
              <w:jc w:val="both"/>
              <w:rPr>
                <w:rFonts w:ascii="Ebrima" w:hAnsi="Ebrima"/>
                <w:sz w:val="22"/>
                <w:szCs w:val="22"/>
              </w:rPr>
            </w:pPr>
            <w:r w:rsidRPr="00DE769E">
              <w:rPr>
                <w:rFonts w:ascii="Ebrima" w:hAnsi="Ebrima"/>
                <w:sz w:val="22"/>
                <w:szCs w:val="22"/>
              </w:rPr>
              <w:t xml:space="preserve">Cargo: </w:t>
            </w:r>
            <w:r>
              <w:rPr>
                <w:rFonts w:ascii="Ebrima" w:hAnsi="Ebrima"/>
                <w:sz w:val="22"/>
                <w:szCs w:val="22"/>
              </w:rPr>
              <w:t>Administrador</w:t>
            </w:r>
          </w:p>
        </w:tc>
      </w:tr>
    </w:tbl>
    <w:p w14:paraId="5DC88A57" w14:textId="77777777" w:rsidR="00260199" w:rsidRPr="00DE769E" w:rsidRDefault="00260199" w:rsidP="00260199">
      <w:pPr>
        <w:tabs>
          <w:tab w:val="left" w:pos="1134"/>
        </w:tabs>
        <w:ind w:right="-2"/>
        <w:jc w:val="center"/>
        <w:rPr>
          <w:rFonts w:ascii="Ebrima" w:hAnsi="Ebrima" w:cstheme="minorHAnsi"/>
          <w:bCs/>
          <w:sz w:val="22"/>
          <w:szCs w:val="22"/>
        </w:rPr>
      </w:pPr>
    </w:p>
    <w:p w14:paraId="18237A0E" w14:textId="240E271B" w:rsidR="00260199" w:rsidRDefault="00260199" w:rsidP="00260199">
      <w:pPr>
        <w:tabs>
          <w:tab w:val="left" w:pos="1134"/>
        </w:tabs>
        <w:ind w:right="-2"/>
        <w:jc w:val="center"/>
        <w:rPr>
          <w:rFonts w:ascii="Ebrima" w:hAnsi="Ebrima" w:cstheme="minorHAnsi"/>
          <w:sz w:val="22"/>
          <w:szCs w:val="22"/>
        </w:rPr>
      </w:pPr>
    </w:p>
    <w:p w14:paraId="7945ABED" w14:textId="77777777" w:rsidR="00953CD0" w:rsidRPr="00DE769E" w:rsidRDefault="00953CD0" w:rsidP="00953CD0">
      <w:pPr>
        <w:tabs>
          <w:tab w:val="left" w:pos="1134"/>
        </w:tabs>
        <w:spacing w:line="300" w:lineRule="exact"/>
        <w:ind w:right="-2"/>
        <w:jc w:val="center"/>
        <w:rPr>
          <w:rFonts w:ascii="Ebrima" w:hAnsi="Ebrima" w:cstheme="minorHAnsi"/>
          <w:iCs/>
          <w:sz w:val="22"/>
          <w:szCs w:val="22"/>
        </w:rPr>
      </w:pPr>
    </w:p>
    <w:p w14:paraId="00E1942B" w14:textId="77777777" w:rsidR="00953CD0" w:rsidRPr="00DE769E" w:rsidRDefault="00953CD0" w:rsidP="00953CD0">
      <w:pPr>
        <w:tabs>
          <w:tab w:val="left" w:pos="1134"/>
        </w:tabs>
        <w:spacing w:line="300" w:lineRule="exact"/>
        <w:ind w:right="-2"/>
        <w:jc w:val="center"/>
        <w:rPr>
          <w:rFonts w:ascii="Ebrima" w:hAnsi="Ebrima" w:cstheme="minorHAnsi"/>
          <w:iCs/>
          <w:sz w:val="22"/>
          <w:szCs w:val="22"/>
        </w:rPr>
      </w:pPr>
    </w:p>
    <w:p w14:paraId="68FDECD7" w14:textId="77777777" w:rsidR="00953CD0" w:rsidRPr="00DE769E" w:rsidRDefault="00953CD0" w:rsidP="00953CD0">
      <w:pPr>
        <w:tabs>
          <w:tab w:val="left" w:pos="1134"/>
        </w:tabs>
        <w:spacing w:line="300" w:lineRule="exact"/>
        <w:ind w:right="-2"/>
        <w:jc w:val="center"/>
        <w:rPr>
          <w:rFonts w:ascii="Ebrima" w:hAnsi="Ebrima" w:cstheme="minorHAnsi"/>
          <w:iCs/>
          <w:sz w:val="22"/>
          <w:szCs w:val="22"/>
        </w:rPr>
      </w:pPr>
    </w:p>
    <w:p w14:paraId="7073EF49" w14:textId="77777777" w:rsidR="00953CD0" w:rsidRPr="00DE769E" w:rsidRDefault="00953CD0" w:rsidP="00953CD0">
      <w:pPr>
        <w:tabs>
          <w:tab w:val="left" w:pos="1134"/>
        </w:tabs>
        <w:spacing w:line="300" w:lineRule="exact"/>
        <w:ind w:right="-2"/>
        <w:jc w:val="both"/>
        <w:rPr>
          <w:rFonts w:ascii="Ebrima" w:hAnsi="Ebrima"/>
          <w:sz w:val="22"/>
          <w:szCs w:val="22"/>
        </w:rPr>
      </w:pPr>
      <w:r w:rsidRPr="00DE769E">
        <w:rPr>
          <w:rFonts w:ascii="Ebrima" w:hAnsi="Ebrima" w:cstheme="minorHAnsi"/>
          <w:b/>
          <w:sz w:val="22"/>
          <w:szCs w:val="22"/>
        </w:rPr>
        <w:t>Testemunhas</w:t>
      </w:r>
      <w:r w:rsidRPr="00DE769E">
        <w:rPr>
          <w:rFonts w:ascii="Ebrima" w:hAnsi="Ebrima" w:cstheme="minorHAnsi"/>
          <w:sz w:val="22"/>
          <w:szCs w:val="22"/>
        </w:rPr>
        <w:t>:</w:t>
      </w:r>
    </w:p>
    <w:p w14:paraId="2AAFC080" w14:textId="77777777" w:rsidR="00953CD0" w:rsidRPr="00DE769E" w:rsidRDefault="00953CD0" w:rsidP="00953CD0">
      <w:pPr>
        <w:pStyle w:val="Corpodetexto"/>
        <w:tabs>
          <w:tab w:val="left" w:pos="8647"/>
        </w:tabs>
        <w:spacing w:after="0"/>
        <w:jc w:val="center"/>
        <w:rPr>
          <w:rFonts w:ascii="Ebrima" w:hAnsi="Ebrima"/>
          <w:bCs/>
          <w:iCs/>
          <w:sz w:val="22"/>
          <w:szCs w:val="22"/>
        </w:rPr>
      </w:pPr>
    </w:p>
    <w:p w14:paraId="3378C771" w14:textId="77777777" w:rsidR="00953CD0" w:rsidRPr="00DE769E" w:rsidRDefault="00953CD0" w:rsidP="00953CD0">
      <w:pPr>
        <w:pStyle w:val="Corpodetexto"/>
        <w:tabs>
          <w:tab w:val="left" w:pos="8647"/>
        </w:tabs>
        <w:spacing w:after="0"/>
        <w:jc w:val="center"/>
        <w:rPr>
          <w:rFonts w:ascii="Ebrima" w:hAnsi="Ebrima"/>
          <w:bCs/>
          <w:iCs/>
          <w:sz w:val="22"/>
          <w:szCs w:val="22"/>
        </w:rPr>
      </w:pPr>
    </w:p>
    <w:p w14:paraId="3B8804D4" w14:textId="77777777" w:rsidR="00953CD0" w:rsidRPr="00DE769E" w:rsidRDefault="00953CD0" w:rsidP="00953CD0">
      <w:pPr>
        <w:pStyle w:val="Corpodetexto"/>
        <w:tabs>
          <w:tab w:val="left" w:pos="8647"/>
        </w:tabs>
        <w:spacing w:after="0"/>
        <w:jc w:val="center"/>
        <w:rPr>
          <w:rFonts w:ascii="Ebrima" w:hAnsi="Ebrima"/>
          <w:bCs/>
          <w:iCs/>
          <w:sz w:val="22"/>
          <w:szCs w:val="22"/>
        </w:rPr>
      </w:pPr>
    </w:p>
    <w:p w14:paraId="6C2E1D7E" w14:textId="77777777" w:rsidR="00953CD0" w:rsidRPr="00DE769E" w:rsidRDefault="00953CD0" w:rsidP="00953CD0">
      <w:pPr>
        <w:pStyle w:val="Corpodetexto"/>
        <w:tabs>
          <w:tab w:val="left" w:pos="8647"/>
        </w:tabs>
        <w:spacing w:after="0"/>
        <w:jc w:val="center"/>
        <w:rPr>
          <w:rFonts w:ascii="Ebrima" w:hAnsi="Ebrima"/>
          <w:bCs/>
          <w:iCs/>
          <w:sz w:val="22"/>
          <w:szCs w:val="22"/>
        </w:rPr>
      </w:pPr>
    </w:p>
    <w:tbl>
      <w:tblPr>
        <w:tblW w:w="0" w:type="auto"/>
        <w:jc w:val="center"/>
        <w:tblLook w:val="01E0" w:firstRow="1" w:lastRow="1" w:firstColumn="1" w:lastColumn="1" w:noHBand="0" w:noVBand="0"/>
      </w:tblPr>
      <w:tblGrid>
        <w:gridCol w:w="4248"/>
        <w:gridCol w:w="900"/>
        <w:gridCol w:w="4115"/>
      </w:tblGrid>
      <w:tr w:rsidR="00953CD0" w:rsidRPr="00DE769E" w14:paraId="40EE6591" w14:textId="77777777" w:rsidTr="00D9465F">
        <w:trPr>
          <w:jc w:val="center"/>
        </w:trPr>
        <w:tc>
          <w:tcPr>
            <w:tcW w:w="4248" w:type="dxa"/>
            <w:tcBorders>
              <w:top w:val="single" w:sz="4" w:space="0" w:color="auto"/>
            </w:tcBorders>
          </w:tcPr>
          <w:p w14:paraId="402E5ADE" w14:textId="77777777" w:rsidR="00953CD0" w:rsidRPr="00DE769E" w:rsidRDefault="00953CD0" w:rsidP="00D9465F">
            <w:pPr>
              <w:rPr>
                <w:rFonts w:ascii="Ebrima" w:hAnsi="Ebrima"/>
                <w:sz w:val="22"/>
                <w:szCs w:val="22"/>
              </w:rPr>
            </w:pPr>
            <w:r w:rsidRPr="00DE769E">
              <w:rPr>
                <w:rFonts w:ascii="Ebrima" w:hAnsi="Ebrima"/>
                <w:sz w:val="22"/>
                <w:szCs w:val="22"/>
              </w:rPr>
              <w:t>Nome: Ricardo Batista de Siqueira Xavier</w:t>
            </w:r>
          </w:p>
          <w:p w14:paraId="4D60C64C" w14:textId="77777777" w:rsidR="00953CD0" w:rsidRPr="00DE769E" w:rsidRDefault="00953CD0" w:rsidP="00D9465F">
            <w:pPr>
              <w:jc w:val="both"/>
              <w:rPr>
                <w:rFonts w:ascii="Ebrima" w:hAnsi="Ebrima"/>
                <w:sz w:val="22"/>
                <w:szCs w:val="22"/>
              </w:rPr>
            </w:pPr>
            <w:r w:rsidRPr="00DE769E">
              <w:rPr>
                <w:rFonts w:ascii="Ebrima" w:hAnsi="Ebrima"/>
                <w:sz w:val="22"/>
                <w:szCs w:val="22"/>
              </w:rPr>
              <w:t>CPF: 381.698.728-12</w:t>
            </w:r>
          </w:p>
        </w:tc>
        <w:tc>
          <w:tcPr>
            <w:tcW w:w="900" w:type="dxa"/>
          </w:tcPr>
          <w:p w14:paraId="14A42EAC" w14:textId="77777777" w:rsidR="00953CD0" w:rsidRPr="00DE769E" w:rsidRDefault="00953CD0" w:rsidP="00D9465F">
            <w:pPr>
              <w:jc w:val="both"/>
              <w:rPr>
                <w:rFonts w:ascii="Ebrima" w:hAnsi="Ebrima"/>
                <w:sz w:val="22"/>
                <w:szCs w:val="22"/>
              </w:rPr>
            </w:pPr>
          </w:p>
        </w:tc>
        <w:tc>
          <w:tcPr>
            <w:tcW w:w="4115" w:type="dxa"/>
            <w:tcBorders>
              <w:top w:val="single" w:sz="4" w:space="0" w:color="auto"/>
            </w:tcBorders>
          </w:tcPr>
          <w:p w14:paraId="799F46E3" w14:textId="77777777" w:rsidR="00953CD0" w:rsidRPr="00DE769E" w:rsidRDefault="00953CD0" w:rsidP="00D9465F">
            <w:pPr>
              <w:rPr>
                <w:rFonts w:ascii="Ebrima" w:hAnsi="Ebrima"/>
                <w:sz w:val="22"/>
                <w:szCs w:val="22"/>
              </w:rPr>
            </w:pPr>
            <w:r w:rsidRPr="00DE769E">
              <w:rPr>
                <w:rFonts w:ascii="Ebrima" w:hAnsi="Ebrima"/>
                <w:sz w:val="22"/>
                <w:szCs w:val="22"/>
              </w:rPr>
              <w:t>Nome: Matheus de Carvalho Pádua</w:t>
            </w:r>
          </w:p>
          <w:p w14:paraId="6E6F5A76" w14:textId="77777777" w:rsidR="00953CD0" w:rsidRPr="00DE769E" w:rsidRDefault="00953CD0" w:rsidP="00D9465F">
            <w:pPr>
              <w:jc w:val="both"/>
              <w:rPr>
                <w:rFonts w:ascii="Ebrima" w:hAnsi="Ebrima"/>
                <w:sz w:val="22"/>
                <w:szCs w:val="22"/>
              </w:rPr>
            </w:pPr>
            <w:r w:rsidRPr="00DE769E">
              <w:rPr>
                <w:rFonts w:ascii="Ebrima" w:hAnsi="Ebrima"/>
                <w:sz w:val="22"/>
                <w:szCs w:val="22"/>
              </w:rPr>
              <w:t>CPF: 442.472.508-17</w:t>
            </w:r>
          </w:p>
        </w:tc>
      </w:tr>
    </w:tbl>
    <w:p w14:paraId="42B6D525" w14:textId="77777777" w:rsidR="003425AB" w:rsidRPr="00DE769E" w:rsidRDefault="003425AB" w:rsidP="00856DE8">
      <w:pPr>
        <w:spacing w:line="300" w:lineRule="exact"/>
        <w:jc w:val="center"/>
        <w:rPr>
          <w:rFonts w:ascii="Ebrima" w:hAnsi="Ebrima"/>
          <w:sz w:val="22"/>
          <w:szCs w:val="22"/>
        </w:rPr>
      </w:pPr>
    </w:p>
    <w:sectPr w:rsidR="003425AB" w:rsidRPr="00DE769E" w:rsidSect="00545A6D">
      <w:headerReference w:type="first" r:id="rId18"/>
      <w:pgSz w:w="11906" w:h="16838" w:code="9"/>
      <w:pgMar w:top="1701" w:right="1134" w:bottom="1276" w:left="1134" w:header="709" w:footer="547" w:gutter="0"/>
      <w:pgNumType w:start="2"/>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Natália Xavier Alencar" w:date="2021-11-08T11:11:00Z" w:initials="NXA">
    <w:p w14:paraId="21D30656" w14:textId="7EBE5E59" w:rsidR="00EC42AD" w:rsidRPr="00EC42AD" w:rsidRDefault="00EC42AD" w:rsidP="00FE5F98">
      <w:pPr>
        <w:jc w:val="both"/>
      </w:pPr>
      <w:r>
        <w:rPr>
          <w:rStyle w:val="Refdecomentrio"/>
        </w:rPr>
        <w:annotationRef/>
      </w:r>
      <w:r>
        <w:t xml:space="preserve">Comentário SP-Valores: </w:t>
      </w:r>
      <w:r w:rsidRPr="00EC42AD">
        <w:t>A Amortização Extraordinária já implica no pagamento de parte do Valor Nominal e atinge todos os títulos em circulação. Ao se manter o termo "parcial" dá-se a impressão que apenas parte dos títulos será amortizado, a exemplo do resgate parcial quando somente parte dos títulos é resgatada</w:t>
      </w:r>
      <w:r>
        <w:t>.</w:t>
      </w:r>
    </w:p>
  </w:comment>
  <w:comment w:id="25" w:author="Natália Xavier Alencar" w:date="2021-11-09T17:25:00Z" w:initials="NXA">
    <w:p w14:paraId="2BD1C34F" w14:textId="77777777" w:rsidR="0077091E" w:rsidRDefault="0077091E">
      <w:pPr>
        <w:pStyle w:val="Textodecomentrio"/>
      </w:pPr>
      <w:r>
        <w:rPr>
          <w:rStyle w:val="Refdecomentrio"/>
        </w:rPr>
        <w:annotationRef/>
      </w:r>
      <w:r>
        <w:t>As hipóteses de vencimento antecipado automático (sem necessidade de assembleia) devem estar previstas no Termo de Securitização.</w:t>
      </w:r>
    </w:p>
    <w:p w14:paraId="57CD7993" w14:textId="3C6E726A" w:rsidR="00562E27" w:rsidRPr="00C33F99" w:rsidRDefault="0077091E" w:rsidP="00FF0B9B">
      <w:pPr>
        <w:pStyle w:val="Textodecomentrio"/>
        <w:rPr>
          <w:b/>
          <w:bCs/>
        </w:rPr>
      </w:pPr>
      <w:r>
        <w:t>O conceito de “dano irreparável ou de difícil reparação” é subjetivo, podendo gerar divergências de interpretação e insegurança ao investidor.</w:t>
      </w:r>
    </w:p>
  </w:comment>
  <w:comment w:id="27" w:author="Natália Xavier Alencar" w:date="2021-11-09T18:29:00Z" w:initials="NXA">
    <w:p w14:paraId="40DD8279" w14:textId="7F1A229A" w:rsidR="00030610" w:rsidRDefault="00030610">
      <w:pPr>
        <w:pStyle w:val="Textodecomentrio"/>
      </w:pPr>
      <w:r>
        <w:rPr>
          <w:rStyle w:val="Refdecomentrio"/>
        </w:rPr>
        <w:annotationRef/>
      </w:r>
      <w:r>
        <w:t>Conforme alinhado por telefone com o Ricardo, este período será considerado apenas no primeiro ano.</w:t>
      </w:r>
    </w:p>
  </w:comment>
  <w:comment w:id="37" w:author="Natália Xavier Alencar" w:date="2021-11-09T18:41:00Z" w:initials="NXA">
    <w:p w14:paraId="6DA97F94" w14:textId="77777777" w:rsidR="00F860CE" w:rsidRDefault="00F860CE">
      <w:pPr>
        <w:pStyle w:val="Textodecomentrio"/>
      </w:pPr>
      <w:r>
        <w:rPr>
          <w:rStyle w:val="Refdecomentrio"/>
        </w:rPr>
        <w:annotationRef/>
      </w:r>
      <w:r>
        <w:t xml:space="preserve">Ricardo, </w:t>
      </w:r>
    </w:p>
    <w:p w14:paraId="555E3609" w14:textId="77777777" w:rsidR="00F860CE" w:rsidRDefault="00F860CE">
      <w:pPr>
        <w:pStyle w:val="Textodecomentrio"/>
      </w:pPr>
      <w:r>
        <w:t xml:space="preserve">Conforme falamos, podemos incluir uma tarja sobre os valores dispostos nos anexos. </w:t>
      </w:r>
    </w:p>
    <w:p w14:paraId="1627FE2A" w14:textId="4B892FF4" w:rsidR="00F860CE" w:rsidRDefault="00F860CE">
      <w:pPr>
        <w:pStyle w:val="Textodecomentrio"/>
      </w:pPr>
      <w:r>
        <w:t>Funciona, por vocês?</w:t>
      </w:r>
    </w:p>
  </w:comment>
  <w:comment w:id="38" w:author="Matheus Gomes Faria" w:date="2021-11-09T21:12:00Z" w:initials="MGF">
    <w:p w14:paraId="4A7D243A" w14:textId="77777777" w:rsidR="00562E27" w:rsidRDefault="00562E27">
      <w:pPr>
        <w:pStyle w:val="Textodecomentrio"/>
        <w:rPr>
          <w:b/>
          <w:bCs/>
          <w:sz w:val="23"/>
          <w:szCs w:val="23"/>
        </w:rPr>
      </w:pPr>
      <w:r>
        <w:rPr>
          <w:rStyle w:val="Refdecomentrio"/>
        </w:rPr>
        <w:annotationRef/>
      </w:r>
      <w:r>
        <w:t>Conforme ICVM 600</w:t>
      </w:r>
      <w:r>
        <w:br/>
      </w:r>
      <w:r>
        <w:rPr>
          <w:b/>
          <w:bCs/>
          <w:sz w:val="23"/>
          <w:szCs w:val="23"/>
        </w:rPr>
        <w:t>Seção IV – Termo de Securitização</w:t>
      </w:r>
    </w:p>
    <w:p w14:paraId="7D8FDB67" w14:textId="36F50CB3" w:rsidR="00562E27" w:rsidRDefault="00562E27">
      <w:pPr>
        <w:pStyle w:val="Textodecomentrio"/>
      </w:pPr>
      <w:r>
        <w:rPr>
          <w:sz w:val="23"/>
          <w:szCs w:val="23"/>
        </w:rPr>
        <w:t>Art. 9º -  IX e X</w:t>
      </w:r>
    </w:p>
  </w:comment>
  <w:comment w:id="45" w:author="Natália Xavier Alencar" w:date="2021-11-10T11:02:00Z" w:initials="NXA">
    <w:p w14:paraId="6C143DA0" w14:textId="72E8A826" w:rsidR="00FF0B9B" w:rsidRDefault="00FF0B9B">
      <w:pPr>
        <w:pStyle w:val="Textodecomentrio"/>
      </w:pPr>
      <w:r>
        <w:t xml:space="preserve">Em caso de insuficiência, deverá ser convocada assembleia para deliberar sobre a administração ou liquidação do patrimônio separado. </w:t>
      </w:r>
      <w:r>
        <w:rPr>
          <w:rStyle w:val="Refdecomentrio"/>
        </w:rPr>
        <w:annotationRef/>
      </w:r>
      <w:r>
        <w:t>ICVM 600, art. 20 e parágrafo único.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D30656" w15:done="0"/>
  <w15:commentEx w15:paraId="57CD7993" w15:done="0"/>
  <w15:commentEx w15:paraId="40DD8279" w15:done="0"/>
  <w15:commentEx w15:paraId="1627FE2A" w15:done="0"/>
  <w15:commentEx w15:paraId="7D8FDB67" w15:paraIdParent="1627FE2A" w15:done="0"/>
  <w15:commentEx w15:paraId="6C143D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3847E" w16cex:dateUtc="2021-11-08T14:11:00Z"/>
  <w16cex:commentExtensible w16cex:durableId="25352DA7" w16cex:dateUtc="2021-11-09T20:25:00Z"/>
  <w16cex:commentExtensible w16cex:durableId="25353CA3" w16cex:dateUtc="2021-11-09T21:29:00Z"/>
  <w16cex:commentExtensible w16cex:durableId="25353F61" w16cex:dateUtc="2021-11-09T21:41:00Z"/>
  <w16cex:commentExtensible w16cex:durableId="253562D0" w16cex:dateUtc="2021-11-10T00:12:00Z"/>
  <w16cex:commentExtensible w16cex:durableId="25362535" w16cex:dateUtc="2021-11-10T14: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D30656" w16cid:durableId="2533847E"/>
  <w16cid:commentId w16cid:paraId="57CD7993" w16cid:durableId="25352DA7"/>
  <w16cid:commentId w16cid:paraId="40DD8279" w16cid:durableId="25353CA3"/>
  <w16cid:commentId w16cid:paraId="1627FE2A" w16cid:durableId="25353F61"/>
  <w16cid:commentId w16cid:paraId="7D8FDB67" w16cid:durableId="253562D0"/>
  <w16cid:commentId w16cid:paraId="6C143DA0" w16cid:durableId="253625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FC374" w14:textId="77777777" w:rsidR="000470AD" w:rsidRDefault="000470AD">
      <w:r>
        <w:separator/>
      </w:r>
    </w:p>
  </w:endnote>
  <w:endnote w:type="continuationSeparator" w:id="0">
    <w:p w14:paraId="3843608B" w14:textId="77777777" w:rsidR="000470AD" w:rsidRDefault="000470AD">
      <w:r>
        <w:continuationSeparator/>
      </w:r>
    </w:p>
  </w:endnote>
  <w:endnote w:type="continuationNotice" w:id="1">
    <w:p w14:paraId="7FBF989E" w14:textId="77777777" w:rsidR="000470AD" w:rsidRDefault="000470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Leelawadee">
    <w:panose1 w:val="020B0502040204020203"/>
    <w:charset w:val="00"/>
    <w:family w:val="swiss"/>
    <w:pitch w:val="variable"/>
    <w:sig w:usb0="0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1B1D8" w14:textId="77777777" w:rsidR="000470AD" w:rsidRDefault="000470AD">
      <w:r>
        <w:separator/>
      </w:r>
    </w:p>
  </w:footnote>
  <w:footnote w:type="continuationSeparator" w:id="0">
    <w:p w14:paraId="70A4D631" w14:textId="77777777" w:rsidR="000470AD" w:rsidRDefault="000470AD">
      <w:r>
        <w:continuationSeparator/>
      </w:r>
    </w:p>
  </w:footnote>
  <w:footnote w:type="continuationNotice" w:id="1">
    <w:p w14:paraId="4297C55F" w14:textId="77777777" w:rsidR="000470AD" w:rsidRDefault="000470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5D6F" w14:textId="044A8A15" w:rsidR="00C45B33" w:rsidRDefault="006751BB">
    <w:pPr>
      <w:pStyle w:val="Cabealho"/>
    </w:pPr>
    <w:r>
      <w:rPr>
        <w:noProof/>
      </w:rPr>
      <w:drawing>
        <wp:inline distT="0" distB="0" distL="0" distR="0" wp14:anchorId="3AA00D8A" wp14:editId="29342CAB">
          <wp:extent cx="1068019" cy="611684"/>
          <wp:effectExtent l="0" t="0" r="0" b="0"/>
          <wp:docPr id="14" name="Imagem 14"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Interface gráfica do usuári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074831" cy="6155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E1A27"/>
    <w:multiLevelType w:val="hybridMultilevel"/>
    <w:tmpl w:val="6CEE761C"/>
    <w:lvl w:ilvl="0" w:tplc="AF6C32F4">
      <w:start w:val="1"/>
      <w:numFmt w:val="lowerRoman"/>
      <w:lvlText w:val="(%1)"/>
      <w:lvlJc w:val="left"/>
      <w:pPr>
        <w:ind w:left="1060" w:hanging="360"/>
      </w:pPr>
      <w:rPr>
        <w:rFonts w:hint="default"/>
        <w:b w:val="0"/>
        <w:i/>
        <w:i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 w15:restartNumberingAfterBreak="0">
    <w:nsid w:val="073248B1"/>
    <w:multiLevelType w:val="hybridMultilevel"/>
    <w:tmpl w:val="993E7154"/>
    <w:lvl w:ilvl="0" w:tplc="2744AF30">
      <w:start w:val="1"/>
      <w:numFmt w:val="lowerRoman"/>
      <w:lvlText w:val="(%1)"/>
      <w:lvlJc w:val="left"/>
      <w:pPr>
        <w:ind w:left="1060" w:hanging="360"/>
      </w:pPr>
      <w:rPr>
        <w:b w:val="0"/>
      </w:rPr>
    </w:lvl>
    <w:lvl w:ilvl="1" w:tplc="04160019">
      <w:start w:val="1"/>
      <w:numFmt w:val="lowerLetter"/>
      <w:lvlText w:val="%2."/>
      <w:lvlJc w:val="left"/>
      <w:pPr>
        <w:ind w:left="1780" w:hanging="360"/>
      </w:pPr>
    </w:lvl>
    <w:lvl w:ilvl="2" w:tplc="0416001B">
      <w:start w:val="1"/>
      <w:numFmt w:val="lowerRoman"/>
      <w:lvlText w:val="%3."/>
      <w:lvlJc w:val="right"/>
      <w:pPr>
        <w:ind w:left="2500" w:hanging="180"/>
      </w:pPr>
    </w:lvl>
    <w:lvl w:ilvl="3" w:tplc="0416000F">
      <w:start w:val="1"/>
      <w:numFmt w:val="decimal"/>
      <w:lvlText w:val="%4."/>
      <w:lvlJc w:val="left"/>
      <w:pPr>
        <w:ind w:left="3220" w:hanging="360"/>
      </w:pPr>
    </w:lvl>
    <w:lvl w:ilvl="4" w:tplc="04160019">
      <w:start w:val="1"/>
      <w:numFmt w:val="lowerLetter"/>
      <w:lvlText w:val="%5."/>
      <w:lvlJc w:val="left"/>
      <w:pPr>
        <w:ind w:left="3940" w:hanging="360"/>
      </w:pPr>
    </w:lvl>
    <w:lvl w:ilvl="5" w:tplc="0416001B">
      <w:start w:val="1"/>
      <w:numFmt w:val="lowerRoman"/>
      <w:lvlText w:val="%6."/>
      <w:lvlJc w:val="right"/>
      <w:pPr>
        <w:ind w:left="4660" w:hanging="180"/>
      </w:pPr>
    </w:lvl>
    <w:lvl w:ilvl="6" w:tplc="0416000F">
      <w:start w:val="1"/>
      <w:numFmt w:val="decimal"/>
      <w:lvlText w:val="%7."/>
      <w:lvlJc w:val="left"/>
      <w:pPr>
        <w:ind w:left="5380" w:hanging="360"/>
      </w:pPr>
    </w:lvl>
    <w:lvl w:ilvl="7" w:tplc="04160019">
      <w:start w:val="1"/>
      <w:numFmt w:val="lowerLetter"/>
      <w:lvlText w:val="%8."/>
      <w:lvlJc w:val="left"/>
      <w:pPr>
        <w:ind w:left="6100" w:hanging="360"/>
      </w:pPr>
    </w:lvl>
    <w:lvl w:ilvl="8" w:tplc="0416001B">
      <w:start w:val="1"/>
      <w:numFmt w:val="lowerRoman"/>
      <w:lvlText w:val="%9."/>
      <w:lvlJc w:val="right"/>
      <w:pPr>
        <w:ind w:left="6820" w:hanging="180"/>
      </w:pPr>
    </w:lvl>
  </w:abstractNum>
  <w:abstractNum w:abstractNumId="2" w15:restartNumberingAfterBreak="0">
    <w:nsid w:val="0C41571B"/>
    <w:multiLevelType w:val="multilevel"/>
    <w:tmpl w:val="B9E64C80"/>
    <w:lvl w:ilvl="0">
      <w:start w:val="5"/>
      <w:numFmt w:val="decimal"/>
      <w:lvlText w:val="%1"/>
      <w:lvlJc w:val="left"/>
      <w:pPr>
        <w:ind w:left="360" w:hanging="360"/>
      </w:pPr>
      <w:rPr>
        <w:rFonts w:hint="default"/>
      </w:rPr>
    </w:lvl>
    <w:lvl w:ilvl="1">
      <w:start w:val="2"/>
      <w:numFmt w:val="decimal"/>
      <w:lvlText w:val="%1.%2"/>
      <w:lvlJc w:val="left"/>
      <w:pPr>
        <w:ind w:left="1211" w:hanging="360"/>
      </w:pPr>
      <w:rPr>
        <w:rFonts w:hint="default"/>
        <w:b/>
        <w:bCs/>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15:restartNumberingAfterBreak="0">
    <w:nsid w:val="0C651D90"/>
    <w:multiLevelType w:val="hybridMultilevel"/>
    <w:tmpl w:val="42900E30"/>
    <w:lvl w:ilvl="0" w:tplc="85F8DF2C">
      <w:start w:val="1"/>
      <w:numFmt w:val="lowerRoman"/>
      <w:lvlText w:val="(%1)"/>
      <w:lvlJc w:val="left"/>
      <w:pPr>
        <w:ind w:left="1288" w:hanging="720"/>
      </w:pPr>
      <w:rPr>
        <w:rFonts w:hint="default"/>
        <w:b/>
        <w:bCs/>
        <w:i w:val="0"/>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4" w15:restartNumberingAfterBreak="0">
    <w:nsid w:val="10F66541"/>
    <w:multiLevelType w:val="multilevel"/>
    <w:tmpl w:val="47F04902"/>
    <w:lvl w:ilvl="0">
      <w:start w:val="14"/>
      <w:numFmt w:val="decimal"/>
      <w:lvlText w:val="%1."/>
      <w:lvlJc w:val="left"/>
      <w:pPr>
        <w:ind w:left="435" w:hanging="435"/>
      </w:pPr>
    </w:lvl>
    <w:lvl w:ilvl="1">
      <w:start w:val="1"/>
      <w:numFmt w:val="decimal"/>
      <w:lvlText w:val="%1.%2."/>
      <w:lvlJc w:val="left"/>
      <w:pPr>
        <w:ind w:left="720" w:hanging="720"/>
      </w:pPr>
      <w:rPr>
        <w:i/>
        <w:iCs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BBF18F7"/>
    <w:multiLevelType w:val="hybridMultilevel"/>
    <w:tmpl w:val="F68E37F0"/>
    <w:lvl w:ilvl="0" w:tplc="44922538">
      <w:start w:val="1"/>
      <w:numFmt w:val="decimal"/>
      <w:lvlText w:val="%1."/>
      <w:lvlJc w:val="left"/>
      <w:pPr>
        <w:tabs>
          <w:tab w:val="num" w:pos="643"/>
        </w:tabs>
        <w:ind w:left="643"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734CE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0704EF"/>
    <w:multiLevelType w:val="multilevel"/>
    <w:tmpl w:val="48C2BBD0"/>
    <w:lvl w:ilvl="0">
      <w:start w:val="1"/>
      <w:numFmt w:val="decimal"/>
      <w:lvlText w:val="%1."/>
      <w:lvlJc w:val="left"/>
      <w:pPr>
        <w:ind w:left="1776" w:hanging="360"/>
      </w:pPr>
    </w:lvl>
    <w:lvl w:ilvl="1">
      <w:start w:val="1"/>
      <w:numFmt w:val="decimal"/>
      <w:lvlText w:val="%1.%2."/>
      <w:lvlJc w:val="left"/>
      <w:pPr>
        <w:ind w:left="2208" w:hanging="432"/>
      </w:pPr>
      <w:rPr>
        <w:b/>
        <w:bCs/>
      </w:rPr>
    </w:lvl>
    <w:lvl w:ilvl="2">
      <w:start w:val="1"/>
      <w:numFmt w:val="decimal"/>
      <w:lvlText w:val="%1.%2.%3."/>
      <w:lvlJc w:val="left"/>
      <w:pPr>
        <w:ind w:left="788" w:hanging="504"/>
      </w:pPr>
      <w:rPr>
        <w:b/>
        <w:bCs/>
      </w:r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9"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815E3"/>
    <w:multiLevelType w:val="hybridMultilevel"/>
    <w:tmpl w:val="AEB03348"/>
    <w:lvl w:ilvl="0" w:tplc="B28C39C6">
      <w:start w:val="1"/>
      <w:numFmt w:val="decimal"/>
      <w:lvlText w:val="%1."/>
      <w:lvlJc w:val="left"/>
      <w:pPr>
        <w:ind w:left="720" w:hanging="360"/>
      </w:pPr>
      <w:rPr>
        <w:rFonts w:ascii="Ebrima" w:hAnsi="Ebri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2" w15:restartNumberingAfterBreak="0">
    <w:nsid w:val="3C2B0A77"/>
    <w:multiLevelType w:val="multilevel"/>
    <w:tmpl w:val="B186EB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EFF7AA5"/>
    <w:multiLevelType w:val="multilevel"/>
    <w:tmpl w:val="0D3C29A6"/>
    <w:lvl w:ilvl="0">
      <w:start w:val="7"/>
      <w:numFmt w:val="decimal"/>
      <w:lvlText w:val="%1."/>
      <w:lvlJc w:val="left"/>
      <w:pPr>
        <w:ind w:left="360" w:hanging="360"/>
      </w:pPr>
      <w:rPr>
        <w:rFonts w:eastAsia="Times New Roman" w:hint="default"/>
        <w:u w:val="single"/>
      </w:rPr>
    </w:lvl>
    <w:lvl w:ilvl="1">
      <w:start w:val="1"/>
      <w:numFmt w:val="decimal"/>
      <w:lvlText w:val="%1.%2."/>
      <w:lvlJc w:val="left"/>
      <w:pPr>
        <w:ind w:left="360" w:hanging="360"/>
      </w:pPr>
      <w:rPr>
        <w:rFonts w:eastAsia="Times New Roman" w:hint="default"/>
        <w:b/>
        <w:bCs/>
        <w:u w:val="none"/>
      </w:rPr>
    </w:lvl>
    <w:lvl w:ilvl="2">
      <w:start w:val="1"/>
      <w:numFmt w:val="decimal"/>
      <w:lvlText w:val="%1.%2.%3."/>
      <w:lvlJc w:val="left"/>
      <w:pPr>
        <w:ind w:left="720" w:hanging="720"/>
      </w:pPr>
      <w:rPr>
        <w:rFonts w:eastAsia="Times New Roman" w:hint="default"/>
        <w:b/>
        <w:bCs/>
        <w:u w:val="none"/>
      </w:rPr>
    </w:lvl>
    <w:lvl w:ilvl="3">
      <w:start w:val="1"/>
      <w:numFmt w:val="decimal"/>
      <w:lvlText w:val="%1.%2.%3.%4."/>
      <w:lvlJc w:val="left"/>
      <w:pPr>
        <w:ind w:left="720" w:hanging="720"/>
      </w:pPr>
      <w:rPr>
        <w:rFonts w:eastAsia="Times New Roman" w:hint="default"/>
        <w:u w:val="single"/>
      </w:rPr>
    </w:lvl>
    <w:lvl w:ilvl="4">
      <w:start w:val="1"/>
      <w:numFmt w:val="decimal"/>
      <w:lvlText w:val="%1.%2.%3.%4.%5."/>
      <w:lvlJc w:val="left"/>
      <w:pPr>
        <w:ind w:left="1080" w:hanging="1080"/>
      </w:pPr>
      <w:rPr>
        <w:rFonts w:eastAsia="Times New Roman" w:hint="default"/>
        <w:u w:val="single"/>
      </w:rPr>
    </w:lvl>
    <w:lvl w:ilvl="5">
      <w:start w:val="1"/>
      <w:numFmt w:val="decimal"/>
      <w:lvlText w:val="%1.%2.%3.%4.%5.%6."/>
      <w:lvlJc w:val="left"/>
      <w:pPr>
        <w:ind w:left="1080" w:hanging="1080"/>
      </w:pPr>
      <w:rPr>
        <w:rFonts w:eastAsia="Times New Roman" w:hint="default"/>
        <w:u w:val="single"/>
      </w:rPr>
    </w:lvl>
    <w:lvl w:ilvl="6">
      <w:start w:val="1"/>
      <w:numFmt w:val="decimal"/>
      <w:lvlText w:val="%1.%2.%3.%4.%5.%6.%7."/>
      <w:lvlJc w:val="left"/>
      <w:pPr>
        <w:ind w:left="1440" w:hanging="1440"/>
      </w:pPr>
      <w:rPr>
        <w:rFonts w:eastAsia="Times New Roman" w:hint="default"/>
        <w:u w:val="single"/>
      </w:rPr>
    </w:lvl>
    <w:lvl w:ilvl="7">
      <w:start w:val="1"/>
      <w:numFmt w:val="decimal"/>
      <w:lvlText w:val="%1.%2.%3.%4.%5.%6.%7.%8."/>
      <w:lvlJc w:val="left"/>
      <w:pPr>
        <w:ind w:left="1440" w:hanging="1440"/>
      </w:pPr>
      <w:rPr>
        <w:rFonts w:eastAsia="Times New Roman" w:hint="default"/>
        <w:u w:val="single"/>
      </w:rPr>
    </w:lvl>
    <w:lvl w:ilvl="8">
      <w:start w:val="1"/>
      <w:numFmt w:val="decimal"/>
      <w:lvlText w:val="%1.%2.%3.%4.%5.%6.%7.%8.%9."/>
      <w:lvlJc w:val="left"/>
      <w:pPr>
        <w:ind w:left="1800" w:hanging="1800"/>
      </w:pPr>
      <w:rPr>
        <w:rFonts w:eastAsia="Times New Roman" w:hint="default"/>
        <w:u w:val="single"/>
      </w:rPr>
    </w:lvl>
  </w:abstractNum>
  <w:abstractNum w:abstractNumId="14" w15:restartNumberingAfterBreak="0">
    <w:nsid w:val="44733E1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997B20"/>
    <w:multiLevelType w:val="hybridMultilevel"/>
    <w:tmpl w:val="A0D0E96C"/>
    <w:lvl w:ilvl="0" w:tplc="5A0AAAF0">
      <w:start w:val="1"/>
      <w:numFmt w:val="decimal"/>
      <w:lvlText w:val="4.%1."/>
      <w:lvlJc w:val="left"/>
      <w:pPr>
        <w:ind w:left="4895" w:hanging="360"/>
      </w:pPr>
      <w:rPr>
        <w:rFonts w:hint="default"/>
        <w:b/>
        <w:bCs/>
        <w:i w:val="0"/>
      </w:rPr>
    </w:lvl>
    <w:lvl w:ilvl="1" w:tplc="04160019">
      <w:start w:val="1"/>
      <w:numFmt w:val="lowerLetter"/>
      <w:lvlText w:val="%2."/>
      <w:lvlJc w:val="left"/>
      <w:pPr>
        <w:ind w:left="5615" w:hanging="360"/>
      </w:pPr>
    </w:lvl>
    <w:lvl w:ilvl="2" w:tplc="0416001B" w:tentative="1">
      <w:start w:val="1"/>
      <w:numFmt w:val="lowerRoman"/>
      <w:lvlText w:val="%3."/>
      <w:lvlJc w:val="right"/>
      <w:pPr>
        <w:ind w:left="6335" w:hanging="180"/>
      </w:pPr>
    </w:lvl>
    <w:lvl w:ilvl="3" w:tplc="0416000F" w:tentative="1">
      <w:start w:val="1"/>
      <w:numFmt w:val="decimal"/>
      <w:lvlText w:val="%4."/>
      <w:lvlJc w:val="left"/>
      <w:pPr>
        <w:ind w:left="7055" w:hanging="360"/>
      </w:pPr>
    </w:lvl>
    <w:lvl w:ilvl="4" w:tplc="04160019" w:tentative="1">
      <w:start w:val="1"/>
      <w:numFmt w:val="lowerLetter"/>
      <w:lvlText w:val="%5."/>
      <w:lvlJc w:val="left"/>
      <w:pPr>
        <w:ind w:left="7775" w:hanging="360"/>
      </w:pPr>
    </w:lvl>
    <w:lvl w:ilvl="5" w:tplc="0416001B" w:tentative="1">
      <w:start w:val="1"/>
      <w:numFmt w:val="lowerRoman"/>
      <w:lvlText w:val="%6."/>
      <w:lvlJc w:val="right"/>
      <w:pPr>
        <w:ind w:left="8495" w:hanging="180"/>
      </w:pPr>
    </w:lvl>
    <w:lvl w:ilvl="6" w:tplc="0416000F" w:tentative="1">
      <w:start w:val="1"/>
      <w:numFmt w:val="decimal"/>
      <w:lvlText w:val="%7."/>
      <w:lvlJc w:val="left"/>
      <w:pPr>
        <w:ind w:left="9215" w:hanging="360"/>
      </w:pPr>
    </w:lvl>
    <w:lvl w:ilvl="7" w:tplc="04160019" w:tentative="1">
      <w:start w:val="1"/>
      <w:numFmt w:val="lowerLetter"/>
      <w:lvlText w:val="%8."/>
      <w:lvlJc w:val="left"/>
      <w:pPr>
        <w:ind w:left="9935" w:hanging="360"/>
      </w:pPr>
    </w:lvl>
    <w:lvl w:ilvl="8" w:tplc="0416001B" w:tentative="1">
      <w:start w:val="1"/>
      <w:numFmt w:val="lowerRoman"/>
      <w:lvlText w:val="%9."/>
      <w:lvlJc w:val="right"/>
      <w:pPr>
        <w:ind w:left="10655" w:hanging="180"/>
      </w:pPr>
    </w:lvl>
  </w:abstractNum>
  <w:abstractNum w:abstractNumId="16" w15:restartNumberingAfterBreak="0">
    <w:nsid w:val="52AE29DC"/>
    <w:multiLevelType w:val="hybridMultilevel"/>
    <w:tmpl w:val="4014A9B8"/>
    <w:lvl w:ilvl="0" w:tplc="6150C1A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3CB646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3C4C9C"/>
    <w:multiLevelType w:val="multilevel"/>
    <w:tmpl w:val="214CC23E"/>
    <w:lvl w:ilvl="0">
      <w:start w:val="4"/>
      <w:numFmt w:val="decimal"/>
      <w:lvlText w:val="%1."/>
      <w:lvlJc w:val="left"/>
      <w:pPr>
        <w:ind w:left="360" w:hanging="360"/>
      </w:pPr>
      <w:rPr>
        <w:rFonts w:hint="default"/>
        <w:u w:val="single"/>
      </w:rPr>
    </w:lvl>
    <w:lvl w:ilvl="1">
      <w:start w:val="1"/>
      <w:numFmt w:val="decimal"/>
      <w:lvlText w:val="%1.%2."/>
      <w:lvlJc w:val="left"/>
      <w:pPr>
        <w:ind w:left="2136" w:hanging="360"/>
      </w:pPr>
      <w:rPr>
        <w:rFonts w:hint="default"/>
        <w:b/>
        <w:bCs/>
        <w:u w:val="none"/>
      </w:rPr>
    </w:lvl>
    <w:lvl w:ilvl="2">
      <w:start w:val="1"/>
      <w:numFmt w:val="decimal"/>
      <w:lvlText w:val="%1.%2.%3."/>
      <w:lvlJc w:val="left"/>
      <w:pPr>
        <w:ind w:left="4272" w:hanging="720"/>
      </w:pPr>
      <w:rPr>
        <w:rFonts w:hint="default"/>
        <w:u w:val="single"/>
      </w:rPr>
    </w:lvl>
    <w:lvl w:ilvl="3">
      <w:start w:val="1"/>
      <w:numFmt w:val="decimal"/>
      <w:lvlText w:val="%1.%2.%3.%4."/>
      <w:lvlJc w:val="left"/>
      <w:pPr>
        <w:ind w:left="6048" w:hanging="720"/>
      </w:pPr>
      <w:rPr>
        <w:rFonts w:hint="default"/>
        <w:u w:val="single"/>
      </w:rPr>
    </w:lvl>
    <w:lvl w:ilvl="4">
      <w:start w:val="1"/>
      <w:numFmt w:val="decimal"/>
      <w:lvlText w:val="%1.%2.%3.%4.%5."/>
      <w:lvlJc w:val="left"/>
      <w:pPr>
        <w:ind w:left="8184" w:hanging="1080"/>
      </w:pPr>
      <w:rPr>
        <w:rFonts w:hint="default"/>
        <w:u w:val="single"/>
      </w:rPr>
    </w:lvl>
    <w:lvl w:ilvl="5">
      <w:start w:val="1"/>
      <w:numFmt w:val="decimal"/>
      <w:lvlText w:val="%1.%2.%3.%4.%5.%6."/>
      <w:lvlJc w:val="left"/>
      <w:pPr>
        <w:ind w:left="9960" w:hanging="1080"/>
      </w:pPr>
      <w:rPr>
        <w:rFonts w:hint="default"/>
        <w:u w:val="single"/>
      </w:rPr>
    </w:lvl>
    <w:lvl w:ilvl="6">
      <w:start w:val="1"/>
      <w:numFmt w:val="decimal"/>
      <w:lvlText w:val="%1.%2.%3.%4.%5.%6.%7."/>
      <w:lvlJc w:val="left"/>
      <w:pPr>
        <w:ind w:left="12096" w:hanging="1440"/>
      </w:pPr>
      <w:rPr>
        <w:rFonts w:hint="default"/>
        <w:u w:val="single"/>
      </w:rPr>
    </w:lvl>
    <w:lvl w:ilvl="7">
      <w:start w:val="1"/>
      <w:numFmt w:val="decimal"/>
      <w:lvlText w:val="%1.%2.%3.%4.%5.%6.%7.%8."/>
      <w:lvlJc w:val="left"/>
      <w:pPr>
        <w:ind w:left="13872" w:hanging="1440"/>
      </w:pPr>
      <w:rPr>
        <w:rFonts w:hint="default"/>
        <w:u w:val="single"/>
      </w:rPr>
    </w:lvl>
    <w:lvl w:ilvl="8">
      <w:start w:val="1"/>
      <w:numFmt w:val="decimal"/>
      <w:lvlText w:val="%1.%2.%3.%4.%5.%6.%7.%8.%9."/>
      <w:lvlJc w:val="left"/>
      <w:pPr>
        <w:ind w:left="16008" w:hanging="1800"/>
      </w:pPr>
      <w:rPr>
        <w:rFonts w:hint="default"/>
        <w:u w:val="single"/>
      </w:rPr>
    </w:lvl>
  </w:abstractNum>
  <w:abstractNum w:abstractNumId="19" w15:restartNumberingAfterBreak="0">
    <w:nsid w:val="596D74E4"/>
    <w:multiLevelType w:val="hybridMultilevel"/>
    <w:tmpl w:val="2F66DE54"/>
    <w:lvl w:ilvl="0" w:tplc="C2688822">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FC7162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2633CA"/>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FAE4451"/>
    <w:multiLevelType w:val="multilevel"/>
    <w:tmpl w:val="25386054"/>
    <w:lvl w:ilvl="0">
      <w:start w:val="7"/>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0151898"/>
    <w:multiLevelType w:val="hybridMultilevel"/>
    <w:tmpl w:val="14B60DB6"/>
    <w:lvl w:ilvl="0" w:tplc="463CBB66">
      <w:start w:val="1"/>
      <w:numFmt w:val="lowerRoman"/>
      <w:lvlText w:val="(%1)"/>
      <w:lvlJc w:val="left"/>
      <w:pPr>
        <w:ind w:left="1080" w:hanging="72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16D37DC"/>
    <w:multiLevelType w:val="multilevel"/>
    <w:tmpl w:val="85626388"/>
    <w:lvl w:ilvl="0">
      <w:start w:val="5"/>
      <w:numFmt w:val="decimal"/>
      <w:lvlText w:val="%1"/>
      <w:lvlJc w:val="left"/>
      <w:pPr>
        <w:ind w:left="360" w:hanging="360"/>
      </w:pPr>
      <w:rPr>
        <w:rFonts w:hint="default"/>
      </w:rPr>
    </w:lvl>
    <w:lvl w:ilvl="1">
      <w:start w:val="2"/>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27" w15:restartNumberingAfterBreak="0">
    <w:nsid w:val="73D1731B"/>
    <w:multiLevelType w:val="multilevel"/>
    <w:tmpl w:val="9A58ABB0"/>
    <w:lvl w:ilvl="0">
      <w:start w:val="6"/>
      <w:numFmt w:val="decimal"/>
      <w:lvlText w:val="%1."/>
      <w:lvlJc w:val="left"/>
      <w:pPr>
        <w:ind w:left="360" w:hanging="360"/>
      </w:pPr>
      <w:rPr>
        <w:rFonts w:hint="default"/>
        <w:b/>
        <w:bCs/>
      </w:rPr>
    </w:lvl>
    <w:lvl w:ilvl="1">
      <w:start w:val="1"/>
      <w:numFmt w:val="decimal"/>
      <w:lvlText w:val="%1.%2."/>
      <w:lvlJc w:val="left"/>
      <w:pPr>
        <w:ind w:left="720" w:hanging="720"/>
      </w:pPr>
      <w:rPr>
        <w:rFonts w:ascii="Ebrima" w:hAnsi="Ebrima" w:cstheme="minorHAnsi" w:hint="default"/>
        <w:b/>
        <w:bCs/>
        <w:i/>
        <w:iCs w:val="0"/>
        <w:sz w:val="22"/>
        <w:szCs w:val="22"/>
      </w:rPr>
    </w:lvl>
    <w:lvl w:ilvl="2">
      <w:start w:val="1"/>
      <w:numFmt w:val="decimal"/>
      <w:lvlText w:val="%1.%2.%3."/>
      <w:lvlJc w:val="left"/>
      <w:pPr>
        <w:ind w:left="3697"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68B02A5"/>
    <w:multiLevelType w:val="multilevel"/>
    <w:tmpl w:val="101A0C2E"/>
    <w:lvl w:ilvl="0">
      <w:start w:val="5"/>
      <w:numFmt w:val="decimal"/>
      <w:lvlText w:val="%1."/>
      <w:lvlJc w:val="left"/>
      <w:pPr>
        <w:ind w:left="360" w:hanging="360"/>
      </w:pPr>
      <w:rPr>
        <w:rFonts w:hint="default"/>
        <w:b w:val="0"/>
      </w:rPr>
    </w:lvl>
    <w:lvl w:ilvl="1">
      <w:start w:val="1"/>
      <w:numFmt w:val="decimal"/>
      <w:lvlText w:val="%1.%2."/>
      <w:lvlJc w:val="left"/>
      <w:pPr>
        <w:ind w:left="1997" w:hanging="720"/>
      </w:pPr>
      <w:rPr>
        <w:rFonts w:hint="default"/>
        <w:b/>
        <w:bCs/>
        <w:i w:val="0"/>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9" w15:restartNumberingAfterBreak="0">
    <w:nsid w:val="77BE147F"/>
    <w:multiLevelType w:val="hybridMultilevel"/>
    <w:tmpl w:val="B98010C6"/>
    <w:lvl w:ilvl="0" w:tplc="D30E394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7D4E7349"/>
    <w:multiLevelType w:val="multilevel"/>
    <w:tmpl w:val="8E4A20E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7E3C0ADC"/>
    <w:multiLevelType w:val="multilevel"/>
    <w:tmpl w:val="DF962F2A"/>
    <w:lvl w:ilvl="0">
      <w:start w:val="6"/>
      <w:numFmt w:val="decimal"/>
      <w:lvlText w:val="%1."/>
      <w:lvlJc w:val="left"/>
      <w:pPr>
        <w:ind w:left="360" w:hanging="360"/>
      </w:pPr>
      <w:rPr>
        <w:rFonts w:hint="default"/>
        <w:b/>
        <w:bCs/>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3"/>
  </w:num>
  <w:num w:numId="2">
    <w:abstractNumId w:val="15"/>
  </w:num>
  <w:num w:numId="3">
    <w:abstractNumId w:val="9"/>
    <w:lvlOverride w:ilvl="0">
      <w:startOverride w:val="1"/>
    </w:lvlOverride>
    <w:lvlOverride w:ilvl="1"/>
    <w:lvlOverride w:ilvl="2"/>
    <w:lvlOverride w:ilvl="3"/>
    <w:lvlOverride w:ilvl="4"/>
    <w:lvlOverride w:ilvl="5"/>
    <w:lvlOverride w:ilvl="6"/>
    <w:lvlOverride w:ilvl="7"/>
    <w:lvlOverride w:ilvl="8"/>
  </w:num>
  <w:num w:numId="4">
    <w:abstractNumId w:val="22"/>
  </w:num>
  <w:num w:numId="5">
    <w:abstractNumId w:val="6"/>
  </w:num>
  <w:num w:numId="6">
    <w:abstractNumId w:val="20"/>
  </w:num>
  <w:num w:numId="7">
    <w:abstractNumId w:val="17"/>
  </w:num>
  <w:num w:numId="8">
    <w:abstractNumId w:val="7"/>
  </w:num>
  <w:num w:numId="9">
    <w:abstractNumId w:val="21"/>
  </w:num>
  <w:num w:numId="10">
    <w:abstractNumId w:val="14"/>
  </w:num>
  <w:num w:numId="11">
    <w:abstractNumId w:val="19"/>
  </w:num>
  <w:num w:numId="12">
    <w:abstractNumId w:val="8"/>
  </w:num>
  <w:num w:numId="13">
    <w:abstractNumId w:val="18"/>
  </w:num>
  <w:num w:numId="14">
    <w:abstractNumId w:val="12"/>
  </w:num>
  <w:num w:numId="15">
    <w:abstractNumId w:val="30"/>
  </w:num>
  <w:num w:numId="16">
    <w:abstractNumId w:val="13"/>
  </w:num>
  <w:num w:numId="17">
    <w:abstractNumId w:val="10"/>
  </w:num>
  <w:num w:numId="18">
    <w:abstractNumId w:val="28"/>
  </w:num>
  <w:num w:numId="19">
    <w:abstractNumId w:val="26"/>
  </w:num>
  <w:num w:numId="20">
    <w:abstractNumId w:val="2"/>
  </w:num>
  <w:num w:numId="21">
    <w:abstractNumId w:val="27"/>
  </w:num>
  <w:num w:numId="22">
    <w:abstractNumId w:val="16"/>
  </w:num>
  <w:num w:numId="23">
    <w:abstractNumId w:val="31"/>
  </w:num>
  <w:num w:numId="24">
    <w:abstractNumId w:val="29"/>
  </w:num>
  <w:num w:numId="25">
    <w:abstractNumId w:val="25"/>
  </w:num>
  <w:num w:numId="26">
    <w:abstractNumId w:val="3"/>
  </w:num>
  <w:num w:numId="27">
    <w:abstractNumId w:val="5"/>
  </w:num>
  <w:num w:numId="28">
    <w:abstractNumId w:val="24"/>
  </w:num>
  <w:num w:numId="29">
    <w:abstractNumId w:val="0"/>
  </w:num>
  <w:num w:numId="30">
    <w:abstractNumId w:val="11"/>
  </w:num>
  <w:num w:numId="31">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ália Xavier Alencar">
    <w15:presenceInfo w15:providerId="None" w15:userId="Natália Xavier Alencar"/>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0259"/>
    <w:rsid w:val="00001721"/>
    <w:rsid w:val="000038FC"/>
    <w:rsid w:val="00003B08"/>
    <w:rsid w:val="00010A58"/>
    <w:rsid w:val="00012686"/>
    <w:rsid w:val="000135AF"/>
    <w:rsid w:val="000147B0"/>
    <w:rsid w:val="000159E8"/>
    <w:rsid w:val="0001651B"/>
    <w:rsid w:val="00024356"/>
    <w:rsid w:val="00024EB8"/>
    <w:rsid w:val="00030610"/>
    <w:rsid w:val="00030A59"/>
    <w:rsid w:val="0003158C"/>
    <w:rsid w:val="00031DF7"/>
    <w:rsid w:val="00032CF7"/>
    <w:rsid w:val="000338BD"/>
    <w:rsid w:val="00033F03"/>
    <w:rsid w:val="00035D6D"/>
    <w:rsid w:val="00036463"/>
    <w:rsid w:val="00041450"/>
    <w:rsid w:val="00042983"/>
    <w:rsid w:val="00043050"/>
    <w:rsid w:val="000435D2"/>
    <w:rsid w:val="00043696"/>
    <w:rsid w:val="00044DD8"/>
    <w:rsid w:val="00045F1F"/>
    <w:rsid w:val="000470AD"/>
    <w:rsid w:val="00050A72"/>
    <w:rsid w:val="000511C0"/>
    <w:rsid w:val="000534DB"/>
    <w:rsid w:val="000539AD"/>
    <w:rsid w:val="0005513E"/>
    <w:rsid w:val="00056BFD"/>
    <w:rsid w:val="00056EAF"/>
    <w:rsid w:val="00060230"/>
    <w:rsid w:val="00061C08"/>
    <w:rsid w:val="00062E7C"/>
    <w:rsid w:val="00063832"/>
    <w:rsid w:val="00064D59"/>
    <w:rsid w:val="000652EF"/>
    <w:rsid w:val="000677B2"/>
    <w:rsid w:val="00067FC3"/>
    <w:rsid w:val="00071E84"/>
    <w:rsid w:val="00073346"/>
    <w:rsid w:val="000734B2"/>
    <w:rsid w:val="000748F7"/>
    <w:rsid w:val="00075253"/>
    <w:rsid w:val="00075B59"/>
    <w:rsid w:val="00075F5D"/>
    <w:rsid w:val="00076A22"/>
    <w:rsid w:val="0008005B"/>
    <w:rsid w:val="000801EB"/>
    <w:rsid w:val="000809A4"/>
    <w:rsid w:val="00080CDB"/>
    <w:rsid w:val="00080EBC"/>
    <w:rsid w:val="0008206B"/>
    <w:rsid w:val="00082FDB"/>
    <w:rsid w:val="00085364"/>
    <w:rsid w:val="0008715A"/>
    <w:rsid w:val="00090571"/>
    <w:rsid w:val="00091B82"/>
    <w:rsid w:val="00092175"/>
    <w:rsid w:val="00092679"/>
    <w:rsid w:val="00094794"/>
    <w:rsid w:val="0009684C"/>
    <w:rsid w:val="00096BB2"/>
    <w:rsid w:val="00096DC6"/>
    <w:rsid w:val="00097F1A"/>
    <w:rsid w:val="000A0308"/>
    <w:rsid w:val="000A1CAE"/>
    <w:rsid w:val="000A4CE4"/>
    <w:rsid w:val="000A5603"/>
    <w:rsid w:val="000A6242"/>
    <w:rsid w:val="000A6B0D"/>
    <w:rsid w:val="000A7749"/>
    <w:rsid w:val="000A7D41"/>
    <w:rsid w:val="000B18B7"/>
    <w:rsid w:val="000B268C"/>
    <w:rsid w:val="000B3EE6"/>
    <w:rsid w:val="000B5797"/>
    <w:rsid w:val="000B6291"/>
    <w:rsid w:val="000B69DF"/>
    <w:rsid w:val="000B6EBF"/>
    <w:rsid w:val="000B7569"/>
    <w:rsid w:val="000B794D"/>
    <w:rsid w:val="000C0A45"/>
    <w:rsid w:val="000C1272"/>
    <w:rsid w:val="000C17EC"/>
    <w:rsid w:val="000C1902"/>
    <w:rsid w:val="000C36C1"/>
    <w:rsid w:val="000C3D2A"/>
    <w:rsid w:val="000C3D90"/>
    <w:rsid w:val="000C66A4"/>
    <w:rsid w:val="000D05AC"/>
    <w:rsid w:val="000D0717"/>
    <w:rsid w:val="000D08A6"/>
    <w:rsid w:val="000D1978"/>
    <w:rsid w:val="000D26A4"/>
    <w:rsid w:val="000D54A1"/>
    <w:rsid w:val="000D6DCA"/>
    <w:rsid w:val="000D6F6C"/>
    <w:rsid w:val="000E082D"/>
    <w:rsid w:val="000E47EA"/>
    <w:rsid w:val="000E4931"/>
    <w:rsid w:val="000E4ED5"/>
    <w:rsid w:val="000E536A"/>
    <w:rsid w:val="000E6227"/>
    <w:rsid w:val="000E6D20"/>
    <w:rsid w:val="000F08A3"/>
    <w:rsid w:val="000F0CEE"/>
    <w:rsid w:val="000F1958"/>
    <w:rsid w:val="000F1AC8"/>
    <w:rsid w:val="000F2E4E"/>
    <w:rsid w:val="000F4A3F"/>
    <w:rsid w:val="000F6601"/>
    <w:rsid w:val="000F7B90"/>
    <w:rsid w:val="00100B58"/>
    <w:rsid w:val="001031D3"/>
    <w:rsid w:val="00105545"/>
    <w:rsid w:val="0010581C"/>
    <w:rsid w:val="001061BF"/>
    <w:rsid w:val="00107C57"/>
    <w:rsid w:val="0011033A"/>
    <w:rsid w:val="0011129F"/>
    <w:rsid w:val="00112699"/>
    <w:rsid w:val="001135E1"/>
    <w:rsid w:val="00114E60"/>
    <w:rsid w:val="00116519"/>
    <w:rsid w:val="00120DF0"/>
    <w:rsid w:val="00122045"/>
    <w:rsid w:val="00123F08"/>
    <w:rsid w:val="00124229"/>
    <w:rsid w:val="001262CC"/>
    <w:rsid w:val="00126CB7"/>
    <w:rsid w:val="00127407"/>
    <w:rsid w:val="00131F8D"/>
    <w:rsid w:val="00132347"/>
    <w:rsid w:val="001349D7"/>
    <w:rsid w:val="00134AE8"/>
    <w:rsid w:val="00137653"/>
    <w:rsid w:val="0013782F"/>
    <w:rsid w:val="00141F40"/>
    <w:rsid w:val="00142F58"/>
    <w:rsid w:val="00144679"/>
    <w:rsid w:val="00145228"/>
    <w:rsid w:val="001456A8"/>
    <w:rsid w:val="0014577F"/>
    <w:rsid w:val="00145810"/>
    <w:rsid w:val="00145C43"/>
    <w:rsid w:val="00150AB4"/>
    <w:rsid w:val="00151980"/>
    <w:rsid w:val="00152CCE"/>
    <w:rsid w:val="00156E23"/>
    <w:rsid w:val="001613DF"/>
    <w:rsid w:val="0016631F"/>
    <w:rsid w:val="00167457"/>
    <w:rsid w:val="001703A1"/>
    <w:rsid w:val="001706F8"/>
    <w:rsid w:val="00170CC9"/>
    <w:rsid w:val="00172B7A"/>
    <w:rsid w:val="0017335B"/>
    <w:rsid w:val="001768C8"/>
    <w:rsid w:val="00176DBB"/>
    <w:rsid w:val="001807A5"/>
    <w:rsid w:val="0018089D"/>
    <w:rsid w:val="00184D53"/>
    <w:rsid w:val="00184F0A"/>
    <w:rsid w:val="001865D3"/>
    <w:rsid w:val="00190E8F"/>
    <w:rsid w:val="00192C42"/>
    <w:rsid w:val="00193D2D"/>
    <w:rsid w:val="00194954"/>
    <w:rsid w:val="00194B96"/>
    <w:rsid w:val="00194BEC"/>
    <w:rsid w:val="0019586C"/>
    <w:rsid w:val="001A11D3"/>
    <w:rsid w:val="001A1F59"/>
    <w:rsid w:val="001A30D7"/>
    <w:rsid w:val="001A383A"/>
    <w:rsid w:val="001A7598"/>
    <w:rsid w:val="001B0A36"/>
    <w:rsid w:val="001B1E18"/>
    <w:rsid w:val="001B20EE"/>
    <w:rsid w:val="001B232C"/>
    <w:rsid w:val="001B23AE"/>
    <w:rsid w:val="001B26B9"/>
    <w:rsid w:val="001B2CE6"/>
    <w:rsid w:val="001B42D2"/>
    <w:rsid w:val="001B50C2"/>
    <w:rsid w:val="001B520F"/>
    <w:rsid w:val="001B573D"/>
    <w:rsid w:val="001B66CD"/>
    <w:rsid w:val="001B6D28"/>
    <w:rsid w:val="001B788A"/>
    <w:rsid w:val="001C2051"/>
    <w:rsid w:val="001C304F"/>
    <w:rsid w:val="001C38F9"/>
    <w:rsid w:val="001C390B"/>
    <w:rsid w:val="001C5736"/>
    <w:rsid w:val="001C6499"/>
    <w:rsid w:val="001C7EEB"/>
    <w:rsid w:val="001D0194"/>
    <w:rsid w:val="001D1A0F"/>
    <w:rsid w:val="001D2EB0"/>
    <w:rsid w:val="001D34DF"/>
    <w:rsid w:val="001D3A68"/>
    <w:rsid w:val="001D4046"/>
    <w:rsid w:val="001D7637"/>
    <w:rsid w:val="001E1A9F"/>
    <w:rsid w:val="001E1D65"/>
    <w:rsid w:val="001E26E8"/>
    <w:rsid w:val="001E2AD8"/>
    <w:rsid w:val="001E3A80"/>
    <w:rsid w:val="001E3A8C"/>
    <w:rsid w:val="001E62B0"/>
    <w:rsid w:val="001E688C"/>
    <w:rsid w:val="001E759E"/>
    <w:rsid w:val="001F12C8"/>
    <w:rsid w:val="001F1FF8"/>
    <w:rsid w:val="001F2062"/>
    <w:rsid w:val="001F315F"/>
    <w:rsid w:val="001F318E"/>
    <w:rsid w:val="0020016E"/>
    <w:rsid w:val="002045E9"/>
    <w:rsid w:val="00205D24"/>
    <w:rsid w:val="00205E8A"/>
    <w:rsid w:val="0021190E"/>
    <w:rsid w:val="00212797"/>
    <w:rsid w:val="002142C5"/>
    <w:rsid w:val="00215901"/>
    <w:rsid w:val="002178F8"/>
    <w:rsid w:val="00217DDA"/>
    <w:rsid w:val="00221024"/>
    <w:rsid w:val="00221139"/>
    <w:rsid w:val="002222BE"/>
    <w:rsid w:val="00222548"/>
    <w:rsid w:val="00222D52"/>
    <w:rsid w:val="00223FD7"/>
    <w:rsid w:val="0022500D"/>
    <w:rsid w:val="0022627C"/>
    <w:rsid w:val="00227F2E"/>
    <w:rsid w:val="002307F8"/>
    <w:rsid w:val="002315FE"/>
    <w:rsid w:val="00233F8F"/>
    <w:rsid w:val="00234DF3"/>
    <w:rsid w:val="00235CE6"/>
    <w:rsid w:val="00235D51"/>
    <w:rsid w:val="002377F2"/>
    <w:rsid w:val="00241779"/>
    <w:rsid w:val="00241DC6"/>
    <w:rsid w:val="00243452"/>
    <w:rsid w:val="00243D2E"/>
    <w:rsid w:val="0024505B"/>
    <w:rsid w:val="002470D7"/>
    <w:rsid w:val="00247903"/>
    <w:rsid w:val="002506F2"/>
    <w:rsid w:val="002550E0"/>
    <w:rsid w:val="0025566F"/>
    <w:rsid w:val="00255DE7"/>
    <w:rsid w:val="00256E3F"/>
    <w:rsid w:val="002579CE"/>
    <w:rsid w:val="00260199"/>
    <w:rsid w:val="002613C6"/>
    <w:rsid w:val="00261FEB"/>
    <w:rsid w:val="00263564"/>
    <w:rsid w:val="002657F0"/>
    <w:rsid w:val="0026634D"/>
    <w:rsid w:val="0026731F"/>
    <w:rsid w:val="002719AA"/>
    <w:rsid w:val="0027244E"/>
    <w:rsid w:val="00274229"/>
    <w:rsid w:val="002744C7"/>
    <w:rsid w:val="00275E5A"/>
    <w:rsid w:val="0027618A"/>
    <w:rsid w:val="00276799"/>
    <w:rsid w:val="0027792C"/>
    <w:rsid w:val="00277967"/>
    <w:rsid w:val="002801B4"/>
    <w:rsid w:val="0028109B"/>
    <w:rsid w:val="00281234"/>
    <w:rsid w:val="00281420"/>
    <w:rsid w:val="00282CF7"/>
    <w:rsid w:val="002834B5"/>
    <w:rsid w:val="00285646"/>
    <w:rsid w:val="00287A3F"/>
    <w:rsid w:val="00287F09"/>
    <w:rsid w:val="002901DF"/>
    <w:rsid w:val="0029257F"/>
    <w:rsid w:val="002926FB"/>
    <w:rsid w:val="002957C8"/>
    <w:rsid w:val="002A261A"/>
    <w:rsid w:val="002A2826"/>
    <w:rsid w:val="002A33BA"/>
    <w:rsid w:val="002A65C2"/>
    <w:rsid w:val="002A66D8"/>
    <w:rsid w:val="002B0E05"/>
    <w:rsid w:val="002B12E1"/>
    <w:rsid w:val="002B21A3"/>
    <w:rsid w:val="002B43DA"/>
    <w:rsid w:val="002B4A95"/>
    <w:rsid w:val="002B7252"/>
    <w:rsid w:val="002B78AD"/>
    <w:rsid w:val="002C0ABB"/>
    <w:rsid w:val="002C15E5"/>
    <w:rsid w:val="002C4FCB"/>
    <w:rsid w:val="002C7CC5"/>
    <w:rsid w:val="002D00B2"/>
    <w:rsid w:val="002D0CF6"/>
    <w:rsid w:val="002D2CEF"/>
    <w:rsid w:val="002D3688"/>
    <w:rsid w:val="002D36B0"/>
    <w:rsid w:val="002D36CA"/>
    <w:rsid w:val="002D3A84"/>
    <w:rsid w:val="002D3F65"/>
    <w:rsid w:val="002D465A"/>
    <w:rsid w:val="002D51BF"/>
    <w:rsid w:val="002D5722"/>
    <w:rsid w:val="002E3B3C"/>
    <w:rsid w:val="002E438D"/>
    <w:rsid w:val="002E464F"/>
    <w:rsid w:val="002E4E73"/>
    <w:rsid w:val="002E4F70"/>
    <w:rsid w:val="002E4FC8"/>
    <w:rsid w:val="002E52BC"/>
    <w:rsid w:val="002E548A"/>
    <w:rsid w:val="002E6135"/>
    <w:rsid w:val="002F0FB7"/>
    <w:rsid w:val="002F166A"/>
    <w:rsid w:val="002F1A5E"/>
    <w:rsid w:val="002F1F1F"/>
    <w:rsid w:val="002F1F87"/>
    <w:rsid w:val="002F2E31"/>
    <w:rsid w:val="002F6534"/>
    <w:rsid w:val="002F6D95"/>
    <w:rsid w:val="002F742A"/>
    <w:rsid w:val="002F758A"/>
    <w:rsid w:val="00301372"/>
    <w:rsid w:val="00302826"/>
    <w:rsid w:val="00302DF1"/>
    <w:rsid w:val="0030435B"/>
    <w:rsid w:val="0030497C"/>
    <w:rsid w:val="00304A90"/>
    <w:rsid w:val="0030671B"/>
    <w:rsid w:val="00310FD2"/>
    <w:rsid w:val="0031182D"/>
    <w:rsid w:val="00312F97"/>
    <w:rsid w:val="00313587"/>
    <w:rsid w:val="00317F91"/>
    <w:rsid w:val="00320621"/>
    <w:rsid w:val="003215CB"/>
    <w:rsid w:val="00321EA4"/>
    <w:rsid w:val="00322049"/>
    <w:rsid w:val="00325759"/>
    <w:rsid w:val="003269F0"/>
    <w:rsid w:val="00326D97"/>
    <w:rsid w:val="00327654"/>
    <w:rsid w:val="0033231E"/>
    <w:rsid w:val="003323E9"/>
    <w:rsid w:val="003331C9"/>
    <w:rsid w:val="003345E8"/>
    <w:rsid w:val="00335A44"/>
    <w:rsid w:val="0033711E"/>
    <w:rsid w:val="00342324"/>
    <w:rsid w:val="003425AB"/>
    <w:rsid w:val="00342A9A"/>
    <w:rsid w:val="00342D15"/>
    <w:rsid w:val="003436E8"/>
    <w:rsid w:val="0034471C"/>
    <w:rsid w:val="00351FC9"/>
    <w:rsid w:val="00352E1A"/>
    <w:rsid w:val="00354259"/>
    <w:rsid w:val="00354776"/>
    <w:rsid w:val="003551C0"/>
    <w:rsid w:val="00355546"/>
    <w:rsid w:val="0035594C"/>
    <w:rsid w:val="00355B60"/>
    <w:rsid w:val="00357679"/>
    <w:rsid w:val="00360354"/>
    <w:rsid w:val="00361828"/>
    <w:rsid w:val="00362339"/>
    <w:rsid w:val="00362869"/>
    <w:rsid w:val="00362D8E"/>
    <w:rsid w:val="00363DE6"/>
    <w:rsid w:val="003645E7"/>
    <w:rsid w:val="00364996"/>
    <w:rsid w:val="00365C9D"/>
    <w:rsid w:val="00366156"/>
    <w:rsid w:val="0036639C"/>
    <w:rsid w:val="00366B93"/>
    <w:rsid w:val="0036742D"/>
    <w:rsid w:val="00367515"/>
    <w:rsid w:val="00370594"/>
    <w:rsid w:val="00371BD5"/>
    <w:rsid w:val="00371FE5"/>
    <w:rsid w:val="003733BC"/>
    <w:rsid w:val="0037371B"/>
    <w:rsid w:val="0037466E"/>
    <w:rsid w:val="00375D4E"/>
    <w:rsid w:val="00377734"/>
    <w:rsid w:val="00377FC4"/>
    <w:rsid w:val="00380697"/>
    <w:rsid w:val="0038157D"/>
    <w:rsid w:val="003828EC"/>
    <w:rsid w:val="00382B4B"/>
    <w:rsid w:val="00382ED5"/>
    <w:rsid w:val="00383051"/>
    <w:rsid w:val="00386A4C"/>
    <w:rsid w:val="00393FAC"/>
    <w:rsid w:val="00394A54"/>
    <w:rsid w:val="00395740"/>
    <w:rsid w:val="003968DB"/>
    <w:rsid w:val="00397456"/>
    <w:rsid w:val="003A0EBC"/>
    <w:rsid w:val="003A1380"/>
    <w:rsid w:val="003A1DB7"/>
    <w:rsid w:val="003A2208"/>
    <w:rsid w:val="003A284E"/>
    <w:rsid w:val="003A4D15"/>
    <w:rsid w:val="003A50DE"/>
    <w:rsid w:val="003A54D5"/>
    <w:rsid w:val="003A6D9A"/>
    <w:rsid w:val="003A751D"/>
    <w:rsid w:val="003A7996"/>
    <w:rsid w:val="003B039B"/>
    <w:rsid w:val="003B2676"/>
    <w:rsid w:val="003B2E65"/>
    <w:rsid w:val="003B3596"/>
    <w:rsid w:val="003B3BB7"/>
    <w:rsid w:val="003B4B53"/>
    <w:rsid w:val="003B5088"/>
    <w:rsid w:val="003B5D76"/>
    <w:rsid w:val="003B61B0"/>
    <w:rsid w:val="003B6286"/>
    <w:rsid w:val="003B68C4"/>
    <w:rsid w:val="003C0031"/>
    <w:rsid w:val="003C0E32"/>
    <w:rsid w:val="003C2555"/>
    <w:rsid w:val="003C3C9B"/>
    <w:rsid w:val="003C3E57"/>
    <w:rsid w:val="003D0022"/>
    <w:rsid w:val="003D096C"/>
    <w:rsid w:val="003D11EA"/>
    <w:rsid w:val="003D241F"/>
    <w:rsid w:val="003D3525"/>
    <w:rsid w:val="003D5C2A"/>
    <w:rsid w:val="003E0E7D"/>
    <w:rsid w:val="003E0F2E"/>
    <w:rsid w:val="003E1B6D"/>
    <w:rsid w:val="003E4382"/>
    <w:rsid w:val="003E48BB"/>
    <w:rsid w:val="003E4ACF"/>
    <w:rsid w:val="003E6825"/>
    <w:rsid w:val="003E69CA"/>
    <w:rsid w:val="003E7228"/>
    <w:rsid w:val="003F0ADD"/>
    <w:rsid w:val="003F0CE5"/>
    <w:rsid w:val="003F1FE9"/>
    <w:rsid w:val="003F304E"/>
    <w:rsid w:val="003F3E2E"/>
    <w:rsid w:val="003F64F9"/>
    <w:rsid w:val="003F75A0"/>
    <w:rsid w:val="004022BE"/>
    <w:rsid w:val="0040289D"/>
    <w:rsid w:val="00403D8D"/>
    <w:rsid w:val="00404121"/>
    <w:rsid w:val="00404379"/>
    <w:rsid w:val="00404C0A"/>
    <w:rsid w:val="00405897"/>
    <w:rsid w:val="0040628B"/>
    <w:rsid w:val="00410DB9"/>
    <w:rsid w:val="00412131"/>
    <w:rsid w:val="00414B5F"/>
    <w:rsid w:val="00414D42"/>
    <w:rsid w:val="0041547C"/>
    <w:rsid w:val="0041564A"/>
    <w:rsid w:val="00416FD6"/>
    <w:rsid w:val="00420B38"/>
    <w:rsid w:val="0042141C"/>
    <w:rsid w:val="00422FB9"/>
    <w:rsid w:val="0042376C"/>
    <w:rsid w:val="00423C92"/>
    <w:rsid w:val="00425350"/>
    <w:rsid w:val="00425772"/>
    <w:rsid w:val="00425912"/>
    <w:rsid w:val="004262DD"/>
    <w:rsid w:val="0042690C"/>
    <w:rsid w:val="00427D7A"/>
    <w:rsid w:val="0043026C"/>
    <w:rsid w:val="004303FD"/>
    <w:rsid w:val="004309D3"/>
    <w:rsid w:val="00430C4C"/>
    <w:rsid w:val="00430C5B"/>
    <w:rsid w:val="00433BF4"/>
    <w:rsid w:val="00434405"/>
    <w:rsid w:val="00434CAE"/>
    <w:rsid w:val="00436241"/>
    <w:rsid w:val="00440260"/>
    <w:rsid w:val="0044297D"/>
    <w:rsid w:val="00442A51"/>
    <w:rsid w:val="004433B1"/>
    <w:rsid w:val="00444B0F"/>
    <w:rsid w:val="00446821"/>
    <w:rsid w:val="00447083"/>
    <w:rsid w:val="0045085B"/>
    <w:rsid w:val="00450AF6"/>
    <w:rsid w:val="00452570"/>
    <w:rsid w:val="004525A7"/>
    <w:rsid w:val="00452F38"/>
    <w:rsid w:val="00453F93"/>
    <w:rsid w:val="004541AF"/>
    <w:rsid w:val="00454B4E"/>
    <w:rsid w:val="00462574"/>
    <w:rsid w:val="00463901"/>
    <w:rsid w:val="00463F17"/>
    <w:rsid w:val="00466202"/>
    <w:rsid w:val="00467576"/>
    <w:rsid w:val="00470177"/>
    <w:rsid w:val="00472BA9"/>
    <w:rsid w:val="00473363"/>
    <w:rsid w:val="00473503"/>
    <w:rsid w:val="0047387F"/>
    <w:rsid w:val="004739D9"/>
    <w:rsid w:val="00475941"/>
    <w:rsid w:val="00475BAC"/>
    <w:rsid w:val="0047658D"/>
    <w:rsid w:val="00476CA4"/>
    <w:rsid w:val="00480910"/>
    <w:rsid w:val="004819DA"/>
    <w:rsid w:val="00483A33"/>
    <w:rsid w:val="00485988"/>
    <w:rsid w:val="004869D1"/>
    <w:rsid w:val="00490300"/>
    <w:rsid w:val="0049043B"/>
    <w:rsid w:val="004909DB"/>
    <w:rsid w:val="00490D29"/>
    <w:rsid w:val="00493627"/>
    <w:rsid w:val="004966E0"/>
    <w:rsid w:val="004A0C19"/>
    <w:rsid w:val="004A1B3C"/>
    <w:rsid w:val="004A236F"/>
    <w:rsid w:val="004A29EB"/>
    <w:rsid w:val="004A2FB2"/>
    <w:rsid w:val="004A5021"/>
    <w:rsid w:val="004A6EA3"/>
    <w:rsid w:val="004B05FB"/>
    <w:rsid w:val="004B077B"/>
    <w:rsid w:val="004B0E3B"/>
    <w:rsid w:val="004B196F"/>
    <w:rsid w:val="004B36D5"/>
    <w:rsid w:val="004B45E5"/>
    <w:rsid w:val="004B553C"/>
    <w:rsid w:val="004B5C00"/>
    <w:rsid w:val="004B5D80"/>
    <w:rsid w:val="004B5EC8"/>
    <w:rsid w:val="004B656B"/>
    <w:rsid w:val="004B680C"/>
    <w:rsid w:val="004B6C85"/>
    <w:rsid w:val="004B6D8E"/>
    <w:rsid w:val="004B76CE"/>
    <w:rsid w:val="004C196F"/>
    <w:rsid w:val="004C1C5B"/>
    <w:rsid w:val="004C2550"/>
    <w:rsid w:val="004C2F5D"/>
    <w:rsid w:val="004C3DF8"/>
    <w:rsid w:val="004C3F93"/>
    <w:rsid w:val="004C5E6D"/>
    <w:rsid w:val="004C62D6"/>
    <w:rsid w:val="004C688D"/>
    <w:rsid w:val="004C6923"/>
    <w:rsid w:val="004C720D"/>
    <w:rsid w:val="004D020E"/>
    <w:rsid w:val="004D0DA5"/>
    <w:rsid w:val="004D108A"/>
    <w:rsid w:val="004D19E8"/>
    <w:rsid w:val="004D2A38"/>
    <w:rsid w:val="004D36F1"/>
    <w:rsid w:val="004E090B"/>
    <w:rsid w:val="004E2B92"/>
    <w:rsid w:val="004E37CF"/>
    <w:rsid w:val="004E466E"/>
    <w:rsid w:val="004E6903"/>
    <w:rsid w:val="004F1F47"/>
    <w:rsid w:val="004F24BF"/>
    <w:rsid w:val="004F3465"/>
    <w:rsid w:val="004F382E"/>
    <w:rsid w:val="004F5A20"/>
    <w:rsid w:val="004F7E6F"/>
    <w:rsid w:val="004F7FE5"/>
    <w:rsid w:val="00500870"/>
    <w:rsid w:val="0050144E"/>
    <w:rsid w:val="0051026C"/>
    <w:rsid w:val="00511536"/>
    <w:rsid w:val="00513EED"/>
    <w:rsid w:val="0051665F"/>
    <w:rsid w:val="00517455"/>
    <w:rsid w:val="0052058B"/>
    <w:rsid w:val="00521852"/>
    <w:rsid w:val="005223D1"/>
    <w:rsid w:val="00523198"/>
    <w:rsid w:val="005234B7"/>
    <w:rsid w:val="005237A0"/>
    <w:rsid w:val="005258DE"/>
    <w:rsid w:val="005265ED"/>
    <w:rsid w:val="005268F3"/>
    <w:rsid w:val="00531257"/>
    <w:rsid w:val="0053197A"/>
    <w:rsid w:val="005323A6"/>
    <w:rsid w:val="00534194"/>
    <w:rsid w:val="00536488"/>
    <w:rsid w:val="00536CD5"/>
    <w:rsid w:val="00537A6E"/>
    <w:rsid w:val="0054093F"/>
    <w:rsid w:val="00540979"/>
    <w:rsid w:val="005409F6"/>
    <w:rsid w:val="00541029"/>
    <w:rsid w:val="00541B96"/>
    <w:rsid w:val="00542825"/>
    <w:rsid w:val="005441B9"/>
    <w:rsid w:val="00544A89"/>
    <w:rsid w:val="00545A6D"/>
    <w:rsid w:val="00546C87"/>
    <w:rsid w:val="0054722F"/>
    <w:rsid w:val="00547D88"/>
    <w:rsid w:val="00552403"/>
    <w:rsid w:val="00554419"/>
    <w:rsid w:val="00554BBE"/>
    <w:rsid w:val="00554D7F"/>
    <w:rsid w:val="0055732E"/>
    <w:rsid w:val="00560CC4"/>
    <w:rsid w:val="00561936"/>
    <w:rsid w:val="00562413"/>
    <w:rsid w:val="00562E27"/>
    <w:rsid w:val="00564A17"/>
    <w:rsid w:val="00564BB2"/>
    <w:rsid w:val="00565C5C"/>
    <w:rsid w:val="00565E13"/>
    <w:rsid w:val="0056619F"/>
    <w:rsid w:val="005663BF"/>
    <w:rsid w:val="005670AA"/>
    <w:rsid w:val="005708D3"/>
    <w:rsid w:val="00570911"/>
    <w:rsid w:val="005712AE"/>
    <w:rsid w:val="00571B8C"/>
    <w:rsid w:val="00571D30"/>
    <w:rsid w:val="00572D70"/>
    <w:rsid w:val="00573DA4"/>
    <w:rsid w:val="005740BE"/>
    <w:rsid w:val="00575F35"/>
    <w:rsid w:val="00576287"/>
    <w:rsid w:val="00576CAC"/>
    <w:rsid w:val="00581628"/>
    <w:rsid w:val="005822A9"/>
    <w:rsid w:val="00584DFA"/>
    <w:rsid w:val="00586271"/>
    <w:rsid w:val="00587D38"/>
    <w:rsid w:val="005912F4"/>
    <w:rsid w:val="005929B8"/>
    <w:rsid w:val="00593B4D"/>
    <w:rsid w:val="00594133"/>
    <w:rsid w:val="00597832"/>
    <w:rsid w:val="00597911"/>
    <w:rsid w:val="005A0625"/>
    <w:rsid w:val="005A1D8F"/>
    <w:rsid w:val="005A2891"/>
    <w:rsid w:val="005A30B3"/>
    <w:rsid w:val="005A57C5"/>
    <w:rsid w:val="005A7359"/>
    <w:rsid w:val="005B60DB"/>
    <w:rsid w:val="005B6F17"/>
    <w:rsid w:val="005B7128"/>
    <w:rsid w:val="005C1EF0"/>
    <w:rsid w:val="005C39B3"/>
    <w:rsid w:val="005C3DC6"/>
    <w:rsid w:val="005C4170"/>
    <w:rsid w:val="005D02C1"/>
    <w:rsid w:val="005D054A"/>
    <w:rsid w:val="005D0EAC"/>
    <w:rsid w:val="005D11B4"/>
    <w:rsid w:val="005D13E7"/>
    <w:rsid w:val="005D6562"/>
    <w:rsid w:val="005D65F5"/>
    <w:rsid w:val="005D7C89"/>
    <w:rsid w:val="005D7D20"/>
    <w:rsid w:val="005E0342"/>
    <w:rsid w:val="005E0923"/>
    <w:rsid w:val="005E0C16"/>
    <w:rsid w:val="005E1652"/>
    <w:rsid w:val="005E2707"/>
    <w:rsid w:val="005E2EB6"/>
    <w:rsid w:val="005E3581"/>
    <w:rsid w:val="005E39E5"/>
    <w:rsid w:val="005E4D44"/>
    <w:rsid w:val="005E6778"/>
    <w:rsid w:val="005E71E7"/>
    <w:rsid w:val="005E7A30"/>
    <w:rsid w:val="005F0138"/>
    <w:rsid w:val="005F6CE3"/>
    <w:rsid w:val="005F7089"/>
    <w:rsid w:val="005F7C47"/>
    <w:rsid w:val="005F7F22"/>
    <w:rsid w:val="00600711"/>
    <w:rsid w:val="00600BC6"/>
    <w:rsid w:val="00602169"/>
    <w:rsid w:val="00602AA7"/>
    <w:rsid w:val="00602EBC"/>
    <w:rsid w:val="006030E1"/>
    <w:rsid w:val="00603C53"/>
    <w:rsid w:val="00603CBA"/>
    <w:rsid w:val="006069B1"/>
    <w:rsid w:val="00607152"/>
    <w:rsid w:val="0061631B"/>
    <w:rsid w:val="00617183"/>
    <w:rsid w:val="006176D4"/>
    <w:rsid w:val="006208DC"/>
    <w:rsid w:val="00622192"/>
    <w:rsid w:val="0062316F"/>
    <w:rsid w:val="0062325E"/>
    <w:rsid w:val="00623A5A"/>
    <w:rsid w:val="0062468B"/>
    <w:rsid w:val="00626894"/>
    <w:rsid w:val="00627D19"/>
    <w:rsid w:val="0063054D"/>
    <w:rsid w:val="006334B3"/>
    <w:rsid w:val="006348A7"/>
    <w:rsid w:val="00635FE7"/>
    <w:rsid w:val="00640743"/>
    <w:rsid w:val="00642F2A"/>
    <w:rsid w:val="0064389C"/>
    <w:rsid w:val="00643B53"/>
    <w:rsid w:val="00646423"/>
    <w:rsid w:val="006472F4"/>
    <w:rsid w:val="006507F5"/>
    <w:rsid w:val="00650D21"/>
    <w:rsid w:val="00650EE8"/>
    <w:rsid w:val="006519C7"/>
    <w:rsid w:val="00651B29"/>
    <w:rsid w:val="00653273"/>
    <w:rsid w:val="00653F92"/>
    <w:rsid w:val="00655D1D"/>
    <w:rsid w:val="006563F1"/>
    <w:rsid w:val="006565B8"/>
    <w:rsid w:val="006647B7"/>
    <w:rsid w:val="006652D1"/>
    <w:rsid w:val="006655E7"/>
    <w:rsid w:val="00666357"/>
    <w:rsid w:val="006667B2"/>
    <w:rsid w:val="00667A51"/>
    <w:rsid w:val="00670604"/>
    <w:rsid w:val="00671ABE"/>
    <w:rsid w:val="00672DD7"/>
    <w:rsid w:val="006751BB"/>
    <w:rsid w:val="00684739"/>
    <w:rsid w:val="0069359A"/>
    <w:rsid w:val="00694A54"/>
    <w:rsid w:val="0069631E"/>
    <w:rsid w:val="006A09BA"/>
    <w:rsid w:val="006A37AB"/>
    <w:rsid w:val="006A4DB2"/>
    <w:rsid w:val="006A7845"/>
    <w:rsid w:val="006B016D"/>
    <w:rsid w:val="006B0BB4"/>
    <w:rsid w:val="006B21F2"/>
    <w:rsid w:val="006B439B"/>
    <w:rsid w:val="006B5E18"/>
    <w:rsid w:val="006B67E0"/>
    <w:rsid w:val="006B7549"/>
    <w:rsid w:val="006C025A"/>
    <w:rsid w:val="006C036E"/>
    <w:rsid w:val="006C2F64"/>
    <w:rsid w:val="006C544C"/>
    <w:rsid w:val="006D0372"/>
    <w:rsid w:val="006D123C"/>
    <w:rsid w:val="006D1BC1"/>
    <w:rsid w:val="006D5523"/>
    <w:rsid w:val="006D64C6"/>
    <w:rsid w:val="006E041E"/>
    <w:rsid w:val="006E3D16"/>
    <w:rsid w:val="006E4799"/>
    <w:rsid w:val="006E5C9E"/>
    <w:rsid w:val="006E646A"/>
    <w:rsid w:val="006E682B"/>
    <w:rsid w:val="006E6884"/>
    <w:rsid w:val="006E68F4"/>
    <w:rsid w:val="006E7E4F"/>
    <w:rsid w:val="006F05DC"/>
    <w:rsid w:val="006F16C3"/>
    <w:rsid w:val="006F174B"/>
    <w:rsid w:val="006F1866"/>
    <w:rsid w:val="006F1CDA"/>
    <w:rsid w:val="006F30B8"/>
    <w:rsid w:val="006F4BBC"/>
    <w:rsid w:val="006F4FFC"/>
    <w:rsid w:val="006F68F1"/>
    <w:rsid w:val="006F6967"/>
    <w:rsid w:val="007005F5"/>
    <w:rsid w:val="0070184A"/>
    <w:rsid w:val="00702B92"/>
    <w:rsid w:val="0070456E"/>
    <w:rsid w:val="00704747"/>
    <w:rsid w:val="00705737"/>
    <w:rsid w:val="00705AF5"/>
    <w:rsid w:val="007077A6"/>
    <w:rsid w:val="00711396"/>
    <w:rsid w:val="0071142F"/>
    <w:rsid w:val="00711565"/>
    <w:rsid w:val="0071228E"/>
    <w:rsid w:val="00712404"/>
    <w:rsid w:val="00714A68"/>
    <w:rsid w:val="00716B7B"/>
    <w:rsid w:val="00724CF8"/>
    <w:rsid w:val="00725E8C"/>
    <w:rsid w:val="00726C36"/>
    <w:rsid w:val="00726E71"/>
    <w:rsid w:val="007277DA"/>
    <w:rsid w:val="00730719"/>
    <w:rsid w:val="00730969"/>
    <w:rsid w:val="0073258E"/>
    <w:rsid w:val="00733169"/>
    <w:rsid w:val="007341D3"/>
    <w:rsid w:val="00734FCA"/>
    <w:rsid w:val="007358B2"/>
    <w:rsid w:val="00737D0A"/>
    <w:rsid w:val="007434C6"/>
    <w:rsid w:val="00744031"/>
    <w:rsid w:val="00744419"/>
    <w:rsid w:val="0074449E"/>
    <w:rsid w:val="0074690D"/>
    <w:rsid w:val="00747C5E"/>
    <w:rsid w:val="00747C8B"/>
    <w:rsid w:val="00747DB0"/>
    <w:rsid w:val="00751E22"/>
    <w:rsid w:val="007535D3"/>
    <w:rsid w:val="00755EEE"/>
    <w:rsid w:val="00756D05"/>
    <w:rsid w:val="00760C64"/>
    <w:rsid w:val="00762381"/>
    <w:rsid w:val="00762AA7"/>
    <w:rsid w:val="00763C8D"/>
    <w:rsid w:val="00764354"/>
    <w:rsid w:val="00766C0B"/>
    <w:rsid w:val="00767209"/>
    <w:rsid w:val="007674CE"/>
    <w:rsid w:val="00767AD7"/>
    <w:rsid w:val="007703C9"/>
    <w:rsid w:val="0077091E"/>
    <w:rsid w:val="00770D70"/>
    <w:rsid w:val="007724CB"/>
    <w:rsid w:val="00772D84"/>
    <w:rsid w:val="007759EE"/>
    <w:rsid w:val="00775A88"/>
    <w:rsid w:val="00776380"/>
    <w:rsid w:val="007767DF"/>
    <w:rsid w:val="0077726F"/>
    <w:rsid w:val="00780222"/>
    <w:rsid w:val="00783AE5"/>
    <w:rsid w:val="007856B2"/>
    <w:rsid w:val="00786CC4"/>
    <w:rsid w:val="00786D8C"/>
    <w:rsid w:val="00787927"/>
    <w:rsid w:val="00790CA9"/>
    <w:rsid w:val="00791765"/>
    <w:rsid w:val="00796665"/>
    <w:rsid w:val="007A0015"/>
    <w:rsid w:val="007A18FB"/>
    <w:rsid w:val="007A37F2"/>
    <w:rsid w:val="007A3EA7"/>
    <w:rsid w:val="007A4FC4"/>
    <w:rsid w:val="007A57E1"/>
    <w:rsid w:val="007A67CA"/>
    <w:rsid w:val="007A6F0E"/>
    <w:rsid w:val="007A735F"/>
    <w:rsid w:val="007B199E"/>
    <w:rsid w:val="007B2032"/>
    <w:rsid w:val="007B2477"/>
    <w:rsid w:val="007B437D"/>
    <w:rsid w:val="007B5171"/>
    <w:rsid w:val="007B535A"/>
    <w:rsid w:val="007B5449"/>
    <w:rsid w:val="007B5BB6"/>
    <w:rsid w:val="007C12C2"/>
    <w:rsid w:val="007C2ECF"/>
    <w:rsid w:val="007C5444"/>
    <w:rsid w:val="007C6EA1"/>
    <w:rsid w:val="007D1D9B"/>
    <w:rsid w:val="007D2138"/>
    <w:rsid w:val="007D434E"/>
    <w:rsid w:val="007D52A7"/>
    <w:rsid w:val="007D54C0"/>
    <w:rsid w:val="007D5C20"/>
    <w:rsid w:val="007D7356"/>
    <w:rsid w:val="007E0DD9"/>
    <w:rsid w:val="007E156A"/>
    <w:rsid w:val="007E3179"/>
    <w:rsid w:val="007E609E"/>
    <w:rsid w:val="007E60C1"/>
    <w:rsid w:val="007E6851"/>
    <w:rsid w:val="007E69E4"/>
    <w:rsid w:val="007E7254"/>
    <w:rsid w:val="007E7309"/>
    <w:rsid w:val="007E7775"/>
    <w:rsid w:val="007F153A"/>
    <w:rsid w:val="007F155B"/>
    <w:rsid w:val="007F2C94"/>
    <w:rsid w:val="007F5F24"/>
    <w:rsid w:val="007F753C"/>
    <w:rsid w:val="007F7862"/>
    <w:rsid w:val="00800464"/>
    <w:rsid w:val="00800E79"/>
    <w:rsid w:val="008013DF"/>
    <w:rsid w:val="00801F4C"/>
    <w:rsid w:val="00802BE1"/>
    <w:rsid w:val="00804EFE"/>
    <w:rsid w:val="00805A0E"/>
    <w:rsid w:val="008067E9"/>
    <w:rsid w:val="00810D37"/>
    <w:rsid w:val="00814815"/>
    <w:rsid w:val="00815EF7"/>
    <w:rsid w:val="0082067F"/>
    <w:rsid w:val="008221D6"/>
    <w:rsid w:val="0082245B"/>
    <w:rsid w:val="00823DB2"/>
    <w:rsid w:val="00824B0D"/>
    <w:rsid w:val="00825138"/>
    <w:rsid w:val="0082644B"/>
    <w:rsid w:val="008265A3"/>
    <w:rsid w:val="008269C0"/>
    <w:rsid w:val="00827562"/>
    <w:rsid w:val="00830C2B"/>
    <w:rsid w:val="0083100B"/>
    <w:rsid w:val="00836721"/>
    <w:rsid w:val="00836797"/>
    <w:rsid w:val="00841FB5"/>
    <w:rsid w:val="0084394A"/>
    <w:rsid w:val="00843A08"/>
    <w:rsid w:val="00845C6F"/>
    <w:rsid w:val="0084649A"/>
    <w:rsid w:val="00846E3D"/>
    <w:rsid w:val="008477A9"/>
    <w:rsid w:val="00851012"/>
    <w:rsid w:val="00852281"/>
    <w:rsid w:val="00852576"/>
    <w:rsid w:val="00854A73"/>
    <w:rsid w:val="00854E8C"/>
    <w:rsid w:val="008562D5"/>
    <w:rsid w:val="00856854"/>
    <w:rsid w:val="0085693D"/>
    <w:rsid w:val="00856A09"/>
    <w:rsid w:val="00856B31"/>
    <w:rsid w:val="00856DE8"/>
    <w:rsid w:val="00857408"/>
    <w:rsid w:val="0086008B"/>
    <w:rsid w:val="00860211"/>
    <w:rsid w:val="00860242"/>
    <w:rsid w:val="008609C6"/>
    <w:rsid w:val="0086158E"/>
    <w:rsid w:val="0086194B"/>
    <w:rsid w:val="00861A34"/>
    <w:rsid w:val="00862E12"/>
    <w:rsid w:val="00863772"/>
    <w:rsid w:val="0086568D"/>
    <w:rsid w:val="008656F7"/>
    <w:rsid w:val="00867AFF"/>
    <w:rsid w:val="008714D4"/>
    <w:rsid w:val="0087242E"/>
    <w:rsid w:val="00872FE2"/>
    <w:rsid w:val="008735AF"/>
    <w:rsid w:val="00873BDC"/>
    <w:rsid w:val="008746E3"/>
    <w:rsid w:val="00874C78"/>
    <w:rsid w:val="00875978"/>
    <w:rsid w:val="00876AB8"/>
    <w:rsid w:val="0087733A"/>
    <w:rsid w:val="008828CA"/>
    <w:rsid w:val="00882C5F"/>
    <w:rsid w:val="00883984"/>
    <w:rsid w:val="00884508"/>
    <w:rsid w:val="00891432"/>
    <w:rsid w:val="008943AA"/>
    <w:rsid w:val="00895276"/>
    <w:rsid w:val="0089655B"/>
    <w:rsid w:val="008A2087"/>
    <w:rsid w:val="008A2175"/>
    <w:rsid w:val="008A5BB4"/>
    <w:rsid w:val="008A6B97"/>
    <w:rsid w:val="008A7A2F"/>
    <w:rsid w:val="008B1268"/>
    <w:rsid w:val="008B1ED4"/>
    <w:rsid w:val="008B2AD6"/>
    <w:rsid w:val="008B3699"/>
    <w:rsid w:val="008B45A1"/>
    <w:rsid w:val="008B5051"/>
    <w:rsid w:val="008B50E8"/>
    <w:rsid w:val="008B542B"/>
    <w:rsid w:val="008B5C94"/>
    <w:rsid w:val="008B65E1"/>
    <w:rsid w:val="008C3CB3"/>
    <w:rsid w:val="008C49B9"/>
    <w:rsid w:val="008C5AFE"/>
    <w:rsid w:val="008C65C2"/>
    <w:rsid w:val="008D075E"/>
    <w:rsid w:val="008D13CB"/>
    <w:rsid w:val="008D1B25"/>
    <w:rsid w:val="008D1D4B"/>
    <w:rsid w:val="008D3792"/>
    <w:rsid w:val="008D3DB1"/>
    <w:rsid w:val="008D3DBB"/>
    <w:rsid w:val="008D7F6D"/>
    <w:rsid w:val="008E0481"/>
    <w:rsid w:val="008E3D89"/>
    <w:rsid w:val="008E5DFF"/>
    <w:rsid w:val="008E7CF0"/>
    <w:rsid w:val="008F01A3"/>
    <w:rsid w:val="008F0E41"/>
    <w:rsid w:val="008F1051"/>
    <w:rsid w:val="008F207C"/>
    <w:rsid w:val="008F2805"/>
    <w:rsid w:val="008F33A2"/>
    <w:rsid w:val="008F504B"/>
    <w:rsid w:val="008F55EA"/>
    <w:rsid w:val="009013B4"/>
    <w:rsid w:val="00901A9D"/>
    <w:rsid w:val="00902CCA"/>
    <w:rsid w:val="00903854"/>
    <w:rsid w:val="00907096"/>
    <w:rsid w:val="009107D5"/>
    <w:rsid w:val="00911776"/>
    <w:rsid w:val="00913077"/>
    <w:rsid w:val="00914ED6"/>
    <w:rsid w:val="009166F3"/>
    <w:rsid w:val="009214B4"/>
    <w:rsid w:val="009259F6"/>
    <w:rsid w:val="00932279"/>
    <w:rsid w:val="0093261E"/>
    <w:rsid w:val="00932877"/>
    <w:rsid w:val="00933285"/>
    <w:rsid w:val="00933AAC"/>
    <w:rsid w:val="00934BA2"/>
    <w:rsid w:val="00934FBF"/>
    <w:rsid w:val="00936378"/>
    <w:rsid w:val="009409C4"/>
    <w:rsid w:val="00942210"/>
    <w:rsid w:val="0094255E"/>
    <w:rsid w:val="009428C5"/>
    <w:rsid w:val="0094433D"/>
    <w:rsid w:val="009450AD"/>
    <w:rsid w:val="009453F9"/>
    <w:rsid w:val="00945448"/>
    <w:rsid w:val="00950892"/>
    <w:rsid w:val="00952AF9"/>
    <w:rsid w:val="00953CD0"/>
    <w:rsid w:val="00955E05"/>
    <w:rsid w:val="009561D4"/>
    <w:rsid w:val="009611B7"/>
    <w:rsid w:val="00961D2B"/>
    <w:rsid w:val="009625A1"/>
    <w:rsid w:val="0096291E"/>
    <w:rsid w:val="00962CC6"/>
    <w:rsid w:val="0096304A"/>
    <w:rsid w:val="00964029"/>
    <w:rsid w:val="00965202"/>
    <w:rsid w:val="00965ABA"/>
    <w:rsid w:val="00966F71"/>
    <w:rsid w:val="009717FC"/>
    <w:rsid w:val="009719D3"/>
    <w:rsid w:val="00971D61"/>
    <w:rsid w:val="00971F7D"/>
    <w:rsid w:val="00972420"/>
    <w:rsid w:val="00973AE1"/>
    <w:rsid w:val="00975B5F"/>
    <w:rsid w:val="009819AF"/>
    <w:rsid w:val="00981D1D"/>
    <w:rsid w:val="009820B5"/>
    <w:rsid w:val="00982570"/>
    <w:rsid w:val="009829BE"/>
    <w:rsid w:val="00983582"/>
    <w:rsid w:val="00990E4C"/>
    <w:rsid w:val="00991D6C"/>
    <w:rsid w:val="00993E70"/>
    <w:rsid w:val="00997429"/>
    <w:rsid w:val="009975C3"/>
    <w:rsid w:val="00997879"/>
    <w:rsid w:val="009A02F6"/>
    <w:rsid w:val="009A0B3D"/>
    <w:rsid w:val="009A3EEF"/>
    <w:rsid w:val="009A4E7F"/>
    <w:rsid w:val="009A533F"/>
    <w:rsid w:val="009A62FF"/>
    <w:rsid w:val="009A7007"/>
    <w:rsid w:val="009B309F"/>
    <w:rsid w:val="009B5413"/>
    <w:rsid w:val="009B6F65"/>
    <w:rsid w:val="009C01A3"/>
    <w:rsid w:val="009C0311"/>
    <w:rsid w:val="009C0979"/>
    <w:rsid w:val="009C0D62"/>
    <w:rsid w:val="009C626F"/>
    <w:rsid w:val="009D016B"/>
    <w:rsid w:val="009D0997"/>
    <w:rsid w:val="009D1273"/>
    <w:rsid w:val="009D133E"/>
    <w:rsid w:val="009D33C1"/>
    <w:rsid w:val="009D409A"/>
    <w:rsid w:val="009D4283"/>
    <w:rsid w:val="009D6108"/>
    <w:rsid w:val="009D643A"/>
    <w:rsid w:val="009D65FA"/>
    <w:rsid w:val="009D7950"/>
    <w:rsid w:val="009D7D3C"/>
    <w:rsid w:val="009E0304"/>
    <w:rsid w:val="009E0B02"/>
    <w:rsid w:val="009E2181"/>
    <w:rsid w:val="009E5E7B"/>
    <w:rsid w:val="009E6533"/>
    <w:rsid w:val="009E78C1"/>
    <w:rsid w:val="009E7A92"/>
    <w:rsid w:val="009E7DB4"/>
    <w:rsid w:val="009E7E11"/>
    <w:rsid w:val="009F08A7"/>
    <w:rsid w:val="009F0AF0"/>
    <w:rsid w:val="009F1867"/>
    <w:rsid w:val="009F18EB"/>
    <w:rsid w:val="009F440D"/>
    <w:rsid w:val="009F60DF"/>
    <w:rsid w:val="009F6150"/>
    <w:rsid w:val="009F69A9"/>
    <w:rsid w:val="009F75D2"/>
    <w:rsid w:val="00A01803"/>
    <w:rsid w:val="00A01DAF"/>
    <w:rsid w:val="00A03B4F"/>
    <w:rsid w:val="00A03E33"/>
    <w:rsid w:val="00A0432F"/>
    <w:rsid w:val="00A06043"/>
    <w:rsid w:val="00A1097D"/>
    <w:rsid w:val="00A111B3"/>
    <w:rsid w:val="00A13F07"/>
    <w:rsid w:val="00A15A6B"/>
    <w:rsid w:val="00A178EB"/>
    <w:rsid w:val="00A17A01"/>
    <w:rsid w:val="00A17E49"/>
    <w:rsid w:val="00A20E09"/>
    <w:rsid w:val="00A21B89"/>
    <w:rsid w:val="00A22212"/>
    <w:rsid w:val="00A22646"/>
    <w:rsid w:val="00A23871"/>
    <w:rsid w:val="00A23B8F"/>
    <w:rsid w:val="00A23DD9"/>
    <w:rsid w:val="00A24DD8"/>
    <w:rsid w:val="00A264FB"/>
    <w:rsid w:val="00A302CE"/>
    <w:rsid w:val="00A32818"/>
    <w:rsid w:val="00A32A7F"/>
    <w:rsid w:val="00A345DA"/>
    <w:rsid w:val="00A35045"/>
    <w:rsid w:val="00A35F03"/>
    <w:rsid w:val="00A374CC"/>
    <w:rsid w:val="00A41A48"/>
    <w:rsid w:val="00A42C3C"/>
    <w:rsid w:val="00A43E4A"/>
    <w:rsid w:val="00A45CD6"/>
    <w:rsid w:val="00A46370"/>
    <w:rsid w:val="00A46B56"/>
    <w:rsid w:val="00A46BF2"/>
    <w:rsid w:val="00A4716B"/>
    <w:rsid w:val="00A47900"/>
    <w:rsid w:val="00A514F6"/>
    <w:rsid w:val="00A525CC"/>
    <w:rsid w:val="00A5395E"/>
    <w:rsid w:val="00A5543D"/>
    <w:rsid w:val="00A558CB"/>
    <w:rsid w:val="00A57B09"/>
    <w:rsid w:val="00A61016"/>
    <w:rsid w:val="00A61413"/>
    <w:rsid w:val="00A63EFF"/>
    <w:rsid w:val="00A64602"/>
    <w:rsid w:val="00A66078"/>
    <w:rsid w:val="00A6623D"/>
    <w:rsid w:val="00A6740D"/>
    <w:rsid w:val="00A70EFC"/>
    <w:rsid w:val="00A719BE"/>
    <w:rsid w:val="00A72F3B"/>
    <w:rsid w:val="00A73DA6"/>
    <w:rsid w:val="00A76721"/>
    <w:rsid w:val="00A769A2"/>
    <w:rsid w:val="00A76BB2"/>
    <w:rsid w:val="00A771B1"/>
    <w:rsid w:val="00A84666"/>
    <w:rsid w:val="00A877AB"/>
    <w:rsid w:val="00A87F9B"/>
    <w:rsid w:val="00A92CCD"/>
    <w:rsid w:val="00A93B76"/>
    <w:rsid w:val="00A941FC"/>
    <w:rsid w:val="00A94257"/>
    <w:rsid w:val="00A95EB2"/>
    <w:rsid w:val="00A974D1"/>
    <w:rsid w:val="00A97CEA"/>
    <w:rsid w:val="00AA0182"/>
    <w:rsid w:val="00AA0FFC"/>
    <w:rsid w:val="00AA1571"/>
    <w:rsid w:val="00AA1B92"/>
    <w:rsid w:val="00AA1E56"/>
    <w:rsid w:val="00AA2A11"/>
    <w:rsid w:val="00AA356C"/>
    <w:rsid w:val="00AA3B50"/>
    <w:rsid w:val="00AA5826"/>
    <w:rsid w:val="00AA7C06"/>
    <w:rsid w:val="00AB1323"/>
    <w:rsid w:val="00AB17BE"/>
    <w:rsid w:val="00AB2A41"/>
    <w:rsid w:val="00AB3294"/>
    <w:rsid w:val="00AB3813"/>
    <w:rsid w:val="00AB3CD8"/>
    <w:rsid w:val="00AB4A6B"/>
    <w:rsid w:val="00AB4C96"/>
    <w:rsid w:val="00AB53FB"/>
    <w:rsid w:val="00AB56E5"/>
    <w:rsid w:val="00AB5810"/>
    <w:rsid w:val="00AC00E2"/>
    <w:rsid w:val="00AC074D"/>
    <w:rsid w:val="00AC19E6"/>
    <w:rsid w:val="00AC235F"/>
    <w:rsid w:val="00AC244F"/>
    <w:rsid w:val="00AC39EB"/>
    <w:rsid w:val="00AC3D1D"/>
    <w:rsid w:val="00AC3FB0"/>
    <w:rsid w:val="00AC5A6C"/>
    <w:rsid w:val="00AC7638"/>
    <w:rsid w:val="00AD14B0"/>
    <w:rsid w:val="00AD2BB7"/>
    <w:rsid w:val="00AD3507"/>
    <w:rsid w:val="00AD5611"/>
    <w:rsid w:val="00AD5D08"/>
    <w:rsid w:val="00AE181B"/>
    <w:rsid w:val="00AE1A88"/>
    <w:rsid w:val="00AE1D3B"/>
    <w:rsid w:val="00AE4A47"/>
    <w:rsid w:val="00AE4CE9"/>
    <w:rsid w:val="00AE605A"/>
    <w:rsid w:val="00AE6513"/>
    <w:rsid w:val="00AE7DE4"/>
    <w:rsid w:val="00AE7ECC"/>
    <w:rsid w:val="00AF0859"/>
    <w:rsid w:val="00AF116E"/>
    <w:rsid w:val="00AF3966"/>
    <w:rsid w:val="00AF3CAC"/>
    <w:rsid w:val="00AF50A8"/>
    <w:rsid w:val="00B001CA"/>
    <w:rsid w:val="00B00D5D"/>
    <w:rsid w:val="00B038ED"/>
    <w:rsid w:val="00B03AF2"/>
    <w:rsid w:val="00B047EF"/>
    <w:rsid w:val="00B048D1"/>
    <w:rsid w:val="00B05C1F"/>
    <w:rsid w:val="00B07056"/>
    <w:rsid w:val="00B10B95"/>
    <w:rsid w:val="00B11A80"/>
    <w:rsid w:val="00B123AF"/>
    <w:rsid w:val="00B13101"/>
    <w:rsid w:val="00B1319B"/>
    <w:rsid w:val="00B13A84"/>
    <w:rsid w:val="00B20794"/>
    <w:rsid w:val="00B22790"/>
    <w:rsid w:val="00B24C07"/>
    <w:rsid w:val="00B25244"/>
    <w:rsid w:val="00B25860"/>
    <w:rsid w:val="00B260F7"/>
    <w:rsid w:val="00B26BC9"/>
    <w:rsid w:val="00B30E30"/>
    <w:rsid w:val="00B32457"/>
    <w:rsid w:val="00B332F0"/>
    <w:rsid w:val="00B347B9"/>
    <w:rsid w:val="00B354CA"/>
    <w:rsid w:val="00B35FD0"/>
    <w:rsid w:val="00B3621F"/>
    <w:rsid w:val="00B3758F"/>
    <w:rsid w:val="00B40964"/>
    <w:rsid w:val="00B4114F"/>
    <w:rsid w:val="00B41162"/>
    <w:rsid w:val="00B416EB"/>
    <w:rsid w:val="00B42817"/>
    <w:rsid w:val="00B44300"/>
    <w:rsid w:val="00B463F1"/>
    <w:rsid w:val="00B46AE4"/>
    <w:rsid w:val="00B46E4F"/>
    <w:rsid w:val="00B50195"/>
    <w:rsid w:val="00B50C9A"/>
    <w:rsid w:val="00B54BA6"/>
    <w:rsid w:val="00B56A4D"/>
    <w:rsid w:val="00B56CFC"/>
    <w:rsid w:val="00B60887"/>
    <w:rsid w:val="00B61731"/>
    <w:rsid w:val="00B62FBB"/>
    <w:rsid w:val="00B704B6"/>
    <w:rsid w:val="00B7078D"/>
    <w:rsid w:val="00B7105E"/>
    <w:rsid w:val="00B71840"/>
    <w:rsid w:val="00B72EA4"/>
    <w:rsid w:val="00B7473E"/>
    <w:rsid w:val="00B76789"/>
    <w:rsid w:val="00B76943"/>
    <w:rsid w:val="00B76E28"/>
    <w:rsid w:val="00B80AFC"/>
    <w:rsid w:val="00B82183"/>
    <w:rsid w:val="00B821D2"/>
    <w:rsid w:val="00B82590"/>
    <w:rsid w:val="00B83084"/>
    <w:rsid w:val="00B8413C"/>
    <w:rsid w:val="00B84254"/>
    <w:rsid w:val="00B846DD"/>
    <w:rsid w:val="00B85047"/>
    <w:rsid w:val="00B86679"/>
    <w:rsid w:val="00B868A4"/>
    <w:rsid w:val="00B870D1"/>
    <w:rsid w:val="00B87468"/>
    <w:rsid w:val="00B87D30"/>
    <w:rsid w:val="00B9004F"/>
    <w:rsid w:val="00B908C6"/>
    <w:rsid w:val="00B9413F"/>
    <w:rsid w:val="00B951A8"/>
    <w:rsid w:val="00B95373"/>
    <w:rsid w:val="00B95E4D"/>
    <w:rsid w:val="00BA0D92"/>
    <w:rsid w:val="00BA25AB"/>
    <w:rsid w:val="00BA3085"/>
    <w:rsid w:val="00BA4399"/>
    <w:rsid w:val="00BA5176"/>
    <w:rsid w:val="00BA57A3"/>
    <w:rsid w:val="00BA5EE4"/>
    <w:rsid w:val="00BA61D5"/>
    <w:rsid w:val="00BA7E71"/>
    <w:rsid w:val="00BB1339"/>
    <w:rsid w:val="00BB3303"/>
    <w:rsid w:val="00BB3CC5"/>
    <w:rsid w:val="00BB3E8E"/>
    <w:rsid w:val="00BB4200"/>
    <w:rsid w:val="00BB4CC2"/>
    <w:rsid w:val="00BB69D5"/>
    <w:rsid w:val="00BB7A2F"/>
    <w:rsid w:val="00BC1DBE"/>
    <w:rsid w:val="00BC326B"/>
    <w:rsid w:val="00BC4E3B"/>
    <w:rsid w:val="00BC52F4"/>
    <w:rsid w:val="00BC619F"/>
    <w:rsid w:val="00BD179B"/>
    <w:rsid w:val="00BD4BB2"/>
    <w:rsid w:val="00BD5362"/>
    <w:rsid w:val="00BD6371"/>
    <w:rsid w:val="00BD75D5"/>
    <w:rsid w:val="00BE097B"/>
    <w:rsid w:val="00BE1450"/>
    <w:rsid w:val="00BE1E6D"/>
    <w:rsid w:val="00BE28E5"/>
    <w:rsid w:val="00BE426E"/>
    <w:rsid w:val="00BE5729"/>
    <w:rsid w:val="00BE67D8"/>
    <w:rsid w:val="00BF1349"/>
    <w:rsid w:val="00BF155E"/>
    <w:rsid w:val="00BF290A"/>
    <w:rsid w:val="00BF46FA"/>
    <w:rsid w:val="00BF5513"/>
    <w:rsid w:val="00BF68DB"/>
    <w:rsid w:val="00BF7534"/>
    <w:rsid w:val="00C014F9"/>
    <w:rsid w:val="00C018C7"/>
    <w:rsid w:val="00C03C0F"/>
    <w:rsid w:val="00C05BD6"/>
    <w:rsid w:val="00C05D5E"/>
    <w:rsid w:val="00C102D7"/>
    <w:rsid w:val="00C10AB9"/>
    <w:rsid w:val="00C116E2"/>
    <w:rsid w:val="00C11B99"/>
    <w:rsid w:val="00C1201F"/>
    <w:rsid w:val="00C13FB9"/>
    <w:rsid w:val="00C14366"/>
    <w:rsid w:val="00C14745"/>
    <w:rsid w:val="00C14D02"/>
    <w:rsid w:val="00C1521F"/>
    <w:rsid w:val="00C16A51"/>
    <w:rsid w:val="00C20CB6"/>
    <w:rsid w:val="00C23759"/>
    <w:rsid w:val="00C237B9"/>
    <w:rsid w:val="00C267F5"/>
    <w:rsid w:val="00C27A28"/>
    <w:rsid w:val="00C3339A"/>
    <w:rsid w:val="00C33F99"/>
    <w:rsid w:val="00C35717"/>
    <w:rsid w:val="00C35AEF"/>
    <w:rsid w:val="00C40A2E"/>
    <w:rsid w:val="00C41E78"/>
    <w:rsid w:val="00C45988"/>
    <w:rsid w:val="00C45ADE"/>
    <w:rsid w:val="00C45B33"/>
    <w:rsid w:val="00C47AA9"/>
    <w:rsid w:val="00C51377"/>
    <w:rsid w:val="00C5189D"/>
    <w:rsid w:val="00C54A5B"/>
    <w:rsid w:val="00C55291"/>
    <w:rsid w:val="00C6117C"/>
    <w:rsid w:val="00C62490"/>
    <w:rsid w:val="00C6441C"/>
    <w:rsid w:val="00C64B72"/>
    <w:rsid w:val="00C658ED"/>
    <w:rsid w:val="00C663C6"/>
    <w:rsid w:val="00C71C4F"/>
    <w:rsid w:val="00C7286F"/>
    <w:rsid w:val="00C73455"/>
    <w:rsid w:val="00C74D02"/>
    <w:rsid w:val="00C75042"/>
    <w:rsid w:val="00C76178"/>
    <w:rsid w:val="00C77C0F"/>
    <w:rsid w:val="00C77C20"/>
    <w:rsid w:val="00C77FE1"/>
    <w:rsid w:val="00C8011D"/>
    <w:rsid w:val="00C83093"/>
    <w:rsid w:val="00C84098"/>
    <w:rsid w:val="00C852AC"/>
    <w:rsid w:val="00C87AA3"/>
    <w:rsid w:val="00C87E1F"/>
    <w:rsid w:val="00C90411"/>
    <w:rsid w:val="00C91C7E"/>
    <w:rsid w:val="00C920BF"/>
    <w:rsid w:val="00C932C7"/>
    <w:rsid w:val="00C932EB"/>
    <w:rsid w:val="00C93CB1"/>
    <w:rsid w:val="00CA3DD2"/>
    <w:rsid w:val="00CA3DE3"/>
    <w:rsid w:val="00CA3EFE"/>
    <w:rsid w:val="00CA5B75"/>
    <w:rsid w:val="00CA6CC7"/>
    <w:rsid w:val="00CB0702"/>
    <w:rsid w:val="00CB0E2B"/>
    <w:rsid w:val="00CB188D"/>
    <w:rsid w:val="00CB2489"/>
    <w:rsid w:val="00CB311F"/>
    <w:rsid w:val="00CB4D03"/>
    <w:rsid w:val="00CB6B52"/>
    <w:rsid w:val="00CC0CEB"/>
    <w:rsid w:val="00CC130B"/>
    <w:rsid w:val="00CC16ED"/>
    <w:rsid w:val="00CC23DD"/>
    <w:rsid w:val="00CC3B93"/>
    <w:rsid w:val="00CC4676"/>
    <w:rsid w:val="00CC4868"/>
    <w:rsid w:val="00CC7626"/>
    <w:rsid w:val="00CD0BEB"/>
    <w:rsid w:val="00CD1AF0"/>
    <w:rsid w:val="00CD2415"/>
    <w:rsid w:val="00CD4257"/>
    <w:rsid w:val="00CD4A1C"/>
    <w:rsid w:val="00CD54FD"/>
    <w:rsid w:val="00CD6BCD"/>
    <w:rsid w:val="00CD7D33"/>
    <w:rsid w:val="00CE0FFB"/>
    <w:rsid w:val="00CE1D51"/>
    <w:rsid w:val="00CE1E58"/>
    <w:rsid w:val="00CE30B2"/>
    <w:rsid w:val="00CE3DB5"/>
    <w:rsid w:val="00CE60EF"/>
    <w:rsid w:val="00CE63F4"/>
    <w:rsid w:val="00CF0B8B"/>
    <w:rsid w:val="00CF107A"/>
    <w:rsid w:val="00CF10C6"/>
    <w:rsid w:val="00CF1DD8"/>
    <w:rsid w:val="00CF59BD"/>
    <w:rsid w:val="00CF6608"/>
    <w:rsid w:val="00CF7598"/>
    <w:rsid w:val="00D0152C"/>
    <w:rsid w:val="00D0226C"/>
    <w:rsid w:val="00D04B2D"/>
    <w:rsid w:val="00D04BD3"/>
    <w:rsid w:val="00D06AB6"/>
    <w:rsid w:val="00D1057D"/>
    <w:rsid w:val="00D12631"/>
    <w:rsid w:val="00D151A3"/>
    <w:rsid w:val="00D15A0C"/>
    <w:rsid w:val="00D163D6"/>
    <w:rsid w:val="00D17436"/>
    <w:rsid w:val="00D22CE0"/>
    <w:rsid w:val="00D24877"/>
    <w:rsid w:val="00D315D6"/>
    <w:rsid w:val="00D31BDF"/>
    <w:rsid w:val="00D355F4"/>
    <w:rsid w:val="00D40B9C"/>
    <w:rsid w:val="00D4279F"/>
    <w:rsid w:val="00D43C13"/>
    <w:rsid w:val="00D44196"/>
    <w:rsid w:val="00D44276"/>
    <w:rsid w:val="00D4581A"/>
    <w:rsid w:val="00D47302"/>
    <w:rsid w:val="00D47778"/>
    <w:rsid w:val="00D4787A"/>
    <w:rsid w:val="00D53D23"/>
    <w:rsid w:val="00D53F0F"/>
    <w:rsid w:val="00D560BB"/>
    <w:rsid w:val="00D613E5"/>
    <w:rsid w:val="00D6326A"/>
    <w:rsid w:val="00D655EE"/>
    <w:rsid w:val="00D6678B"/>
    <w:rsid w:val="00D7135A"/>
    <w:rsid w:val="00D71F2A"/>
    <w:rsid w:val="00D72145"/>
    <w:rsid w:val="00D72D31"/>
    <w:rsid w:val="00D75760"/>
    <w:rsid w:val="00D76B09"/>
    <w:rsid w:val="00D80DFB"/>
    <w:rsid w:val="00D8187A"/>
    <w:rsid w:val="00D81FFB"/>
    <w:rsid w:val="00D83256"/>
    <w:rsid w:val="00D83A62"/>
    <w:rsid w:val="00D8544C"/>
    <w:rsid w:val="00D85D65"/>
    <w:rsid w:val="00D86BCA"/>
    <w:rsid w:val="00D9237C"/>
    <w:rsid w:val="00D92FF3"/>
    <w:rsid w:val="00D9405B"/>
    <w:rsid w:val="00D9465F"/>
    <w:rsid w:val="00D977BA"/>
    <w:rsid w:val="00D97899"/>
    <w:rsid w:val="00DA0410"/>
    <w:rsid w:val="00DA0F06"/>
    <w:rsid w:val="00DA13A2"/>
    <w:rsid w:val="00DA2C42"/>
    <w:rsid w:val="00DA3B0F"/>
    <w:rsid w:val="00DA4EFD"/>
    <w:rsid w:val="00DA570A"/>
    <w:rsid w:val="00DB003B"/>
    <w:rsid w:val="00DB111F"/>
    <w:rsid w:val="00DB20A4"/>
    <w:rsid w:val="00DB3615"/>
    <w:rsid w:val="00DB621D"/>
    <w:rsid w:val="00DB664E"/>
    <w:rsid w:val="00DB7E7F"/>
    <w:rsid w:val="00DC171F"/>
    <w:rsid w:val="00DC1D97"/>
    <w:rsid w:val="00DC5B16"/>
    <w:rsid w:val="00DC6624"/>
    <w:rsid w:val="00DC6F1F"/>
    <w:rsid w:val="00DD0FE6"/>
    <w:rsid w:val="00DD27A3"/>
    <w:rsid w:val="00DD539D"/>
    <w:rsid w:val="00DD6F5D"/>
    <w:rsid w:val="00DE0A43"/>
    <w:rsid w:val="00DE3284"/>
    <w:rsid w:val="00DE3FF7"/>
    <w:rsid w:val="00DE44AF"/>
    <w:rsid w:val="00DE641F"/>
    <w:rsid w:val="00DE769E"/>
    <w:rsid w:val="00DF0974"/>
    <w:rsid w:val="00DF0C83"/>
    <w:rsid w:val="00DF0E3C"/>
    <w:rsid w:val="00DF16B4"/>
    <w:rsid w:val="00DF28A2"/>
    <w:rsid w:val="00DF3B2D"/>
    <w:rsid w:val="00DF3E65"/>
    <w:rsid w:val="00DF559F"/>
    <w:rsid w:val="00DF76DF"/>
    <w:rsid w:val="00DF7F4D"/>
    <w:rsid w:val="00E01158"/>
    <w:rsid w:val="00E01B63"/>
    <w:rsid w:val="00E01C09"/>
    <w:rsid w:val="00E03FEE"/>
    <w:rsid w:val="00E05F6E"/>
    <w:rsid w:val="00E06245"/>
    <w:rsid w:val="00E06B82"/>
    <w:rsid w:val="00E06D0E"/>
    <w:rsid w:val="00E076DF"/>
    <w:rsid w:val="00E10830"/>
    <w:rsid w:val="00E1116D"/>
    <w:rsid w:val="00E118E3"/>
    <w:rsid w:val="00E1393F"/>
    <w:rsid w:val="00E13F30"/>
    <w:rsid w:val="00E1401A"/>
    <w:rsid w:val="00E14189"/>
    <w:rsid w:val="00E14A6D"/>
    <w:rsid w:val="00E16002"/>
    <w:rsid w:val="00E16380"/>
    <w:rsid w:val="00E164AE"/>
    <w:rsid w:val="00E171E4"/>
    <w:rsid w:val="00E216EB"/>
    <w:rsid w:val="00E229D5"/>
    <w:rsid w:val="00E238B4"/>
    <w:rsid w:val="00E23E96"/>
    <w:rsid w:val="00E24A2C"/>
    <w:rsid w:val="00E25BEC"/>
    <w:rsid w:val="00E261AD"/>
    <w:rsid w:val="00E30E46"/>
    <w:rsid w:val="00E31486"/>
    <w:rsid w:val="00E318DC"/>
    <w:rsid w:val="00E31B2E"/>
    <w:rsid w:val="00E33981"/>
    <w:rsid w:val="00E33AF9"/>
    <w:rsid w:val="00E35231"/>
    <w:rsid w:val="00E3541C"/>
    <w:rsid w:val="00E3679D"/>
    <w:rsid w:val="00E36D64"/>
    <w:rsid w:val="00E41BE1"/>
    <w:rsid w:val="00E41D57"/>
    <w:rsid w:val="00E42961"/>
    <w:rsid w:val="00E444AC"/>
    <w:rsid w:val="00E44B61"/>
    <w:rsid w:val="00E45268"/>
    <w:rsid w:val="00E46C95"/>
    <w:rsid w:val="00E46EFA"/>
    <w:rsid w:val="00E47F45"/>
    <w:rsid w:val="00E50288"/>
    <w:rsid w:val="00E52362"/>
    <w:rsid w:val="00E52B9A"/>
    <w:rsid w:val="00E565A2"/>
    <w:rsid w:val="00E56D5E"/>
    <w:rsid w:val="00E571E9"/>
    <w:rsid w:val="00E57ED5"/>
    <w:rsid w:val="00E61D09"/>
    <w:rsid w:val="00E62590"/>
    <w:rsid w:val="00E63354"/>
    <w:rsid w:val="00E63E86"/>
    <w:rsid w:val="00E64699"/>
    <w:rsid w:val="00E64A1D"/>
    <w:rsid w:val="00E66005"/>
    <w:rsid w:val="00E66291"/>
    <w:rsid w:val="00E7005A"/>
    <w:rsid w:val="00E71B9D"/>
    <w:rsid w:val="00E760CF"/>
    <w:rsid w:val="00E768B3"/>
    <w:rsid w:val="00E76C50"/>
    <w:rsid w:val="00E778D0"/>
    <w:rsid w:val="00E77ACB"/>
    <w:rsid w:val="00E8063B"/>
    <w:rsid w:val="00E80978"/>
    <w:rsid w:val="00E8155F"/>
    <w:rsid w:val="00E8230E"/>
    <w:rsid w:val="00E82839"/>
    <w:rsid w:val="00E84A89"/>
    <w:rsid w:val="00E84E04"/>
    <w:rsid w:val="00E854DC"/>
    <w:rsid w:val="00E879E7"/>
    <w:rsid w:val="00E87C99"/>
    <w:rsid w:val="00E909A8"/>
    <w:rsid w:val="00E93A1E"/>
    <w:rsid w:val="00E93B1B"/>
    <w:rsid w:val="00E955F4"/>
    <w:rsid w:val="00E95D42"/>
    <w:rsid w:val="00E96DD9"/>
    <w:rsid w:val="00E96E5F"/>
    <w:rsid w:val="00EA49B9"/>
    <w:rsid w:val="00EA4F93"/>
    <w:rsid w:val="00EA597C"/>
    <w:rsid w:val="00EA6BFC"/>
    <w:rsid w:val="00EA6D86"/>
    <w:rsid w:val="00EA7B84"/>
    <w:rsid w:val="00EB0FB2"/>
    <w:rsid w:val="00EB1F07"/>
    <w:rsid w:val="00EB3B3A"/>
    <w:rsid w:val="00EB4D07"/>
    <w:rsid w:val="00EB5207"/>
    <w:rsid w:val="00EC050A"/>
    <w:rsid w:val="00EC0CDC"/>
    <w:rsid w:val="00EC0EE9"/>
    <w:rsid w:val="00EC21F5"/>
    <w:rsid w:val="00EC3057"/>
    <w:rsid w:val="00EC3D23"/>
    <w:rsid w:val="00EC42AD"/>
    <w:rsid w:val="00EC4391"/>
    <w:rsid w:val="00EC6352"/>
    <w:rsid w:val="00EC72D3"/>
    <w:rsid w:val="00EC7E93"/>
    <w:rsid w:val="00ED0890"/>
    <w:rsid w:val="00ED0D53"/>
    <w:rsid w:val="00ED0E99"/>
    <w:rsid w:val="00ED2466"/>
    <w:rsid w:val="00ED4288"/>
    <w:rsid w:val="00ED48E9"/>
    <w:rsid w:val="00ED4CA3"/>
    <w:rsid w:val="00ED5B24"/>
    <w:rsid w:val="00ED60D9"/>
    <w:rsid w:val="00ED6E09"/>
    <w:rsid w:val="00ED7190"/>
    <w:rsid w:val="00ED7AA4"/>
    <w:rsid w:val="00EE09CA"/>
    <w:rsid w:val="00EE1372"/>
    <w:rsid w:val="00EE178C"/>
    <w:rsid w:val="00EE283B"/>
    <w:rsid w:val="00EE555A"/>
    <w:rsid w:val="00EE6725"/>
    <w:rsid w:val="00EE7447"/>
    <w:rsid w:val="00EE793E"/>
    <w:rsid w:val="00EF1575"/>
    <w:rsid w:val="00EF252F"/>
    <w:rsid w:val="00EF27F3"/>
    <w:rsid w:val="00EF2EEC"/>
    <w:rsid w:val="00EF31C9"/>
    <w:rsid w:val="00EF32B1"/>
    <w:rsid w:val="00EF42B9"/>
    <w:rsid w:val="00EF523E"/>
    <w:rsid w:val="00EF5E07"/>
    <w:rsid w:val="00EF7378"/>
    <w:rsid w:val="00EF7F77"/>
    <w:rsid w:val="00F00572"/>
    <w:rsid w:val="00F028FE"/>
    <w:rsid w:val="00F02D8D"/>
    <w:rsid w:val="00F03015"/>
    <w:rsid w:val="00F0461C"/>
    <w:rsid w:val="00F05AD8"/>
    <w:rsid w:val="00F05E59"/>
    <w:rsid w:val="00F06082"/>
    <w:rsid w:val="00F0676B"/>
    <w:rsid w:val="00F07E3E"/>
    <w:rsid w:val="00F11838"/>
    <w:rsid w:val="00F12009"/>
    <w:rsid w:val="00F12170"/>
    <w:rsid w:val="00F12EB4"/>
    <w:rsid w:val="00F13D26"/>
    <w:rsid w:val="00F14097"/>
    <w:rsid w:val="00F1450E"/>
    <w:rsid w:val="00F15C6F"/>
    <w:rsid w:val="00F16A5A"/>
    <w:rsid w:val="00F23470"/>
    <w:rsid w:val="00F23EDD"/>
    <w:rsid w:val="00F2574E"/>
    <w:rsid w:val="00F25964"/>
    <w:rsid w:val="00F26F2A"/>
    <w:rsid w:val="00F27A76"/>
    <w:rsid w:val="00F30B94"/>
    <w:rsid w:val="00F33909"/>
    <w:rsid w:val="00F33A47"/>
    <w:rsid w:val="00F343E1"/>
    <w:rsid w:val="00F34A40"/>
    <w:rsid w:val="00F361ED"/>
    <w:rsid w:val="00F365E7"/>
    <w:rsid w:val="00F36AEF"/>
    <w:rsid w:val="00F37F1D"/>
    <w:rsid w:val="00F405FF"/>
    <w:rsid w:val="00F40F4A"/>
    <w:rsid w:val="00F4176F"/>
    <w:rsid w:val="00F4227D"/>
    <w:rsid w:val="00F446D6"/>
    <w:rsid w:val="00F47B36"/>
    <w:rsid w:val="00F52300"/>
    <w:rsid w:val="00F52F13"/>
    <w:rsid w:val="00F5453A"/>
    <w:rsid w:val="00F54FE2"/>
    <w:rsid w:val="00F55CDC"/>
    <w:rsid w:val="00F56A37"/>
    <w:rsid w:val="00F56C35"/>
    <w:rsid w:val="00F5729C"/>
    <w:rsid w:val="00F5742D"/>
    <w:rsid w:val="00F5753C"/>
    <w:rsid w:val="00F578D3"/>
    <w:rsid w:val="00F606A3"/>
    <w:rsid w:val="00F64C1F"/>
    <w:rsid w:val="00F65A12"/>
    <w:rsid w:val="00F6790B"/>
    <w:rsid w:val="00F67E90"/>
    <w:rsid w:val="00F70058"/>
    <w:rsid w:val="00F7071C"/>
    <w:rsid w:val="00F7151E"/>
    <w:rsid w:val="00F72314"/>
    <w:rsid w:val="00F73E27"/>
    <w:rsid w:val="00F75988"/>
    <w:rsid w:val="00F76829"/>
    <w:rsid w:val="00F769D6"/>
    <w:rsid w:val="00F806BC"/>
    <w:rsid w:val="00F80CCC"/>
    <w:rsid w:val="00F81F54"/>
    <w:rsid w:val="00F82B3A"/>
    <w:rsid w:val="00F860CE"/>
    <w:rsid w:val="00F86779"/>
    <w:rsid w:val="00F87899"/>
    <w:rsid w:val="00F87ABB"/>
    <w:rsid w:val="00F87ADE"/>
    <w:rsid w:val="00F90CD0"/>
    <w:rsid w:val="00F90F61"/>
    <w:rsid w:val="00F91F60"/>
    <w:rsid w:val="00F92944"/>
    <w:rsid w:val="00F929AD"/>
    <w:rsid w:val="00F95E36"/>
    <w:rsid w:val="00F977CB"/>
    <w:rsid w:val="00FA1BB0"/>
    <w:rsid w:val="00FA2051"/>
    <w:rsid w:val="00FA3386"/>
    <w:rsid w:val="00FA45E4"/>
    <w:rsid w:val="00FA55B9"/>
    <w:rsid w:val="00FA55D2"/>
    <w:rsid w:val="00FA7289"/>
    <w:rsid w:val="00FA7D3F"/>
    <w:rsid w:val="00FB13B6"/>
    <w:rsid w:val="00FB1CA4"/>
    <w:rsid w:val="00FB71CA"/>
    <w:rsid w:val="00FB79E7"/>
    <w:rsid w:val="00FB7BD7"/>
    <w:rsid w:val="00FC0EA5"/>
    <w:rsid w:val="00FC56A8"/>
    <w:rsid w:val="00FC57C4"/>
    <w:rsid w:val="00FC65A8"/>
    <w:rsid w:val="00FC7128"/>
    <w:rsid w:val="00FC749B"/>
    <w:rsid w:val="00FC7938"/>
    <w:rsid w:val="00FD1895"/>
    <w:rsid w:val="00FD31B9"/>
    <w:rsid w:val="00FD422C"/>
    <w:rsid w:val="00FD5208"/>
    <w:rsid w:val="00FD5859"/>
    <w:rsid w:val="00FD673A"/>
    <w:rsid w:val="00FD79D0"/>
    <w:rsid w:val="00FD7B00"/>
    <w:rsid w:val="00FD7E13"/>
    <w:rsid w:val="00FE04FF"/>
    <w:rsid w:val="00FE0BB9"/>
    <w:rsid w:val="00FE0D86"/>
    <w:rsid w:val="00FE2544"/>
    <w:rsid w:val="00FE2CBA"/>
    <w:rsid w:val="00FE34DE"/>
    <w:rsid w:val="00FE43E5"/>
    <w:rsid w:val="00FE5F98"/>
    <w:rsid w:val="00FE7901"/>
    <w:rsid w:val="00FF0AB0"/>
    <w:rsid w:val="00FF0B9B"/>
    <w:rsid w:val="00FF1968"/>
    <w:rsid w:val="00FF660E"/>
    <w:rsid w:val="00FF6702"/>
    <w:rsid w:val="00FF6D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5F977"/>
  <w15:docId w15:val="{DEDBCA7A-EE61-4A51-B160-F0275CE13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unhideWhenUsed/>
    <w:qFormat/>
    <w:rsid w:val="00B038E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Vitor T?tulo,Capítulo,Normal numerado,Meu,Itemização,List Paragraph_0_0,Bullet List,FooterText,numbered,Paragraphe de liste1,Bulletr List Paragraph,列出段落,列出段落1,List Paragraph21,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1"/>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uiPriority w:val="99"/>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Vitor T?tulo Char,Capítulo Char,Normal numerado Char,Meu Char,Itemização Char,List Paragraph_0_0 Char,Bullet List Char,FooterText Char,numbered Char,列出段落 Char,列出段落1 Char"/>
    <w:link w:val="PargrafodaLista"/>
    <w:uiPriority w:val="34"/>
    <w:qFormat/>
    <w:locked/>
    <w:rsid w:val="001E26E8"/>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BE67D8"/>
    <w:rPr>
      <w:color w:val="605E5C"/>
      <w:shd w:val="clear" w:color="auto" w:fill="E1DFDD"/>
    </w:rPr>
  </w:style>
  <w:style w:type="character" w:customStyle="1" w:styleId="Ttulo2Char">
    <w:name w:val="Título 2 Char"/>
    <w:basedOn w:val="Fontepargpadro"/>
    <w:link w:val="Ttulo2"/>
    <w:uiPriority w:val="99"/>
    <w:rsid w:val="00B038ED"/>
    <w:rPr>
      <w:rFonts w:asciiTheme="majorHAnsi" w:eastAsiaTheme="majorEastAsia" w:hAnsiTheme="majorHAnsi" w:cstheme="majorBidi"/>
      <w:color w:val="2F5496" w:themeColor="accent1" w:themeShade="BF"/>
      <w:sz w:val="26"/>
      <w:szCs w:val="2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8139">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350028897">
      <w:bodyDiv w:val="1"/>
      <w:marLeft w:val="0"/>
      <w:marRight w:val="0"/>
      <w:marTop w:val="0"/>
      <w:marBottom w:val="0"/>
      <w:divBdr>
        <w:top w:val="none" w:sz="0" w:space="0" w:color="auto"/>
        <w:left w:val="none" w:sz="0" w:space="0" w:color="auto"/>
        <w:bottom w:val="none" w:sz="0" w:space="0" w:color="auto"/>
        <w:right w:val="none" w:sz="0" w:space="0" w:color="auto"/>
      </w:divBdr>
    </w:div>
    <w:div w:id="520172279">
      <w:bodyDiv w:val="1"/>
      <w:marLeft w:val="0"/>
      <w:marRight w:val="0"/>
      <w:marTop w:val="0"/>
      <w:marBottom w:val="0"/>
      <w:divBdr>
        <w:top w:val="none" w:sz="0" w:space="0" w:color="auto"/>
        <w:left w:val="none" w:sz="0" w:space="0" w:color="auto"/>
        <w:bottom w:val="none" w:sz="0" w:space="0" w:color="auto"/>
        <w:right w:val="none" w:sz="0" w:space="0" w:color="auto"/>
      </w:divBdr>
    </w:div>
    <w:div w:id="1008412599">
      <w:bodyDiv w:val="1"/>
      <w:marLeft w:val="0"/>
      <w:marRight w:val="0"/>
      <w:marTop w:val="0"/>
      <w:marBottom w:val="0"/>
      <w:divBdr>
        <w:top w:val="none" w:sz="0" w:space="0" w:color="auto"/>
        <w:left w:val="none" w:sz="0" w:space="0" w:color="auto"/>
        <w:bottom w:val="none" w:sz="0" w:space="0" w:color="auto"/>
        <w:right w:val="none" w:sz="0" w:space="0" w:color="auto"/>
      </w:divBdr>
    </w:div>
    <w:div w:id="1028986786">
      <w:bodyDiv w:val="1"/>
      <w:marLeft w:val="0"/>
      <w:marRight w:val="0"/>
      <w:marTop w:val="0"/>
      <w:marBottom w:val="0"/>
      <w:divBdr>
        <w:top w:val="none" w:sz="0" w:space="0" w:color="auto"/>
        <w:left w:val="none" w:sz="0" w:space="0" w:color="auto"/>
        <w:bottom w:val="none" w:sz="0" w:space="0" w:color="auto"/>
        <w:right w:val="none" w:sz="0" w:space="0" w:color="auto"/>
      </w:divBdr>
    </w:div>
    <w:div w:id="1121148397">
      <w:bodyDiv w:val="1"/>
      <w:marLeft w:val="0"/>
      <w:marRight w:val="0"/>
      <w:marTop w:val="0"/>
      <w:marBottom w:val="0"/>
      <w:divBdr>
        <w:top w:val="none" w:sz="0" w:space="0" w:color="auto"/>
        <w:left w:val="none" w:sz="0" w:space="0" w:color="auto"/>
        <w:bottom w:val="none" w:sz="0" w:space="0" w:color="auto"/>
        <w:right w:val="none" w:sz="0" w:space="0" w:color="auto"/>
      </w:divBdr>
    </w:div>
    <w:div w:id="1588806037">
      <w:bodyDiv w:val="1"/>
      <w:marLeft w:val="0"/>
      <w:marRight w:val="0"/>
      <w:marTop w:val="0"/>
      <w:marBottom w:val="0"/>
      <w:divBdr>
        <w:top w:val="none" w:sz="0" w:space="0" w:color="auto"/>
        <w:left w:val="none" w:sz="0" w:space="0" w:color="auto"/>
        <w:bottom w:val="none" w:sz="0" w:space="0" w:color="auto"/>
        <w:right w:val="none" w:sz="0" w:space="0" w:color="auto"/>
      </w:divBdr>
    </w:div>
    <w:div w:id="1715428956">
      <w:bodyDiv w:val="1"/>
      <w:marLeft w:val="0"/>
      <w:marRight w:val="0"/>
      <w:marTop w:val="0"/>
      <w:marBottom w:val="0"/>
      <w:divBdr>
        <w:top w:val="none" w:sz="0" w:space="0" w:color="auto"/>
        <w:left w:val="none" w:sz="0" w:space="0" w:color="auto"/>
        <w:bottom w:val="none" w:sz="0" w:space="0" w:color="auto"/>
        <w:right w:val="none" w:sz="0" w:space="0" w:color="auto"/>
      </w:divBdr>
    </w:div>
    <w:div w:id="2080520172">
      <w:bodyDiv w:val="1"/>
      <w:marLeft w:val="0"/>
      <w:marRight w:val="0"/>
      <w:marTop w:val="0"/>
      <w:marBottom w:val="0"/>
      <w:divBdr>
        <w:top w:val="none" w:sz="0" w:space="0" w:color="auto"/>
        <w:left w:val="none" w:sz="0" w:space="0" w:color="auto"/>
        <w:bottom w:val="none" w:sz="0" w:space="0" w:color="auto"/>
        <w:right w:val="none" w:sz="0" w:space="0" w:color="auto"/>
      </w:divBdr>
    </w:div>
    <w:div w:id="21140894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pestruturacao@simplificpavarini.com.b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cesar@basesecuritizadora.com"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e9e46f2-568e-4dd8-9cfb-b335e8ef9c58">7Z5DNQQACRJW-354568979-37897</_dlc_DocId>
    <_dlc_DocIdUrl xmlns="de9e46f2-568e-4dd8-9cfb-b335e8ef9c58">
      <Url>https://basesecuritizadora2.sharepoint.com/sites/operacoes/_layouts/15/DocIdRedir.aspx?ID=7Z5DNQQACRJW-354568979-37897</Url>
      <Description>7Z5DNQQACRJW-354568979-37897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DF12256EA9C45442826203C951490BAB" ma:contentTypeVersion="12" ma:contentTypeDescription="Crie um novo documento." ma:contentTypeScope="" ma:versionID="43b512eceaa0550c01239004ebe48537">
  <xsd:schema xmlns:xsd="http://www.w3.org/2001/XMLSchema" xmlns:xs="http://www.w3.org/2001/XMLSchema" xmlns:p="http://schemas.microsoft.com/office/2006/metadata/properties" xmlns:ns2="de9e46f2-568e-4dd8-9cfb-b335e8ef9c58" xmlns:ns3="2a4851f8-f650-462e-a4fa-49efbce64710" targetNamespace="http://schemas.microsoft.com/office/2006/metadata/properties" ma:root="true" ma:fieldsID="37d39df22b2684764efb9ed6658edd32" ns2:_="" ns3:_="">
    <xsd:import namespace="de9e46f2-568e-4dd8-9cfb-b335e8ef9c58"/>
    <xsd:import namespace="2a4851f8-f650-462e-a4fa-49efbce6471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e46f2-568e-4dd8-9cfb-b335e8ef9c58"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4851f8-f650-462e-a4fa-49efbce647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ED38E-28B0-4F63-9360-4337064CD794}">
  <ds:schemaRefs>
    <ds:schemaRef ds:uri="http://schemas.microsoft.com/sharepoint/v3/contenttype/forms"/>
  </ds:schemaRefs>
</ds:datastoreItem>
</file>

<file path=customXml/itemProps2.xml><?xml version="1.0" encoding="utf-8"?>
<ds:datastoreItem xmlns:ds="http://schemas.openxmlformats.org/officeDocument/2006/customXml" ds:itemID="{2CF58BBE-49E0-482F-B08E-F5C055572C68}">
  <ds:schemaRefs>
    <ds:schemaRef ds:uri="http://schemas.microsoft.com/office/2006/metadata/properties"/>
    <ds:schemaRef ds:uri="http://schemas.microsoft.com/office/infopath/2007/PartnerControls"/>
    <ds:schemaRef ds:uri="de9e46f2-568e-4dd8-9cfb-b335e8ef9c58"/>
  </ds:schemaRefs>
</ds:datastoreItem>
</file>

<file path=customXml/itemProps3.xml><?xml version="1.0" encoding="utf-8"?>
<ds:datastoreItem xmlns:ds="http://schemas.openxmlformats.org/officeDocument/2006/customXml" ds:itemID="{C650045C-B9F9-4A93-ADB7-E4AC8DEB99E2}">
  <ds:schemaRefs>
    <ds:schemaRef ds:uri="http://schemas.microsoft.com/sharepoint/events"/>
  </ds:schemaRefs>
</ds:datastoreItem>
</file>

<file path=customXml/itemProps4.xml><?xml version="1.0" encoding="utf-8"?>
<ds:datastoreItem xmlns:ds="http://schemas.openxmlformats.org/officeDocument/2006/customXml" ds:itemID="{8E5EC063-4A0F-4B85-9DB6-69407391E2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e46f2-568e-4dd8-9cfb-b335e8ef9c58"/>
    <ds:schemaRef ds:uri="2a4851f8-f650-462e-a4fa-49efbce64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A804785-E5FF-43B8-9282-DADF88E36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11</Pages>
  <Words>3600</Words>
  <Characters>19443</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22998</CharactersWithSpaces>
  <SharedDoc>false</SharedDoc>
  <HLinks>
    <vt:vector size="12" baseType="variant">
      <vt:variant>
        <vt:i4>6160426</vt:i4>
      </vt:variant>
      <vt:variant>
        <vt:i4>3</vt:i4>
      </vt:variant>
      <vt:variant>
        <vt:i4>0</vt:i4>
      </vt:variant>
      <vt:variant>
        <vt:i4>5</vt:i4>
      </vt:variant>
      <vt:variant>
        <vt:lpwstr>mailto:spestruturacao@simplificpavarini.com.br</vt:lpwstr>
      </vt:variant>
      <vt:variant>
        <vt:lpwstr/>
      </vt:variant>
      <vt:variant>
        <vt:i4>2752534</vt:i4>
      </vt:variant>
      <vt:variant>
        <vt:i4>0</vt:i4>
      </vt:variant>
      <vt:variant>
        <vt:i4>0</vt:i4>
      </vt:variant>
      <vt:variant>
        <vt:i4>5</vt:i4>
      </vt:variant>
      <vt:variant>
        <vt:lpwstr>mailto:cesar@basesecuritizadora.com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dc:description/>
  <cp:lastModifiedBy>Natália Xavier Alencar</cp:lastModifiedBy>
  <cp:revision>2</cp:revision>
  <dcterms:created xsi:type="dcterms:W3CDTF">2021-11-10T14:04:00Z</dcterms:created>
  <dcterms:modified xsi:type="dcterms:W3CDTF">2021-11-10T14:04:00Z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0x010100DF12256EA9C45442826203C951490BAB</vt:lpwstr>
  </property>
  <property fmtid="{D5CDD505-2E9C-101B-9397-08002B2CF9AE}" pid="3" name="Order">
    <vt:r8>73800</vt:r8>
  </property>
  <property fmtid="{D5CDD505-2E9C-101B-9397-08002B2CF9AE}" pid="4" name="_dlc_DocIdItemGuid">
    <vt:lpwstr>7bfec019-223a-4466-8aa2-8315fbda17eb</vt:lpwstr>
  </property>
</Properties>
</file>