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3B7B590C">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3A6E1622"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r w:rsidR="00D21CDF" w:rsidRPr="00CC64C1">
        <w:rPr>
          <w:rFonts w:ascii="Ebrima" w:hAnsi="Ebrima" w:cs="Tahoma"/>
          <w:color w:val="000000" w:themeColor="text1"/>
          <w:sz w:val="22"/>
          <w:szCs w:val="22"/>
          <w:u w:val="none"/>
        </w:rPr>
        <w:t>[</w:t>
      </w:r>
      <w:proofErr w:type="gramStart"/>
      <w:r w:rsidR="00D21CDF" w:rsidRPr="00CC64C1">
        <w:rPr>
          <w:rFonts w:ascii="Ebrima" w:hAnsi="Ebrima" w:cs="Tahoma"/>
          <w:color w:val="000000" w:themeColor="text1"/>
          <w:sz w:val="22"/>
          <w:szCs w:val="22"/>
          <w:highlight w:val="yellow"/>
          <w:u w:val="none"/>
        </w:rPr>
        <w:t>•</w:t>
      </w:r>
      <w:r w:rsidR="00D21CDF" w:rsidRPr="00CC64C1">
        <w:rPr>
          <w:rFonts w:ascii="Ebrima" w:hAnsi="Ebrima" w:cs="Tahoma"/>
          <w:color w:val="000000" w:themeColor="text1"/>
          <w:sz w:val="22"/>
          <w:szCs w:val="22"/>
          <w:u w:val="none"/>
        </w:rPr>
        <w:t>]</w:t>
      </w:r>
      <w:r w:rsidR="00412131" w:rsidRPr="00CC64C1">
        <w:rPr>
          <w:rFonts w:ascii="Ebrima" w:hAnsi="Ebrima"/>
          <w:color w:val="000000" w:themeColor="text1"/>
          <w:sz w:val="22"/>
          <w:szCs w:val="22"/>
          <w:u w:val="none"/>
        </w:rPr>
        <w:t>ª</w:t>
      </w:r>
      <w:proofErr w:type="gramEnd"/>
      <w:r w:rsidR="00736240" w:rsidRPr="00CC64C1">
        <w:rPr>
          <w:rFonts w:ascii="Ebrima" w:hAnsi="Ebrima"/>
          <w:color w:val="000000" w:themeColor="text1"/>
          <w:sz w:val="22"/>
          <w:szCs w:val="22"/>
          <w:u w:val="none"/>
        </w:rPr>
        <w:t xml:space="preserve"> E </w:t>
      </w:r>
      <w:r w:rsidR="00736240" w:rsidRPr="00CC64C1">
        <w:rPr>
          <w:rFonts w:ascii="Ebrima" w:hAnsi="Ebrima" w:cs="Tahoma"/>
          <w:color w:val="000000" w:themeColor="text1"/>
          <w:sz w:val="22"/>
          <w:szCs w:val="22"/>
          <w:u w:val="none"/>
        </w:rPr>
        <w:t>[</w:t>
      </w:r>
      <w:r w:rsidR="00736240" w:rsidRPr="00CC64C1">
        <w:rPr>
          <w:rFonts w:ascii="Ebrima" w:hAnsi="Ebrima" w:cs="Tahoma"/>
          <w:color w:val="000000" w:themeColor="text1"/>
          <w:sz w:val="22"/>
          <w:szCs w:val="22"/>
          <w:highlight w:val="yellow"/>
          <w:u w:val="none"/>
        </w:rPr>
        <w:t>•</w:t>
      </w:r>
      <w:r w:rsidR="00736240" w:rsidRPr="00CC64C1">
        <w:rPr>
          <w:rFonts w:ascii="Ebrima" w:hAnsi="Ebrima" w:cs="Tahoma"/>
          <w:color w:val="000000" w:themeColor="text1"/>
          <w:sz w:val="22"/>
          <w:szCs w:val="22"/>
          <w:u w:val="none"/>
        </w:rPr>
        <w:t>]</w:t>
      </w:r>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77777777" w:rsidR="004B2788" w:rsidRPr="00CC64C1" w:rsidRDefault="004B2788" w:rsidP="00CC64C1">
      <w:pPr>
        <w:spacing w:line="276" w:lineRule="auto"/>
        <w:jc w:val="center"/>
        <w:rPr>
          <w:rFonts w:ascii="Ebrima" w:hAnsi="Ebrima"/>
          <w:bCs/>
          <w:color w:val="000000" w:themeColor="text1"/>
          <w:sz w:val="22"/>
          <w:szCs w:val="22"/>
        </w:rPr>
      </w:pPr>
    </w:p>
    <w:p w14:paraId="4FAAAF43" w14:textId="77777777" w:rsidR="0039109E" w:rsidRPr="00CC64C1" w:rsidRDefault="0039109E" w:rsidP="00CC64C1">
      <w:pPr>
        <w:spacing w:line="276" w:lineRule="auto"/>
        <w:jc w:val="center"/>
        <w:rPr>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rsidP="00CC64C1">
      <w:pPr>
        <w:spacing w:line="276" w:lineRule="auto"/>
        <w:rPr>
          <w:rFonts w:ascii="Ebrima" w:hAnsi="Ebrima" w:cs="Tahoma"/>
          <w:bCs/>
          <w:color w:val="000000" w:themeColor="text1"/>
          <w:sz w:val="22"/>
          <w:szCs w:val="22"/>
        </w:rPr>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bookmarkStart w:id="0" w:name="_Hlk82855072"/>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bookmarkEnd w:id="0"/>
    <w:p w14:paraId="020A9F13" w14:textId="6C85555F" w:rsidR="0039109E" w:rsidRPr="00CC64C1" w:rsidRDefault="0039109E" w:rsidP="00CC64C1">
      <w:pPr>
        <w:spacing w:line="276" w:lineRule="auto"/>
        <w:jc w:val="center"/>
        <w:rPr>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rsidP="00CC64C1">
      <w:pPr>
        <w:spacing w:line="276" w:lineRule="auto"/>
        <w:rPr>
          <w:rFonts w:ascii="Ebrima" w:hAnsi="Ebrima" w:cs="Tahoma"/>
          <w:color w:val="000000" w:themeColor="text1"/>
          <w:sz w:val="22"/>
          <w:szCs w:val="22"/>
        </w:rPr>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6B800500" w:rsidR="00412131" w:rsidRPr="00CC64C1" w:rsidRDefault="00412131" w:rsidP="00CC64C1">
      <w:pPr>
        <w:spacing w:line="276" w:lineRule="auto"/>
        <w:jc w:val="center"/>
        <w:rPr>
          <w:rFonts w:ascii="Ebrima" w:hAnsi="Ebrima"/>
          <w:color w:val="000000" w:themeColor="text1"/>
          <w:sz w:val="22"/>
          <w:szCs w:val="22"/>
        </w:rPr>
      </w:pPr>
    </w:p>
    <w:p w14:paraId="051878A7" w14:textId="77777777" w:rsidR="00412131" w:rsidRPr="00CC64C1" w:rsidRDefault="00412131" w:rsidP="00CC64C1">
      <w:pPr>
        <w:spacing w:line="276" w:lineRule="auto"/>
        <w:jc w:val="center"/>
        <w:rPr>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3"/>
          <w:pgSz w:w="11906" w:h="16838" w:code="9"/>
          <w:pgMar w:top="1701" w:right="1134" w:bottom="1134" w:left="1134" w:header="709" w:footer="709" w:gutter="0"/>
          <w:cols w:space="708"/>
          <w:docGrid w:linePitch="360"/>
        </w:sectPr>
      </w:pPr>
    </w:p>
    <w:p w14:paraId="7F0AABFB" w14:textId="2A7D864B"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r w:rsidR="003B25DF" w:rsidRPr="00CC64C1">
        <w:rPr>
          <w:rFonts w:ascii="Ebrima" w:hAnsi="Ebrima"/>
          <w:b/>
          <w:bCs/>
          <w:color w:val="000000" w:themeColor="text1"/>
          <w:sz w:val="22"/>
          <w:szCs w:val="22"/>
        </w:rPr>
        <w:t>[</w:t>
      </w:r>
      <w:proofErr w:type="gramStart"/>
      <w:r w:rsidR="003B25DF" w:rsidRPr="00CC64C1">
        <w:rPr>
          <w:rFonts w:ascii="Ebrima" w:hAnsi="Ebrima"/>
          <w:b/>
          <w:bCs/>
          <w:color w:val="000000" w:themeColor="text1"/>
          <w:sz w:val="22"/>
          <w:szCs w:val="22"/>
          <w:highlight w:val="yellow"/>
        </w:rPr>
        <w:t>•</w:t>
      </w:r>
      <w:r w:rsidR="003B25DF" w:rsidRPr="00CC64C1">
        <w:rPr>
          <w:rFonts w:ascii="Ebrima" w:hAnsi="Ebrima"/>
          <w:b/>
          <w:bCs/>
          <w:color w:val="000000" w:themeColor="text1"/>
          <w:sz w:val="22"/>
          <w:szCs w:val="22"/>
        </w:rPr>
        <w:t>]</w:t>
      </w:r>
      <w:r w:rsidRPr="00CC64C1">
        <w:rPr>
          <w:rFonts w:ascii="Ebrima" w:hAnsi="Ebrima"/>
          <w:b/>
          <w:color w:val="000000" w:themeColor="text1"/>
          <w:sz w:val="22"/>
          <w:szCs w:val="22"/>
        </w:rPr>
        <w:t>ª</w:t>
      </w:r>
      <w:proofErr w:type="gramEnd"/>
      <w:r w:rsidR="00736240" w:rsidRPr="00CC64C1">
        <w:rPr>
          <w:rFonts w:ascii="Ebrima" w:hAnsi="Ebrima"/>
          <w:b/>
          <w:color w:val="000000" w:themeColor="text1"/>
          <w:sz w:val="22"/>
          <w:szCs w:val="22"/>
        </w:rPr>
        <w:t xml:space="preserve"> E </w:t>
      </w:r>
      <w:r w:rsidR="00736240" w:rsidRPr="00CC64C1">
        <w:rPr>
          <w:rFonts w:ascii="Ebrima" w:hAnsi="Ebrima"/>
          <w:b/>
          <w:bCs/>
          <w:color w:val="000000" w:themeColor="text1"/>
          <w:sz w:val="22"/>
          <w:szCs w:val="22"/>
        </w:rPr>
        <w:t>[</w:t>
      </w:r>
      <w:r w:rsidR="00736240" w:rsidRPr="00CC64C1">
        <w:rPr>
          <w:rFonts w:ascii="Ebrima" w:hAnsi="Ebrima"/>
          <w:b/>
          <w:bCs/>
          <w:color w:val="000000" w:themeColor="text1"/>
          <w:sz w:val="22"/>
          <w:szCs w:val="22"/>
          <w:highlight w:val="yellow"/>
        </w:rPr>
        <w:t>•</w:t>
      </w:r>
      <w:r w:rsidR="00736240" w:rsidRPr="00CC64C1">
        <w:rPr>
          <w:rFonts w:ascii="Ebrima" w:hAnsi="Ebrima"/>
          <w:b/>
          <w:bCs/>
          <w:color w:val="000000" w:themeColor="text1"/>
          <w:sz w:val="22"/>
          <w:szCs w:val="22"/>
        </w:rPr>
        <w:t>]</w:t>
      </w:r>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 </w:t>
      </w:r>
      <w:proofErr w:type="gramStart"/>
      <w:r w:rsidRPr="00CC64C1">
        <w:rPr>
          <w:rFonts w:ascii="Ebrima" w:hAnsi="Ebrima"/>
          <w:color w:val="000000" w:themeColor="text1"/>
          <w:sz w:val="22"/>
          <w:szCs w:val="22"/>
        </w:rPr>
        <w:t>na</w:t>
      </w:r>
      <w:proofErr w:type="gramEnd"/>
      <w:r w:rsidRPr="00CC64C1">
        <w:rPr>
          <w:rFonts w:ascii="Ebrima" w:hAnsi="Ebrima"/>
          <w:color w:val="000000" w:themeColor="text1"/>
          <w:sz w:val="22"/>
          <w:szCs w:val="22"/>
        </w:rPr>
        <w:t xml:space="preserve"> qualidade de emissora e </w:t>
      </w:r>
      <w:proofErr w:type="spellStart"/>
      <w:r w:rsidRPr="00CC64C1">
        <w:rPr>
          <w:rFonts w:ascii="Ebrima" w:hAnsi="Ebrima"/>
          <w:color w:val="000000" w:themeColor="text1"/>
          <w:sz w:val="22"/>
          <w:szCs w:val="22"/>
        </w:rPr>
        <w:t>securitizadora</w:t>
      </w:r>
      <w:proofErr w:type="spellEnd"/>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14B4AEF6"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1"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proofErr w:type="spellStart"/>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proofErr w:type="spellEnd"/>
      <w:r w:rsidRPr="005F0FBD">
        <w:rPr>
          <w:rFonts w:ascii="Ebrima" w:hAnsi="Ebrima"/>
          <w:bCs/>
          <w:color w:val="000000" w:themeColor="text1"/>
          <w:sz w:val="22"/>
          <w:szCs w:val="22"/>
        </w:rPr>
        <w:t xml:space="preserve">, com sede na Cidade de São Paulo, Estado de São Paulo, na Rua </w:t>
      </w:r>
      <w:proofErr w:type="spellStart"/>
      <w:r w:rsidRPr="005F0FBD">
        <w:rPr>
          <w:rFonts w:ascii="Ebrima" w:hAnsi="Ebrima"/>
          <w:bCs/>
          <w:color w:val="000000" w:themeColor="text1"/>
          <w:sz w:val="22"/>
          <w:szCs w:val="22"/>
        </w:rPr>
        <w:t>Fidêncio</w:t>
      </w:r>
      <w:proofErr w:type="spellEnd"/>
      <w:r w:rsidRPr="005F0FBD">
        <w:rPr>
          <w:rFonts w:ascii="Ebrima" w:hAnsi="Ebrima"/>
          <w:bCs/>
          <w:color w:val="000000" w:themeColor="text1"/>
          <w:sz w:val="22"/>
          <w:szCs w:val="22"/>
        </w:rPr>
        <w:t xml:space="preserve">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com endereço eletrônico [</w:t>
      </w:r>
      <w:r w:rsidR="007A2884" w:rsidRPr="008843FD">
        <w:rPr>
          <w:rFonts w:ascii="Ebrima" w:hAnsi="Ebrima"/>
          <w:color w:val="000000" w:themeColor="text1"/>
          <w:sz w:val="22"/>
          <w:szCs w:val="22"/>
          <w:highlight w:val="yellow"/>
        </w:rPr>
        <w:t>•</w:t>
      </w:r>
      <w:r w:rsidR="007A2884">
        <w:rPr>
          <w:rFonts w:ascii="Ebrima" w:hAnsi="Ebrima"/>
          <w:color w:val="000000" w:themeColor="text1"/>
          <w:sz w:val="22"/>
          <w:szCs w:val="22"/>
        </w:rPr>
        <w:t xml:space="preserve">], </w:t>
      </w:r>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r w:rsidR="00E93CAC" w:rsidRPr="005F0FBD">
        <w:rPr>
          <w:rFonts w:ascii="Ebrima" w:eastAsia="Times" w:hAnsi="Ebrima"/>
          <w:color w:val="000000" w:themeColor="text1"/>
          <w:sz w:val="22"/>
          <w:szCs w:val="22"/>
          <w:u w:val="single"/>
        </w:rPr>
        <w:t>Securitizadora</w:t>
      </w:r>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1"/>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proofErr w:type="gramStart"/>
      <w:r w:rsidR="00166C80" w:rsidRPr="005F0FBD">
        <w:rPr>
          <w:rFonts w:ascii="Ebrima" w:hAnsi="Ebrima" w:cstheme="minorHAnsi"/>
          <w:color w:val="000000" w:themeColor="text1"/>
          <w:sz w:val="22"/>
          <w:szCs w:val="22"/>
        </w:rPr>
        <w:t>e</w:t>
      </w:r>
      <w:proofErr w:type="gramEnd"/>
      <w:r w:rsidR="00166C80"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78237B0F"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2" w:name="_Hlk82116245"/>
      <w:bookmarkStart w:id="3" w:name="_Hlk32822114"/>
      <w:bookmarkStart w:id="4" w:name="_Hlk82855123"/>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xml:space="preserve">, </w:t>
      </w:r>
      <w:bookmarkEnd w:id="4"/>
      <w:r w:rsidRPr="005F0FBD">
        <w:rPr>
          <w:rFonts w:ascii="Ebrima" w:hAnsi="Ebrima" w:cs="Leelawadee"/>
          <w:color w:val="000000"/>
          <w:sz w:val="22"/>
          <w:szCs w:val="22"/>
        </w:rPr>
        <w:t xml:space="preserve">instituição financeira, atuando por sua filial na Cidade de São Paulo, Estado de São Paulo, na Rua Joaquim Floriano, nº 466, bloco B, </w:t>
      </w:r>
      <w:proofErr w:type="gramStart"/>
      <w:r w:rsidRPr="005F0FBD">
        <w:rPr>
          <w:rFonts w:ascii="Ebrima" w:hAnsi="Ebrima" w:cs="Leelawadee"/>
          <w:color w:val="000000"/>
          <w:sz w:val="22"/>
          <w:szCs w:val="22"/>
        </w:rPr>
        <w:t>Conjunto</w:t>
      </w:r>
      <w:proofErr w:type="gramEnd"/>
      <w:r w:rsidRPr="005F0FBD">
        <w:rPr>
          <w:rFonts w:ascii="Ebrima" w:hAnsi="Ebrima" w:cs="Leelawadee"/>
          <w:color w:val="000000"/>
          <w:sz w:val="22"/>
          <w:szCs w:val="22"/>
        </w:rPr>
        <w:t xml:space="preserve"> 1401, CEP 04534-002, inscrita no CNPJ/ME sob o nº 15.227.994.0004-01</w:t>
      </w:r>
      <w:bookmarkEnd w:id="2"/>
      <w:r w:rsidR="007A2884">
        <w:rPr>
          <w:rFonts w:ascii="Ebrima" w:hAnsi="Ebrima" w:cs="Leelawadee"/>
          <w:color w:val="000000"/>
          <w:sz w:val="22"/>
          <w:szCs w:val="22"/>
        </w:rPr>
        <w:t xml:space="preserve">, com endereço eletrônico </w:t>
      </w:r>
      <w:r w:rsidR="007A2884">
        <w:rPr>
          <w:rFonts w:ascii="Ebrima" w:hAnsi="Ebrima"/>
          <w:color w:val="000000" w:themeColor="text1"/>
          <w:sz w:val="22"/>
          <w:szCs w:val="22"/>
        </w:rPr>
        <w:t>[</w:t>
      </w:r>
      <w:r w:rsidR="007A2884" w:rsidRPr="008843FD">
        <w:rPr>
          <w:rFonts w:ascii="Ebrima" w:hAnsi="Ebrima"/>
          <w:color w:val="000000" w:themeColor="text1"/>
          <w:sz w:val="22"/>
          <w:szCs w:val="22"/>
          <w:highlight w:val="yellow"/>
        </w:rPr>
        <w:t>•</w:t>
      </w:r>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3"/>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432070553"/>
      <w:bookmarkStart w:id="13"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5"/>
      <w:bookmarkEnd w:id="6"/>
      <w:bookmarkEnd w:id="7"/>
      <w:bookmarkEnd w:id="8"/>
      <w:bookmarkEnd w:id="9"/>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10"/>
      <w:bookmarkEnd w:id="11"/>
      <w:bookmarkEnd w:id="12"/>
      <w:bookmarkEnd w:id="13"/>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w:t>
            </w:r>
            <w:proofErr w:type="spellStart"/>
            <w:r w:rsidR="003B25DF" w:rsidRPr="005F0FBD">
              <w:rPr>
                <w:rFonts w:ascii="Ebrima" w:hAnsi="Ebrima" w:cs="Tahoma"/>
                <w:color w:val="000000" w:themeColor="text1"/>
                <w:sz w:val="22"/>
                <w:szCs w:val="22"/>
              </w:rPr>
              <w:t>Gran</w:t>
            </w:r>
            <w:proofErr w:type="spellEnd"/>
            <w:r w:rsidR="003B25DF" w:rsidRPr="005F0FBD">
              <w:rPr>
                <w:rFonts w:ascii="Ebrima" w:hAnsi="Ebrima" w:cs="Tahoma"/>
                <w:color w:val="000000" w:themeColor="text1"/>
                <w:sz w:val="22"/>
                <w:szCs w:val="22"/>
              </w:rPr>
              <w:t xml:space="preserve">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157017AC"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w:t>
            </w:r>
            <w:proofErr w:type="spellStart"/>
            <w:r w:rsidRPr="00CC64C1">
              <w:rPr>
                <w:rFonts w:ascii="Ebrima" w:hAnsi="Ebrima" w:cs="Tahoma"/>
                <w:color w:val="000000" w:themeColor="text1"/>
                <w:sz w:val="22"/>
                <w:szCs w:val="22"/>
              </w:rPr>
              <w:t>Gran</w:t>
            </w:r>
            <w:proofErr w:type="spellEnd"/>
            <w:r w:rsidRPr="00CC64C1">
              <w:rPr>
                <w:rFonts w:ascii="Ebrima" w:hAnsi="Ebrima" w:cs="Tahoma"/>
                <w:color w:val="000000" w:themeColor="text1"/>
                <w:sz w:val="22"/>
                <w:szCs w:val="22"/>
              </w:rPr>
              <w:t xml:space="preserve"> Viver, </w:t>
            </w:r>
            <w:r w:rsidRPr="00A0033A">
              <w:rPr>
                <w:rFonts w:ascii="Ebrima" w:hAnsi="Ebrima" w:cs="Tahoma"/>
                <w:color w:val="000000" w:themeColor="text1"/>
                <w:sz w:val="22"/>
                <w:szCs w:val="22"/>
              </w:rPr>
              <w:t>totalmente subscritas e integralizadas, livres e desembaraçadas de ônus e gravames de qualquer natureza</w:t>
            </w:r>
            <w:r w:rsidRPr="005F0FBD">
              <w:rPr>
                <w:rFonts w:ascii="Ebrima" w:hAnsi="Ebrima" w:cs="Tahoma"/>
                <w:color w:val="000000" w:themeColor="text1"/>
                <w:sz w:val="22"/>
                <w:szCs w:val="22"/>
              </w:rPr>
              <w:t xml:space="preserve">, as quais são de </w:t>
            </w:r>
            <w:r w:rsidRPr="005F0FBD">
              <w:rPr>
                <w:rFonts w:ascii="Ebrima" w:hAnsi="Ebrima" w:cs="Tahoma"/>
                <w:color w:val="000000" w:themeColor="text1"/>
                <w:sz w:val="22"/>
                <w:szCs w:val="22"/>
              </w:rPr>
              <w:lastRenderedPageBreak/>
              <w:t>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29F40AE1"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4"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realizada em [</w:t>
            </w:r>
            <w:r w:rsidR="008D525A" w:rsidRPr="005F0FBD">
              <w:rPr>
                <w:rFonts w:ascii="Ebrima" w:hAnsi="Ebrima"/>
                <w:color w:val="000000" w:themeColor="text1"/>
                <w:sz w:val="22"/>
                <w:szCs w:val="22"/>
                <w:highlight w:val="yellow"/>
              </w:rPr>
              <w:t>•</w:t>
            </w:r>
            <w:r w:rsidR="008D525A" w:rsidRPr="005F0FBD">
              <w:rPr>
                <w:rFonts w:ascii="Ebrima" w:hAnsi="Ebrima"/>
                <w:color w:val="000000" w:themeColor="text1"/>
                <w:sz w:val="22"/>
                <w:szCs w:val="22"/>
              </w:rPr>
              <w:t>] de setembro de 2021, para aprovar a emissão das Debêntures, bem como a outorga das Garantias</w:t>
            </w:r>
            <w:r w:rsidRPr="005F0FBD">
              <w:rPr>
                <w:rFonts w:ascii="Ebrima" w:hAnsi="Ebrima"/>
                <w:color w:val="000000" w:themeColor="text1"/>
                <w:sz w:val="22"/>
                <w:szCs w:val="22"/>
              </w:rPr>
              <w:t>.</w:t>
            </w:r>
          </w:p>
          <w:bookmarkEnd w:id="14"/>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r w:rsidR="00C966CB" w:rsidRPr="00FA79B7">
              <w:rPr>
                <w:rFonts w:ascii="Ebrima" w:hAnsi="Ebrima" w:cs="Tahoma"/>
                <w:color w:val="000000" w:themeColor="text1"/>
                <w:sz w:val="22"/>
                <w:szCs w:val="22"/>
              </w:rPr>
              <w:t>Securitizadora</w:t>
            </w:r>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ANBIMA</w:t>
            </w:r>
            <w:proofErr w:type="spellEnd"/>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proofErr w:type="spellStart"/>
            <w:r w:rsidRPr="00FA79B7">
              <w:rPr>
                <w:rFonts w:ascii="Ebrima" w:hAnsi="Ebrima"/>
                <w:b/>
                <w:bCs/>
                <w:color w:val="000000" w:themeColor="text1"/>
                <w:sz w:val="22"/>
                <w:szCs w:val="22"/>
              </w:rPr>
              <w:t>ANBIMA</w:t>
            </w:r>
            <w:proofErr w:type="spellEnd"/>
            <w:r w:rsidRPr="00FA79B7">
              <w:rPr>
                <w:rFonts w:ascii="Ebrima" w:hAnsi="Ebrima"/>
                <w:b/>
                <w:bCs/>
                <w:color w:val="000000" w:themeColor="text1"/>
                <w:sz w:val="22"/>
                <w:szCs w:val="22"/>
              </w:rPr>
              <w:t xml:space="preserve">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 xml:space="preserve">do Rio de Janeiro, Estado do Rio de Janeiro, na Praia do Botafogo, nº 501, </w:t>
            </w:r>
            <w:proofErr w:type="gramStart"/>
            <w:r w:rsidRPr="005F0FBD">
              <w:rPr>
                <w:rFonts w:ascii="Ebrima" w:hAnsi="Ebrima"/>
                <w:color w:val="000000" w:themeColor="text1"/>
                <w:sz w:val="22"/>
                <w:szCs w:val="22"/>
              </w:rPr>
              <w:t>Conjunto</w:t>
            </w:r>
            <w:proofErr w:type="gramEnd"/>
            <w:r w:rsidRPr="005F0FBD">
              <w:rPr>
                <w:rFonts w:ascii="Ebrima" w:hAnsi="Ebrima"/>
                <w:color w:val="000000" w:themeColor="text1"/>
                <w:sz w:val="22"/>
                <w:szCs w:val="22"/>
              </w:rPr>
              <w:t xml:space="preserve">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w:t>
            </w:r>
            <w:r w:rsidRPr="005F0FBD">
              <w:rPr>
                <w:rFonts w:ascii="Ebrima" w:hAnsi="Ebrima" w:cs="Arial"/>
                <w:color w:val="000000" w:themeColor="text1"/>
                <w:sz w:val="22"/>
                <w:szCs w:val="22"/>
              </w:rPr>
              <w:lastRenderedPageBreak/>
              <w:t xml:space="preserve">financeiros de renda fixa de emissão de instituições financeiras de primeira linha; e/ou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s="Arial"/>
                <w:color w:val="000000" w:themeColor="text1"/>
                <w:sz w:val="22"/>
                <w:szCs w:val="22"/>
              </w:rPr>
              <w:t xml:space="preserve"> fundos de renda fixa 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1696436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r w:rsidRPr="005F0FBD">
              <w:rPr>
                <w:rFonts w:ascii="Ebrima" w:hAnsi="Ebrima" w:cstheme="minorHAnsi"/>
                <w:color w:val="000000" w:themeColor="text1"/>
                <w:sz w:val="22"/>
                <w:szCs w:val="22"/>
              </w:rPr>
              <w:t>, 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44F888D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p w14:paraId="0DA578A5" w14:textId="15A0E117" w:rsidR="002256DB" w:rsidRPr="005F0FBD" w:rsidRDefault="002256DB" w:rsidP="00CC64C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stheme="minorHAnsi"/>
                <w:color w:val="000000" w:themeColor="text1"/>
                <w:sz w:val="22"/>
                <w:szCs w:val="22"/>
              </w:rPr>
              <w:t>[</w:t>
            </w:r>
            <w:proofErr w:type="spellStart"/>
            <w:r w:rsidRPr="005F0FBD">
              <w:rPr>
                <w:rFonts w:ascii="Ebrima" w:hAnsi="Ebrima" w:cstheme="minorHAnsi"/>
                <w:color w:val="000000" w:themeColor="text1"/>
                <w:sz w:val="22"/>
                <w:szCs w:val="22"/>
                <w:highlight w:val="yellow"/>
              </w:rPr>
              <w:t>iBS</w:t>
            </w:r>
            <w:proofErr w:type="spellEnd"/>
            <w:r w:rsidRPr="005F0FBD">
              <w:rPr>
                <w:rFonts w:ascii="Ebrima" w:hAnsi="Ebrima" w:cstheme="minorHAnsi"/>
                <w:color w:val="000000" w:themeColor="text1"/>
                <w:sz w:val="22"/>
                <w:szCs w:val="22"/>
                <w:highlight w:val="yellow"/>
              </w:rPr>
              <w:t>: Favor indicar o Banco Liquidante</w:t>
            </w:r>
            <w:r w:rsidRPr="005F0FBD">
              <w:rPr>
                <w:rFonts w:ascii="Ebrima" w:hAnsi="Ebrima" w:cstheme="minorHAnsi"/>
                <w:color w:val="000000" w:themeColor="text1"/>
                <w:sz w:val="22"/>
                <w:szCs w:val="22"/>
              </w:rPr>
              <w:t>.]</w:t>
            </w:r>
          </w:p>
          <w:p w14:paraId="22A22869" w14:textId="77777777" w:rsidR="002256DB" w:rsidRPr="005F0FBD" w:rsidRDefault="002256DB"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w:t>
            </w:r>
            <w:r w:rsidR="002256DB" w:rsidRPr="005F0FBD">
              <w:rPr>
                <w:rFonts w:ascii="Ebrima" w:hAnsi="Ebrima" w:cs="Tahoma"/>
                <w:color w:val="000000" w:themeColor="text1"/>
                <w:sz w:val="22"/>
                <w:szCs w:val="22"/>
              </w:rPr>
              <w:lastRenderedPageBreak/>
              <w:t>para 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77777777" w:rsidTr="00FE0EB1">
        <w:tc>
          <w:tcPr>
            <w:tcW w:w="3623" w:type="dxa"/>
          </w:tcPr>
          <w:p w14:paraId="5507E06A"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commentRangeStart w:id="15"/>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3097ECA"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commentRangeEnd w:id="15"/>
            <w:r w:rsidR="00EE75EE">
              <w:rPr>
                <w:rStyle w:val="Refdecomentrio"/>
              </w:rPr>
              <w:commentReference w:id="15"/>
            </w:r>
          </w:p>
          <w:p w14:paraId="6C3511AC"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Seguridade Social;</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 xml:space="preserve">evidência da inscrição das Debêntures no Livro </w:t>
            </w:r>
            <w:r w:rsidRPr="005F0FBD">
              <w:rPr>
                <w:rFonts w:ascii="Ebrima" w:hAnsi="Ebrima"/>
                <w:color w:val="000000" w:themeColor="text1"/>
                <w:sz w:val="22"/>
                <w:szCs w:val="22"/>
              </w:rPr>
              <w:lastRenderedPageBreak/>
              <w:t>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evidência da inscrição da Alienação Fiduciária de Ações no Livro de Registro de Ações Nominativas da </w:t>
            </w:r>
            <w:proofErr w:type="spellStart"/>
            <w:r w:rsidRPr="005F0FBD">
              <w:rPr>
                <w:rFonts w:ascii="Ebrima" w:hAnsi="Ebrima"/>
                <w:color w:val="000000" w:themeColor="text1"/>
                <w:sz w:val="22"/>
                <w:szCs w:val="22"/>
              </w:rPr>
              <w:t>Gran</w:t>
            </w:r>
            <w:proofErr w:type="spellEnd"/>
            <w:r w:rsidRPr="005F0FBD">
              <w:rPr>
                <w:rFonts w:ascii="Ebrima" w:hAnsi="Ebrima"/>
                <w:color w:val="000000" w:themeColor="text1"/>
                <w:sz w:val="22"/>
                <w:szCs w:val="22"/>
              </w:rPr>
              <w:t xml:space="preserve">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xml:space="preserve">, pelos Acionistas, na AGE Emitente, do aumento do capital social da </w:t>
            </w:r>
            <w:proofErr w:type="spellStart"/>
            <w:r w:rsidR="002256DB" w:rsidRPr="005F0FBD">
              <w:rPr>
                <w:rFonts w:ascii="Ebrima" w:hAnsi="Ebrima"/>
                <w:color w:val="000000" w:themeColor="text1"/>
                <w:sz w:val="22"/>
                <w:szCs w:val="22"/>
              </w:rPr>
              <w:t>Gran</w:t>
            </w:r>
            <w:proofErr w:type="spellEnd"/>
            <w:r w:rsidR="002256DB" w:rsidRPr="005F0FBD">
              <w:rPr>
                <w:rFonts w:ascii="Ebrima" w:hAnsi="Ebrima"/>
                <w:color w:val="000000" w:themeColor="text1"/>
                <w:sz w:val="22"/>
                <w:szCs w:val="22"/>
              </w:rPr>
              <w:t xml:space="preserve"> Viver;</w:t>
            </w:r>
          </w:p>
          <w:p w14:paraId="7784C969" w14:textId="34CCC7B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Securitizadora, da auditoria jurídica realizada nos </w:t>
            </w:r>
            <w:r w:rsidRPr="00A0033A">
              <w:rPr>
                <w:rFonts w:ascii="Ebrima" w:hAnsi="Ebrima" w:cs="Leelawadee"/>
                <w:color w:val="000000" w:themeColor="text1"/>
                <w:sz w:val="22"/>
                <w:szCs w:val="22"/>
              </w:rPr>
              <w:t xml:space="preserve">Imóveis, onde estão sendo desenvolvidos os Empreendimentos Imobiliários, bem como da Emitente e da </w:t>
            </w:r>
            <w:proofErr w:type="spellStart"/>
            <w:r w:rsidRPr="00A0033A">
              <w:rPr>
                <w:rFonts w:ascii="Ebrima" w:hAnsi="Ebrima" w:cs="Leelawadee"/>
                <w:color w:val="000000" w:themeColor="text1"/>
                <w:sz w:val="22"/>
                <w:szCs w:val="22"/>
              </w:rPr>
              <w:t>Gran</w:t>
            </w:r>
            <w:proofErr w:type="spellEnd"/>
            <w:r w:rsidRPr="00A0033A">
              <w:rPr>
                <w:rFonts w:ascii="Ebrima" w:hAnsi="Ebrima" w:cs="Leelawadee"/>
                <w:color w:val="000000" w:themeColor="text1"/>
                <w:sz w:val="22"/>
                <w:szCs w:val="22"/>
              </w:rPr>
              <w:t xml:space="preserve">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012C6B75"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Securitizadora, ao seu exclusivo critério, da ocorrência de qualquer evento de Vencimento Antecipado Não Automático;</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constatação, pela Securitizadora, de dados, informações, ônus, obrigações e/ou restrições de qualquer natureza relativas à Emitente, à </w:t>
            </w:r>
            <w:proofErr w:type="spellStart"/>
            <w:r w:rsidRPr="005F0FBD">
              <w:rPr>
                <w:rFonts w:ascii="Ebrima" w:hAnsi="Ebrima"/>
                <w:color w:val="000000" w:themeColor="text1"/>
                <w:sz w:val="22"/>
                <w:szCs w:val="22"/>
              </w:rPr>
              <w:t>Gran</w:t>
            </w:r>
            <w:proofErr w:type="spellEnd"/>
            <w:r w:rsidRPr="005F0FBD">
              <w:rPr>
                <w:rFonts w:ascii="Ebrima" w:hAnsi="Ebrima"/>
                <w:color w:val="000000" w:themeColor="text1"/>
                <w:sz w:val="22"/>
                <w:szCs w:val="22"/>
              </w:rPr>
              <w:t xml:space="preserve"> Viver, às Garantias, aos Empreendimentos Imobiliários e/ou quaisquer antecessores que, de alguma forma, ao exclusivo critério da Securitizadora,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t>As Partes têm ciência de que os itens “</w:t>
            </w:r>
            <w:proofErr w:type="spellStart"/>
            <w:r w:rsidRPr="005F0FBD">
              <w:rPr>
                <w:rFonts w:ascii="Ebrima" w:hAnsi="Ebrima"/>
                <w:color w:val="000000" w:themeColor="text1"/>
                <w:sz w:val="22"/>
                <w:szCs w:val="22"/>
              </w:rPr>
              <w:t>iii</w:t>
            </w:r>
            <w:proofErr w:type="spellEnd"/>
            <w:r w:rsidRPr="005F0FBD">
              <w:rPr>
                <w:rFonts w:ascii="Ebrima" w:hAnsi="Ebrima"/>
                <w:color w:val="000000" w:themeColor="text1"/>
                <w:sz w:val="22"/>
                <w:szCs w:val="22"/>
              </w:rPr>
              <w:t>”, “</w:t>
            </w:r>
            <w:proofErr w:type="spellStart"/>
            <w:r w:rsidRPr="005F0FBD">
              <w:rPr>
                <w:rFonts w:ascii="Ebrima" w:hAnsi="Ebrima"/>
                <w:color w:val="000000" w:themeColor="text1"/>
                <w:sz w:val="22"/>
                <w:szCs w:val="22"/>
              </w:rPr>
              <w:t>iv</w:t>
            </w:r>
            <w:proofErr w:type="spellEnd"/>
            <w:r w:rsidRPr="005F0FBD">
              <w:rPr>
                <w:rFonts w:ascii="Ebrima" w:hAnsi="Ebrima"/>
                <w:color w:val="000000" w:themeColor="text1"/>
                <w:sz w:val="22"/>
                <w:szCs w:val="22"/>
              </w:rPr>
              <w:t xml:space="preserve">”, “v” e “vi”, são exigências indispensáveis, na forma da Lei das </w:t>
            </w:r>
            <w:r w:rsidRPr="005F0FBD">
              <w:rPr>
                <w:rFonts w:ascii="Ebrima" w:hAnsi="Ebrima"/>
                <w:color w:val="000000" w:themeColor="text1"/>
                <w:sz w:val="22"/>
                <w:szCs w:val="22"/>
              </w:rPr>
              <w:lastRenderedPageBreak/>
              <w:t>Sociedades por Ações, à emissão das Debêntures, não podendo ser afastadas, ainda que a critério e interesse da Securitizadora.</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7777777"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6455B84E"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xml:space="preserve">]), de titularidade da </w:t>
            </w:r>
            <w:r w:rsidRPr="005F0FBD">
              <w:rPr>
                <w:rFonts w:ascii="Ebrima" w:hAnsi="Ebrima"/>
                <w:color w:val="000000" w:themeColor="text1"/>
                <w:sz w:val="22"/>
                <w:szCs w:val="22"/>
              </w:rPr>
              <w:t>Securitizadora</w:t>
            </w:r>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3BDACF0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r w:rsidRPr="005F0FBD">
              <w:rPr>
                <w:rFonts w:ascii="Ebrima" w:hAnsi="Ebrima"/>
                <w:bCs/>
                <w:i/>
                <w:iCs/>
                <w:color w:val="000000" w:themeColor="text1"/>
                <w:sz w:val="22"/>
                <w:szCs w:val="22"/>
              </w:rPr>
              <w:t>[</w:t>
            </w:r>
            <w:proofErr w:type="gramStart"/>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ª</w:t>
            </w:r>
            <w:proofErr w:type="gramEnd"/>
            <w:r w:rsidRPr="005F0FBD">
              <w:rPr>
                <w:rFonts w:ascii="Ebrima" w:hAnsi="Ebrima"/>
                <w:i/>
                <w:color w:val="000000" w:themeColor="text1"/>
                <w:sz w:val="22"/>
                <w:szCs w:val="22"/>
              </w:rPr>
              <w:t xml:space="preserve"> e </w:t>
            </w:r>
            <w:r w:rsidRPr="005F0FBD">
              <w:rPr>
                <w:rFonts w:ascii="Ebrima" w:hAnsi="Ebrima"/>
                <w:bCs/>
                <w:i/>
                <w:iCs/>
                <w:color w:val="000000" w:themeColor="text1"/>
                <w:sz w:val="22"/>
                <w:szCs w:val="22"/>
              </w:rPr>
              <w:t>[</w:t>
            </w:r>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Securitizadora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16"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16"/>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RDefault="005F0A8E" w:rsidP="005F0FB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rsidP="005F0FBD">
            <w:pPr>
              <w:suppressAutoHyphens/>
              <w:spacing w:line="276" w:lineRule="auto"/>
              <w:rPr>
                <w:rFonts w:ascii="Ebrima" w:hAnsi="Ebrima"/>
                <w:color w:val="000000" w:themeColor="text1"/>
                <w:sz w:val="22"/>
                <w:szCs w:val="22"/>
              </w:rPr>
            </w:pPr>
          </w:p>
        </w:tc>
        <w:tc>
          <w:tcPr>
            <w:tcW w:w="5875" w:type="dxa"/>
          </w:tcPr>
          <w:p w14:paraId="7F08D450" w14:textId="0B0C45F9"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w:t>
            </w:r>
            <w:proofErr w:type="spellStart"/>
            <w:r w:rsidRPr="00FA79B7">
              <w:rPr>
                <w:rFonts w:ascii="Ebrima" w:hAnsi="Ebrima" w:cstheme="minorHAnsi"/>
                <w:b/>
                <w:color w:val="000000" w:themeColor="text1"/>
                <w:sz w:val="22"/>
                <w:szCs w:val="22"/>
              </w:rPr>
              <w:t>ii</w:t>
            </w:r>
            <w:proofErr w:type="spellEnd"/>
            <w:r w:rsidRPr="00FA79B7">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w:t>
            </w:r>
            <w:proofErr w:type="spellStart"/>
            <w:r w:rsidRPr="005F0FBD">
              <w:rPr>
                <w:rFonts w:ascii="Ebrima" w:hAnsi="Ebrima" w:cstheme="minorHAnsi"/>
                <w:b/>
                <w:color w:val="000000" w:themeColor="text1"/>
                <w:sz w:val="22"/>
                <w:szCs w:val="22"/>
              </w:rPr>
              <w:t>iii</w:t>
            </w:r>
            <w:proofErr w:type="spellEnd"/>
            <w:r w:rsidRPr="005F0FBD">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6A29890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proofErr w:type="gramStart"/>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proofErr w:type="gramEnd"/>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w:t>
            </w:r>
            <w:bookmarkStart w:id="17" w:name="_Hlk75363792"/>
            <w:r w:rsidRPr="005F0FBD">
              <w:rPr>
                <w:rFonts w:ascii="Ebrima" w:hAnsi="Ebrima"/>
                <w:color w:val="000000" w:themeColor="text1"/>
                <w:sz w:val="22"/>
                <w:szCs w:val="22"/>
                <w:lang w:eastAsia="en-US"/>
              </w:rPr>
              <w:t xml:space="preserve">distribuídos pelo Coordenador Líder, </w:t>
            </w:r>
            <w:bookmarkEnd w:id="17"/>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7502093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proofErr w:type="gramStart"/>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proofErr w:type="gramEnd"/>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Securitizadora, emitidos na forma da Lei nº 9.514/97 e distribuídos pelo Coordenador Líder, nos termos da Instrução CVM nº 476/09, os quais 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data em que ocorrer a integralização dos CRI pelos </w:t>
            </w:r>
            <w:r w:rsidRPr="00CC64C1">
              <w:rPr>
                <w:rFonts w:ascii="Ebrima" w:hAnsi="Ebrima"/>
                <w:color w:val="000000" w:themeColor="text1"/>
                <w:sz w:val="22"/>
                <w:szCs w:val="22"/>
              </w:rPr>
              <w:lastRenderedPageBreak/>
              <w:t>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r w:rsidRPr="005F0FBD">
              <w:rPr>
                <w:rFonts w:ascii="Ebrima" w:hAnsi="Ebrima"/>
                <w:color w:val="000000" w:themeColor="text1"/>
                <w:sz w:val="22"/>
                <w:szCs w:val="22"/>
              </w:rPr>
              <w:t xml:space="preserve"> </w:t>
            </w:r>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73CB9469"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de setembro</w:t>
            </w:r>
            <w:r w:rsidRPr="005F0FBD">
              <w:rPr>
                <w:rFonts w:ascii="Ebrima" w:hAnsi="Ebrima"/>
                <w:color w:val="000000" w:themeColor="text1"/>
                <w:sz w:val="22"/>
                <w:szCs w:val="22"/>
              </w:rPr>
              <w:t xml:space="preserve"> 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6409781A"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as despesas com prestadores de serviços contratados para a emissão dos CRI, tais como 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bem como quaisquer outros prestadores julgados importantes pela Securitizadora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w:t>
            </w:r>
            <w:r w:rsidRPr="005F0FBD">
              <w:rPr>
                <w:rFonts w:ascii="Ebrima" w:hAnsi="Ebrima"/>
                <w:color w:val="000000" w:themeColor="text1"/>
                <w:sz w:val="22"/>
                <w:szCs w:val="22"/>
              </w:rPr>
              <w:lastRenderedPageBreak/>
              <w:t xml:space="preserve">relacionados com procedimentos legais incorridos para </w:t>
            </w:r>
            <w:r w:rsidRPr="005F0FBD">
              <w:rPr>
                <w:rFonts w:ascii="Ebrima" w:hAnsi="Ebrima" w:cs="Calibri"/>
                <w:color w:val="000000" w:themeColor="text1"/>
                <w:sz w:val="22"/>
                <w:szCs w:val="22"/>
              </w:rPr>
              <w:t xml:space="preserve">atender as exigências impostas pela CVM às companhias abertas e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 xml:space="preserve">,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contribuições devidas às entidades administradoras do mercado organizado em que os CRI </w:t>
            </w:r>
            <w:r w:rsidRPr="005F0FBD">
              <w:rPr>
                <w:rFonts w:ascii="Ebrima" w:hAnsi="Ebrima" w:cs="Calibri"/>
                <w:color w:val="000000" w:themeColor="text1"/>
                <w:sz w:val="22"/>
                <w:szCs w:val="22"/>
              </w:rPr>
              <w:lastRenderedPageBreak/>
              <w:t>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r w:rsidRPr="005F0FBD">
              <w:rPr>
                <w:rFonts w:ascii="Ebrima" w:hAnsi="Ebrima" w:cs="Tahoma"/>
                <w:color w:val="000000" w:themeColor="text1"/>
                <w:sz w:val="22"/>
                <w:szCs w:val="22"/>
              </w:rPr>
              <w:t>Securitizadora</w:t>
            </w:r>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Securitizadora,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8"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19" w:name="_Hlk79528029"/>
            <w:r w:rsidRPr="005F0FBD">
              <w:rPr>
                <w:rFonts w:ascii="Ebrima" w:hAnsi="Ebrima" w:cs="Tahoma"/>
                <w:bCs/>
                <w:color w:val="000000" w:themeColor="text1"/>
                <w:sz w:val="22"/>
                <w:szCs w:val="22"/>
              </w:rPr>
              <w:t>Escritura</w:t>
            </w:r>
            <w:bookmarkEnd w:id="19"/>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iv</w:t>
            </w:r>
            <w:proofErr w:type="spellEnd"/>
            <w:r w:rsidRPr="005F0FBD">
              <w:rPr>
                <w:rFonts w:ascii="Ebrima" w:hAnsi="Ebrima" w:cs="Leelawadee"/>
                <w:b/>
                <w:color w:val="000000" w:themeColor="text1"/>
                <w:sz w:val="22"/>
                <w:szCs w:val="22"/>
              </w:rPr>
              <w:t xml:space="preserve">)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w:t>
            </w:r>
            <w:proofErr w:type="spellStart"/>
            <w:r w:rsidRPr="005F0FBD">
              <w:rPr>
                <w:rFonts w:ascii="Ebrima" w:hAnsi="Ebrima" w:cs="Tahoma"/>
                <w:b/>
                <w:color w:val="000000" w:themeColor="text1"/>
                <w:sz w:val="22"/>
                <w:szCs w:val="22"/>
              </w:rPr>
              <w:t>vii</w:t>
            </w:r>
            <w:proofErr w:type="spellEnd"/>
            <w:r w:rsidRPr="005F0FBD">
              <w:rPr>
                <w:rFonts w:ascii="Ebrima" w:hAnsi="Ebrima" w:cs="Tahoma"/>
                <w:b/>
                <w:color w:val="000000" w:themeColor="text1"/>
                <w:sz w:val="22"/>
                <w:szCs w:val="22"/>
              </w:rPr>
              <w:t xml:space="preserve">) </w:t>
            </w:r>
            <w:r w:rsidRPr="005F0FBD">
              <w:rPr>
                <w:rFonts w:ascii="Ebrima" w:hAnsi="Ebrima" w:cs="Tahoma"/>
                <w:bCs/>
                <w:color w:val="000000" w:themeColor="text1"/>
                <w:sz w:val="22"/>
                <w:szCs w:val="22"/>
              </w:rPr>
              <w:t>eventuais aditamentos aos documentos acima.</w:t>
            </w:r>
          </w:p>
          <w:bookmarkEnd w:id="18"/>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10F847F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r w:rsidRPr="00FA79B7">
              <w:rPr>
                <w:rFonts w:ascii="Ebrima" w:hAnsi="Ebrima"/>
                <w:color w:val="000000" w:themeColor="text1"/>
                <w:sz w:val="22"/>
                <w:szCs w:val="22"/>
                <w:u w:val="single"/>
              </w:rPr>
              <w:t>[</w:t>
            </w:r>
            <w:proofErr w:type="gramStart"/>
            <w:r w:rsidRPr="00FA79B7">
              <w:rPr>
                <w:rFonts w:ascii="Ebrima" w:hAnsi="Ebrima"/>
                <w:color w:val="000000" w:themeColor="text1"/>
                <w:sz w:val="22"/>
                <w:szCs w:val="22"/>
                <w:highlight w:val="yellow"/>
              </w:rPr>
              <w:t>•</w:t>
            </w:r>
            <w:r w:rsidRPr="00FA79B7">
              <w:rPr>
                <w:rFonts w:ascii="Ebrima" w:hAnsi="Ebrima"/>
                <w:color w:val="000000" w:themeColor="text1"/>
                <w:sz w:val="22"/>
                <w:szCs w:val="22"/>
              </w:rPr>
              <w:t>]</w:t>
            </w:r>
            <w:r w:rsidRPr="005F0FBD">
              <w:rPr>
                <w:rFonts w:ascii="Ebrima" w:hAnsi="Ebrima" w:cs="Tahoma"/>
                <w:color w:val="000000" w:themeColor="text1"/>
                <w:sz w:val="22"/>
                <w:szCs w:val="22"/>
              </w:rPr>
              <w:t>ª</w:t>
            </w:r>
            <w:proofErr w:type="gramEnd"/>
            <w:r w:rsidRPr="005F0FBD">
              <w:rPr>
                <w:rFonts w:ascii="Ebrima" w:hAnsi="Ebrima" w:cs="Tahoma"/>
                <w:color w:val="000000" w:themeColor="text1"/>
                <w:sz w:val="22"/>
                <w:szCs w:val="22"/>
              </w:rPr>
              <w:t xml:space="preserve"> e </w:t>
            </w:r>
            <w:r w:rsidRPr="00A0033A">
              <w:rPr>
                <w:rFonts w:ascii="Ebrima" w:hAnsi="Ebrima"/>
                <w:color w:val="000000" w:themeColor="text1"/>
                <w:sz w:val="22"/>
                <w:szCs w:val="22"/>
              </w:rPr>
              <w:t>[</w:t>
            </w:r>
            <w:r w:rsidRPr="005F0FBD">
              <w:rPr>
                <w:rFonts w:ascii="Ebrima" w:hAnsi="Ebrima"/>
                <w:color w:val="000000" w:themeColor="text1"/>
                <w:sz w:val="22"/>
                <w:szCs w:val="22"/>
                <w:highlight w:val="yellow"/>
              </w:rPr>
              <w:t>•</w:t>
            </w:r>
            <w:r w:rsidRPr="00CC64C1">
              <w:rPr>
                <w:rFonts w:ascii="Ebrima" w:hAnsi="Ebrima"/>
                <w:color w:val="000000" w:themeColor="text1"/>
                <w:sz w:val="22"/>
                <w:szCs w:val="22"/>
              </w:rPr>
              <w:t>]</w:t>
            </w:r>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ª Emissão da Securitizadora, lastreados nos Créditos Imobiliários representados pela</w:t>
            </w:r>
            <w:r w:rsidRPr="005F0FBD">
              <w:rPr>
                <w:rFonts w:ascii="Ebrima" w:hAnsi="Ebrima" w:cs="Tahoma"/>
                <w:color w:val="000000" w:themeColor="text1"/>
                <w:sz w:val="22"/>
                <w:szCs w:val="22"/>
              </w:rPr>
              <w:t xml:space="preserve"> CCI e oriundos das 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Securitizadora</w:t>
            </w:r>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 [</w:t>
            </w:r>
            <w:proofErr w:type="spellStart"/>
            <w:r w:rsidRPr="00FA79B7">
              <w:rPr>
                <w:rFonts w:ascii="Ebrima" w:hAnsi="Ebrima"/>
                <w:b/>
                <w:color w:val="000000" w:themeColor="text1"/>
                <w:sz w:val="22"/>
                <w:szCs w:val="22"/>
                <w:highlight w:val="yellow"/>
              </w:rPr>
              <w:t>NEWCO</w:t>
            </w:r>
            <w:proofErr w:type="spellEnd"/>
            <w:r w:rsidRPr="00FA79B7">
              <w:rPr>
                <w:rFonts w:ascii="Ebrima" w:hAnsi="Ebrima"/>
                <w:b/>
                <w:color w:val="000000" w:themeColor="text1"/>
                <w:sz w:val="22"/>
                <w:szCs w:val="22"/>
              </w:rPr>
              <w:t>]</w:t>
            </w:r>
            <w:r w:rsidRPr="00FA79B7">
              <w:rPr>
                <w:rFonts w:ascii="Ebrima" w:hAnsi="Ebrima"/>
                <w:bCs/>
                <w:color w:val="000000" w:themeColor="text1"/>
                <w:sz w:val="22"/>
                <w:szCs w:val="22"/>
              </w:rPr>
              <w:t xml:space="preserve">, devidamente </w:t>
            </w:r>
            <w:r w:rsidRPr="005F0FBD">
              <w:rPr>
                <w:rFonts w:ascii="Ebrima" w:hAnsi="Ebrima"/>
                <w:bCs/>
                <w:color w:val="000000" w:themeColor="text1"/>
                <w:sz w:val="22"/>
                <w:szCs w:val="22"/>
              </w:rPr>
              <w:t xml:space="preserve">qualificada no preâmbulo </w:t>
            </w:r>
            <w:r w:rsidRPr="005F0FBD">
              <w:rPr>
                <w:rFonts w:ascii="Ebrima" w:hAnsi="Ebrima"/>
                <w:bCs/>
                <w:color w:val="000000" w:themeColor="text1"/>
                <w:sz w:val="22"/>
                <w:szCs w:val="22"/>
              </w:rPr>
              <w:lastRenderedPageBreak/>
              <w:t>deste instrumento.</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w:t>
            </w:r>
            <w:proofErr w:type="spellStart"/>
            <w:r w:rsidR="00AD79EF" w:rsidRPr="00FA79B7">
              <w:rPr>
                <w:rFonts w:ascii="Ebrima" w:hAnsi="Ebrima"/>
                <w:color w:val="000000" w:themeColor="text1"/>
                <w:sz w:val="22"/>
                <w:szCs w:val="22"/>
              </w:rPr>
              <w:t>Gran</w:t>
            </w:r>
            <w:proofErr w:type="spellEnd"/>
            <w:r w:rsidR="00AD79EF" w:rsidRPr="00FA79B7">
              <w:rPr>
                <w:rFonts w:ascii="Ebrima" w:hAnsi="Ebrima"/>
                <w:color w:val="000000" w:themeColor="text1"/>
                <w:sz w:val="22"/>
                <w:szCs w:val="22"/>
              </w:rPr>
              <w:t xml:space="preserve">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incorporação 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 xml:space="preserve">. </w:t>
            </w:r>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Securitizadora.</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16E6C7FB"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Colocação Privada da [</w:t>
            </w:r>
            <w:proofErr w:type="spellStart"/>
            <w:r w:rsidRPr="005F0FBD">
              <w:rPr>
                <w:rFonts w:ascii="Ebrima" w:hAnsi="Ebrima"/>
                <w:i/>
                <w:iCs/>
                <w:color w:val="000000" w:themeColor="text1"/>
                <w:sz w:val="22"/>
                <w:szCs w:val="22"/>
                <w:highlight w:val="yellow"/>
              </w:rPr>
              <w:t>NEWCO</w:t>
            </w:r>
            <w:proofErr w:type="spellEnd"/>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Escriturador</w:t>
            </w:r>
            <w:proofErr w:type="spellEnd"/>
            <w:r w:rsidRPr="00CC64C1">
              <w:rPr>
                <w:rFonts w:ascii="Ebrima" w:hAnsi="Ebrima"/>
                <w:color w:val="000000" w:themeColor="text1"/>
                <w:sz w:val="22"/>
                <w:szCs w:val="22"/>
              </w:rPr>
              <w:t>”:</w:t>
            </w:r>
          </w:p>
        </w:tc>
        <w:tc>
          <w:tcPr>
            <w:tcW w:w="5875" w:type="dxa"/>
          </w:tcPr>
          <w:p w14:paraId="2056D42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p>
          <w:p w14:paraId="6C4FA395" w14:textId="77777777" w:rsidR="005F0A8E" w:rsidRPr="005F0FBD" w:rsidRDefault="005F0A8E" w:rsidP="005F0FBD">
            <w:pPr>
              <w:suppressAutoHyphens/>
              <w:spacing w:line="276" w:lineRule="auto"/>
              <w:jc w:val="both"/>
              <w:rPr>
                <w:rFonts w:ascii="Ebrima" w:hAnsi="Ebrima"/>
                <w:color w:val="000000" w:themeColor="text1"/>
                <w:sz w:val="22"/>
                <w:szCs w:val="22"/>
              </w:rPr>
            </w:pPr>
          </w:p>
          <w:p w14:paraId="5BF840CD" w14:textId="4B6E6956"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w:t>
            </w:r>
            <w:proofErr w:type="spellStart"/>
            <w:r w:rsidRPr="005F0FBD">
              <w:rPr>
                <w:rFonts w:ascii="Ebrima" w:hAnsi="Ebrima" w:cs="Tahoma"/>
                <w:color w:val="000000" w:themeColor="text1"/>
                <w:sz w:val="22"/>
                <w:szCs w:val="22"/>
                <w:highlight w:val="yellow"/>
              </w:rPr>
              <w:t>iBS</w:t>
            </w:r>
            <w:proofErr w:type="spellEnd"/>
            <w:r w:rsidRPr="005F0FBD">
              <w:rPr>
                <w:rFonts w:ascii="Ebrima" w:hAnsi="Ebrima" w:cs="Tahoma"/>
                <w:color w:val="000000" w:themeColor="text1"/>
                <w:sz w:val="22"/>
                <w:szCs w:val="22"/>
                <w:highlight w:val="yellow"/>
              </w:rPr>
              <w:t xml:space="preserve">: Favor indicar o </w:t>
            </w:r>
            <w:proofErr w:type="spellStart"/>
            <w:r w:rsidRPr="005F0FBD">
              <w:rPr>
                <w:rFonts w:ascii="Ebrima" w:hAnsi="Ebrima" w:cs="Tahoma"/>
                <w:color w:val="000000" w:themeColor="text1"/>
                <w:sz w:val="22"/>
                <w:szCs w:val="22"/>
                <w:highlight w:val="yellow"/>
              </w:rPr>
              <w:t>Escriturador</w:t>
            </w:r>
            <w:proofErr w:type="spellEnd"/>
            <w:r w:rsidRPr="005F0FBD">
              <w:rPr>
                <w:rFonts w:ascii="Ebrima" w:hAnsi="Ebrima" w:cs="Tahoma"/>
                <w:color w:val="000000" w:themeColor="text1"/>
                <w:sz w:val="22"/>
                <w:szCs w:val="22"/>
              </w:rPr>
              <w:t>.]</w:t>
            </w:r>
          </w:p>
          <w:p w14:paraId="5DA6258F" w14:textId="0449D01D" w:rsidR="005F0A8E" w:rsidRPr="005F0FBD" w:rsidRDefault="005F0A8E" w:rsidP="00FA79B7">
            <w:pPr>
              <w:suppressAutoHyphens/>
              <w:spacing w:line="276" w:lineRule="auto"/>
              <w:jc w:val="both"/>
              <w:rPr>
                <w:rFonts w:ascii="Ebrima" w:hAnsi="Ebrima"/>
                <w:color w:val="000000" w:themeColor="text1"/>
                <w:sz w:val="22"/>
                <w:szCs w:val="22"/>
              </w:rPr>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431E5552"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06 (seis)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2E92B164"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w:t>
            </w:r>
            <w:r w:rsidRPr="00CC64C1">
              <w:rPr>
                <w:rFonts w:ascii="Ebrima" w:hAnsi="Ebrima"/>
                <w:bCs/>
                <w:color w:val="000000" w:themeColor="text1"/>
                <w:sz w:val="22"/>
                <w:szCs w:val="22"/>
              </w:rPr>
              <w:lastRenderedPageBreak/>
              <w:t xml:space="preserve">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2,50% (dois inteiros e cinquenta centésimos por cento) 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w:t>
            </w:r>
            <w:proofErr w:type="spellStart"/>
            <w:r w:rsidRPr="00FA79B7">
              <w:rPr>
                <w:rFonts w:ascii="Ebrima" w:hAnsi="Ebrima"/>
                <w:b/>
                <w:color w:val="000000" w:themeColor="text1"/>
                <w:sz w:val="22"/>
                <w:szCs w:val="22"/>
              </w:rPr>
              <w:t>ii</w:t>
            </w:r>
            <w:proofErr w:type="spellEnd"/>
            <w:r w:rsidRPr="00FA79B7">
              <w:rPr>
                <w:rFonts w:ascii="Ebrima" w:hAnsi="Ebrima"/>
                <w:b/>
                <w:color w:val="000000" w:themeColor="text1"/>
                <w:sz w:val="22"/>
                <w:szCs w:val="22"/>
              </w:rPr>
              <w:t>)</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proofErr w:type="spellStart"/>
            <w:r w:rsidRPr="00CC64C1">
              <w:rPr>
                <w:rFonts w:ascii="Ebrima" w:hAnsi="Ebrima" w:cs="Tahoma"/>
                <w:color w:val="000000" w:themeColor="text1"/>
                <w:sz w:val="22"/>
                <w:szCs w:val="22"/>
                <w:u w:val="single"/>
              </w:rPr>
              <w:t>Gran</w:t>
            </w:r>
            <w:proofErr w:type="spellEnd"/>
            <w:r w:rsidRPr="00CC64C1">
              <w:rPr>
                <w:rFonts w:ascii="Ebrima" w:hAnsi="Ebrima" w:cs="Tahoma"/>
                <w:color w:val="000000" w:themeColor="text1"/>
                <w:sz w:val="22"/>
                <w:szCs w:val="22"/>
                <w:u w:val="single"/>
              </w:rPr>
              <w:t xml:space="preserve"> Viver</w:t>
            </w:r>
            <w:r w:rsidRPr="00CC64C1">
              <w:rPr>
                <w:rFonts w:ascii="Ebrima" w:hAnsi="Ebrima" w:cs="Tahoma"/>
                <w:color w:val="000000" w:themeColor="text1"/>
                <w:sz w:val="22"/>
                <w:szCs w:val="22"/>
              </w:rPr>
              <w:t>”:</w:t>
            </w:r>
          </w:p>
        </w:tc>
        <w:tc>
          <w:tcPr>
            <w:tcW w:w="5875" w:type="dxa"/>
          </w:tcPr>
          <w:p w14:paraId="6A2E09A7" w14:textId="192D6E6D"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proofErr w:type="spellStart"/>
            <w:r w:rsidRPr="00FA79B7">
              <w:rPr>
                <w:rFonts w:ascii="Ebrima" w:hAnsi="Ebrima" w:cs="Arial"/>
                <w:b/>
                <w:color w:val="000000" w:themeColor="text1"/>
                <w:sz w:val="22"/>
                <w:szCs w:val="22"/>
              </w:rPr>
              <w:t>GRAN</w:t>
            </w:r>
            <w:proofErr w:type="spellEnd"/>
            <w:r w:rsidRPr="00FA79B7">
              <w:rPr>
                <w:rFonts w:ascii="Ebrima" w:hAnsi="Ebrima" w:cs="Arial"/>
                <w:b/>
                <w:color w:val="000000" w:themeColor="text1"/>
                <w:sz w:val="22"/>
                <w:szCs w:val="22"/>
              </w:rPr>
              <w:t xml:space="preserve"> VIVER </w:t>
            </w:r>
            <w:proofErr w:type="spellStart"/>
            <w:r w:rsidRPr="00FA79B7">
              <w:rPr>
                <w:rFonts w:ascii="Ebrima" w:hAnsi="Ebrima" w:cs="Arial"/>
                <w:b/>
                <w:color w:val="000000" w:themeColor="text1"/>
                <w:sz w:val="22"/>
                <w:szCs w:val="22"/>
              </w:rPr>
              <w:t>URBANIMO</w:t>
            </w:r>
            <w:proofErr w:type="spellEnd"/>
            <w:r w:rsidRPr="00FA79B7">
              <w:rPr>
                <w:rFonts w:ascii="Ebrima" w:hAnsi="Ebrima" w:cs="Arial"/>
                <w:b/>
                <w:color w:val="000000" w:themeColor="text1"/>
                <w:sz w:val="22"/>
                <w:szCs w:val="22"/>
              </w:rPr>
              <w:t xml:space="preserve">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20"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FA79B7">
              <w:rPr>
                <w:rFonts w:ascii="Ebrima" w:hAnsi="Ebrima" w:cs="Tahoma"/>
                <w:color w:val="000000" w:themeColor="text1"/>
                <w:sz w:val="22"/>
                <w:szCs w:val="22"/>
              </w:rPr>
              <w:t>.</w:t>
            </w:r>
          </w:p>
          <w:bookmarkEnd w:id="20"/>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81CBD08" w14:textId="77777777" w:rsidTr="00FE0EB1">
        <w:tc>
          <w:tcPr>
            <w:tcW w:w="3623" w:type="dxa"/>
          </w:tcPr>
          <w:p w14:paraId="0CE80E9D" w14:textId="4FF45BD0"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commentRangeStart w:id="21"/>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539</w:t>
            </w:r>
            <w:r w:rsidR="00264894" w:rsidRPr="00CC64C1">
              <w:rPr>
                <w:rFonts w:ascii="Ebrima" w:hAnsi="Ebrima"/>
                <w:color w:val="000000" w:themeColor="text1"/>
                <w:sz w:val="22"/>
                <w:szCs w:val="22"/>
                <w:u w:val="single"/>
              </w:rPr>
              <w:t>/13</w:t>
            </w:r>
            <w:r w:rsidRPr="00CC64C1">
              <w:rPr>
                <w:rFonts w:ascii="Ebrima" w:hAnsi="Ebrima"/>
                <w:color w:val="000000" w:themeColor="text1"/>
                <w:sz w:val="22"/>
                <w:szCs w:val="22"/>
              </w:rPr>
              <w:t>”:</w:t>
            </w:r>
          </w:p>
        </w:tc>
        <w:tc>
          <w:tcPr>
            <w:tcW w:w="5875" w:type="dxa"/>
          </w:tcPr>
          <w:p w14:paraId="3D855887" w14:textId="43B21740"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539,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13 de novembro de 2013, conforme alterada.</w:t>
            </w:r>
            <w:commentRangeEnd w:id="21"/>
            <w:r w:rsidR="006B0F0A">
              <w:rPr>
                <w:rStyle w:val="Refdecomentrio"/>
              </w:rPr>
              <w:commentReference w:id="21"/>
            </w:r>
          </w:p>
          <w:p w14:paraId="3FA2156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9C7212" w:rsidRPr="005F0FBD" w14:paraId="62EA0A33" w14:textId="77777777" w:rsidTr="00FE0EB1">
        <w:tc>
          <w:tcPr>
            <w:tcW w:w="3623" w:type="dxa"/>
          </w:tcPr>
          <w:p w14:paraId="23D6118E" w14:textId="4CD10198" w:rsidR="009C7212" w:rsidRPr="00FA79B7" w:rsidRDefault="009C7212"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commentRangeStart w:id="22"/>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583/16</w:t>
            </w:r>
            <w:r w:rsidRPr="00FA79B7">
              <w:rPr>
                <w:rFonts w:ascii="Ebrima" w:hAnsi="Ebrima"/>
                <w:color w:val="000000" w:themeColor="text1"/>
                <w:sz w:val="22"/>
                <w:szCs w:val="22"/>
              </w:rPr>
              <w:t>”:</w:t>
            </w:r>
          </w:p>
        </w:tc>
        <w:tc>
          <w:tcPr>
            <w:tcW w:w="5875" w:type="dxa"/>
          </w:tcPr>
          <w:p w14:paraId="12810940" w14:textId="4BE325D7" w:rsidR="009C7212" w:rsidRPr="005F0FBD" w:rsidRDefault="009C7212"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I</w:t>
            </w:r>
            <w:r w:rsidRPr="005F0FBD">
              <w:rPr>
                <w:rFonts w:ascii="Ebrima" w:hAnsi="Ebrima"/>
                <w:color w:val="000000" w:themeColor="text1"/>
                <w:sz w:val="22"/>
                <w:szCs w:val="22"/>
              </w:rPr>
              <w:t>nstrução CVM nº 583, de 20 de dezembro de 2016, conforme alterada.</w:t>
            </w:r>
            <w:commentRangeEnd w:id="22"/>
            <w:r w:rsidR="006B0F0A">
              <w:rPr>
                <w:rStyle w:val="Refdecomentrio"/>
              </w:rPr>
              <w:commentReference w:id="22"/>
            </w:r>
          </w:p>
          <w:p w14:paraId="666C46EE" w14:textId="39BFEA01" w:rsidR="009C7212" w:rsidRPr="005F0FBD" w:rsidRDefault="009C7212"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lastRenderedPageBreak/>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528D704B"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9-A da Instrução CVM </w:t>
            </w:r>
            <w:r w:rsidR="00264894" w:rsidRPr="00FA79B7">
              <w:rPr>
                <w:rFonts w:ascii="Ebrima" w:hAnsi="Ebrima"/>
                <w:color w:val="000000" w:themeColor="text1"/>
                <w:sz w:val="22"/>
                <w:szCs w:val="22"/>
              </w:rPr>
              <w:t xml:space="preserve">nº </w:t>
            </w:r>
            <w:r w:rsidRPr="00FA79B7">
              <w:rPr>
                <w:rFonts w:ascii="Ebrima" w:hAnsi="Ebrima"/>
                <w:color w:val="000000" w:themeColor="text1"/>
                <w:sz w:val="22"/>
                <w:szCs w:val="22"/>
              </w:rPr>
              <w:t>539</w:t>
            </w:r>
            <w:r w:rsidR="00264894" w:rsidRPr="00FA79B7">
              <w:rPr>
                <w:rFonts w:ascii="Ebrima" w:hAnsi="Ebrima"/>
                <w:color w:val="000000" w:themeColor="text1"/>
                <w:sz w:val="22"/>
                <w:szCs w:val="22"/>
              </w:rPr>
              <w:t>/</w:t>
            </w:r>
            <w:r w:rsidR="00264894" w:rsidRPr="005F0FBD">
              <w:rPr>
                <w:rFonts w:ascii="Ebrima" w:hAnsi="Ebrima"/>
                <w:color w:val="000000" w:themeColor="text1"/>
                <w:sz w:val="22"/>
                <w:szCs w:val="22"/>
              </w:rPr>
              <w:t>13</w:t>
            </w:r>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7B303428"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artigo </w:t>
            </w:r>
            <w:r w:rsidRPr="00FA79B7">
              <w:rPr>
                <w:rFonts w:ascii="Ebrima" w:hAnsi="Ebrima" w:cstheme="minorHAnsi"/>
                <w:color w:val="000000" w:themeColor="text1"/>
                <w:sz w:val="22"/>
                <w:szCs w:val="22"/>
              </w:rPr>
              <w:t>9-B</w:t>
            </w:r>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r w:rsidRPr="005F0FBD">
              <w:rPr>
                <w:rFonts w:ascii="Ebrima" w:hAnsi="Ebrima"/>
                <w:color w:val="000000" w:themeColor="text1"/>
                <w:sz w:val="22"/>
                <w:szCs w:val="22"/>
              </w:rPr>
              <w:t>539</w:t>
            </w:r>
            <w:r w:rsidR="00264894" w:rsidRPr="005F0FBD">
              <w:rPr>
                <w:rFonts w:ascii="Ebrima" w:hAnsi="Ebrima"/>
                <w:color w:val="000000" w:themeColor="text1"/>
                <w:sz w:val="22"/>
                <w:szCs w:val="22"/>
              </w:rPr>
              <w:t>/13</w:t>
            </w:r>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5F0FBD" w:rsidRDefault="005F0A8E" w:rsidP="005F0FBD">
            <w:pPr>
              <w:autoSpaceDE w:val="0"/>
              <w:autoSpaceDN w:val="0"/>
              <w:adjustRightInd w:val="0"/>
              <w:spacing w:line="276" w:lineRule="auto"/>
              <w:ind w:right="18"/>
              <w:jc w:val="both"/>
              <w:rPr>
                <w:rFonts w:ascii="Ebrima" w:hAnsi="Ebrima" w:cs="Arial"/>
                <w:b/>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w:t>
            </w:r>
            <w:r w:rsidRPr="00FA79B7">
              <w:rPr>
                <w:rFonts w:ascii="Ebrima" w:hAnsi="Ebrima"/>
                <w:color w:val="000000" w:themeColor="text1"/>
                <w:sz w:val="22"/>
                <w:szCs w:val="22"/>
              </w:rPr>
              <w:lastRenderedPageBreak/>
              <w:t xml:space="preserve">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obrigações de amortização e pagamentos dos juros conforme estabelecidos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Ofício Circular CVM/</w:t>
            </w:r>
            <w:proofErr w:type="spellStart"/>
            <w:r w:rsidRPr="00CC64C1">
              <w:rPr>
                <w:rFonts w:ascii="Ebrima" w:hAnsi="Ebrima"/>
                <w:color w:val="000000" w:themeColor="text1"/>
                <w:sz w:val="22"/>
                <w:szCs w:val="22"/>
                <w:u w:val="single"/>
              </w:rPr>
              <w:t>SRE</w:t>
            </w:r>
            <w:proofErr w:type="spellEnd"/>
            <w:r w:rsidRPr="00CC64C1">
              <w:rPr>
                <w:rFonts w:ascii="Ebrima" w:hAnsi="Ebrima"/>
                <w:color w:val="000000" w:themeColor="text1"/>
                <w:sz w:val="22"/>
                <w:szCs w:val="22"/>
                <w:u w:val="single"/>
              </w:rPr>
              <w:t xml:space="preserv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w:t>
            </w:r>
            <w:proofErr w:type="spellStart"/>
            <w:r w:rsidRPr="00FA79B7">
              <w:rPr>
                <w:rFonts w:ascii="Ebrima" w:hAnsi="Ebrima" w:cs="Arial"/>
                <w:color w:val="000000" w:themeColor="text1"/>
                <w:sz w:val="22"/>
                <w:szCs w:val="22"/>
              </w:rPr>
              <w:t>SRE</w:t>
            </w:r>
            <w:proofErr w:type="spellEnd"/>
            <w:r w:rsidRPr="00FA79B7">
              <w:rPr>
                <w:rFonts w:ascii="Ebrima" w:hAnsi="Ebrima" w:cs="Arial"/>
                <w:color w:val="000000" w:themeColor="text1"/>
                <w:sz w:val="22"/>
                <w:szCs w:val="22"/>
              </w:rPr>
              <w:t>,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w:t>
            </w:r>
            <w:r w:rsidRPr="005F0FBD">
              <w:rPr>
                <w:rFonts w:ascii="Ebrima" w:hAnsi="Ebrima" w:cs="Tahoma"/>
                <w:color w:val="000000" w:themeColor="text1"/>
                <w:sz w:val="22"/>
                <w:szCs w:val="22"/>
              </w:rPr>
              <w:lastRenderedPageBreak/>
              <w:t xml:space="preserve">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r w:rsidRPr="005F0FBD">
              <w:rPr>
                <w:rFonts w:ascii="Ebrima" w:hAnsi="Ebrima"/>
                <w:color w:val="000000" w:themeColor="text1"/>
                <w:sz w:val="22"/>
                <w:szCs w:val="22"/>
              </w:rPr>
              <w:t>Securitizadora</w:t>
            </w:r>
            <w:r w:rsidRPr="005F0FBD">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do Patrimônio 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47531B4C"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w:t>
            </w:r>
            <w:proofErr w:type="spellStart"/>
            <w:r w:rsidRPr="00CC64C1">
              <w:rPr>
                <w:rFonts w:ascii="Ebrima" w:hAnsi="Ebrima" w:cs="Arial"/>
                <w:color w:val="000000" w:themeColor="text1"/>
                <w:sz w:val="22"/>
                <w:szCs w:val="22"/>
              </w:rPr>
              <w:t>Due</w:t>
            </w:r>
            <w:proofErr w:type="spellEnd"/>
            <w:r w:rsidRPr="00CC64C1">
              <w:rPr>
                <w:rFonts w:ascii="Ebrima" w:hAnsi="Ebrima" w:cs="Arial"/>
                <w:color w:val="000000" w:themeColor="text1"/>
                <w:sz w:val="22"/>
                <w:szCs w:val="22"/>
              </w:rPr>
              <w:t xml:space="preserve"> </w:t>
            </w:r>
            <w:proofErr w:type="spellStart"/>
            <w:r w:rsidRPr="00CC64C1">
              <w:rPr>
                <w:rFonts w:ascii="Ebrima" w:hAnsi="Ebrima" w:cs="Arial"/>
                <w:color w:val="000000" w:themeColor="text1"/>
                <w:sz w:val="22"/>
                <w:szCs w:val="22"/>
              </w:rPr>
              <w:t>Diligence</w:t>
            </w:r>
            <w:proofErr w:type="spellEnd"/>
            <w:r w:rsidRPr="00CC64C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informações e certidões recebidos até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s="Arial"/>
                <w:color w:val="000000" w:themeColor="text1"/>
                <w:sz w:val="22"/>
                <w:szCs w:val="22"/>
              </w:rPr>
              <w:t xml:space="preserve">de </w:t>
            </w:r>
            <w:r w:rsidRPr="005F0FBD">
              <w:rPr>
                <w:rFonts w:ascii="Ebrima" w:hAnsi="Ebrima"/>
                <w:color w:val="000000" w:themeColor="text1"/>
                <w:sz w:val="22"/>
                <w:szCs w:val="22"/>
              </w:rPr>
              <w:t xml:space="preserve">setembro </w:t>
            </w:r>
            <w:r w:rsidRPr="005F0FBD">
              <w:rPr>
                <w:rFonts w:ascii="Ebrima" w:hAnsi="Ebrima" w:cs="Arial"/>
                <w:color w:val="000000" w:themeColor="text1"/>
                <w:sz w:val="22"/>
                <w:szCs w:val="22"/>
              </w:rPr>
              <w:t>de 2021.</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155B1CFE"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r w:rsidRPr="00CC64C1">
              <w:rPr>
                <w:rFonts w:ascii="Ebrima" w:hAnsi="Ebrima" w:cstheme="minorHAnsi"/>
                <w:iCs/>
                <w:color w:val="000000" w:themeColor="text1"/>
                <w:sz w:val="22"/>
                <w:szCs w:val="22"/>
              </w:rPr>
              <w:t>[</w:t>
            </w:r>
            <w:proofErr w:type="gramStart"/>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w:t>
            </w:r>
            <w:proofErr w:type="gramEnd"/>
            <w:r w:rsidRPr="00CC64C1">
              <w:rPr>
                <w:rFonts w:ascii="Ebrima" w:hAnsi="Ebrima" w:cs="Arial"/>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5F0FBD">
              <w:rPr>
                <w:rFonts w:ascii="Ebrima" w:hAnsi="Ebrima"/>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 xml:space="preserve">pro rata </w:t>
            </w:r>
            <w:proofErr w:type="spellStart"/>
            <w:r w:rsidRPr="005F0FBD">
              <w:rPr>
                <w:rFonts w:ascii="Ebrima" w:hAnsi="Ebrima" w:cs="Arial"/>
                <w:bCs/>
                <w:i/>
                <w:color w:val="000000" w:themeColor="text1"/>
                <w:sz w:val="22"/>
                <w:szCs w:val="22"/>
              </w:rPr>
              <w:t>temporis</w:t>
            </w:r>
            <w:proofErr w:type="spellEnd"/>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xml:space="preserve">, calculada a partir da Data de Emissão, sobre o </w:t>
            </w:r>
            <w:r w:rsidRPr="005F0FBD">
              <w:rPr>
                <w:rFonts w:ascii="Ebrima" w:hAnsi="Ebrima" w:cs="Arial"/>
                <w:bCs/>
                <w:color w:val="000000" w:themeColor="text1"/>
                <w:sz w:val="22"/>
                <w:szCs w:val="22"/>
              </w:rPr>
              <w:lastRenderedPageBreak/>
              <w:t>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73FF1C"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 Não Automático.</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1DC783F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CVM nº 17</w:t>
            </w:r>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064D6" w:rsidRPr="005F0FBD" w14:paraId="232D43AC" w14:textId="77777777" w:rsidTr="00FE0EB1">
        <w:tc>
          <w:tcPr>
            <w:tcW w:w="3623" w:type="dxa"/>
          </w:tcPr>
          <w:p w14:paraId="05C7DF52" w14:textId="4C43DD4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3710519C" w14:textId="77777777" w:rsidTr="00FE0EB1">
        <w:tc>
          <w:tcPr>
            <w:tcW w:w="3623" w:type="dxa"/>
          </w:tcPr>
          <w:p w14:paraId="7861E62B" w14:textId="45D5B4E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27217" w:rsidRPr="005F0FBD" w14:paraId="16A50926" w14:textId="77777777" w:rsidTr="00FE0EB1">
        <w:tc>
          <w:tcPr>
            <w:tcW w:w="3623" w:type="dxa"/>
          </w:tcPr>
          <w:p w14:paraId="0E7E8FEA" w14:textId="69B4A68D" w:rsidR="00427217" w:rsidRPr="00CC64C1" w:rsidRDefault="00427217"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77777777" w:rsidR="00427217" w:rsidRPr="005F0FBD" w:rsidRDefault="00427217"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realizada em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setembro de 2021, para aprovar a emissão das Debêntures, bem como a outorga das Garantias.</w:t>
            </w:r>
          </w:p>
          <w:p w14:paraId="2863C5B9" w14:textId="77777777" w:rsidR="00427217" w:rsidRPr="005F0FBD" w:rsidRDefault="00427217"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6625F9B7" w14:textId="77777777" w:rsidTr="00FE0EB1">
        <w:tc>
          <w:tcPr>
            <w:tcW w:w="3623" w:type="dxa"/>
          </w:tcPr>
          <w:p w14:paraId="1D242E28" w14:textId="606901BD" w:rsidR="00E064D6" w:rsidRPr="00FA79B7" w:rsidRDefault="00E064D6" w:rsidP="005F0FB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064D6" w:rsidRPr="005F0FBD" w:rsidRDefault="00E064D6" w:rsidP="005F0FBD">
            <w:pPr>
              <w:spacing w:line="276" w:lineRule="auto"/>
              <w:jc w:val="both"/>
              <w:rPr>
                <w:rFonts w:ascii="Ebrima" w:hAnsi="Ebrima"/>
                <w:bCs/>
                <w:color w:val="000000" w:themeColor="text1"/>
                <w:sz w:val="22"/>
                <w:szCs w:val="22"/>
              </w:rPr>
            </w:pPr>
          </w:p>
        </w:tc>
      </w:tr>
      <w:tr w:rsidR="00E064D6" w:rsidRPr="005F0FBD" w:rsidDel="00410E7C" w14:paraId="31E2A826" w14:textId="77777777" w:rsidTr="00FE0EB1">
        <w:tc>
          <w:tcPr>
            <w:tcW w:w="3623" w:type="dxa"/>
          </w:tcPr>
          <w:p w14:paraId="59E9C2A9" w14:textId="273E12F9"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119B88FF"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r w:rsidRPr="00FA79B7">
              <w:rPr>
                <w:rFonts w:ascii="Ebrima" w:hAnsi="Ebrima"/>
                <w:color w:val="000000" w:themeColor="text1"/>
                <w:sz w:val="22"/>
                <w:szCs w:val="22"/>
              </w:rPr>
              <w:t>[</w:t>
            </w:r>
            <w:proofErr w:type="gramStart"/>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ª</w:t>
            </w:r>
            <w:proofErr w:type="gramEnd"/>
            <w:r w:rsidRPr="005F0FBD">
              <w:rPr>
                <w:rFonts w:ascii="Ebrima" w:hAnsi="Ebrima" w:cstheme="minorHAnsi"/>
                <w:color w:val="000000" w:themeColor="text1"/>
                <w:sz w:val="22"/>
                <w:szCs w:val="22"/>
              </w:rPr>
              <w:t xml:space="preserve"> e </w:t>
            </w: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ª Emissão de Certificados de Recebíveis Imobiliários da Securitizadora.</w:t>
            </w:r>
          </w:p>
          <w:p w14:paraId="10C6B38B"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rsidDel="00410E7C" w14:paraId="4BA76318" w14:textId="77777777" w:rsidTr="00FE0EB1">
        <w:tc>
          <w:tcPr>
            <w:tcW w:w="3623" w:type="dxa"/>
          </w:tcPr>
          <w:p w14:paraId="598EFE16"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064D6" w:rsidRPr="005F0FBD" w14:paraId="7E672E8F" w14:textId="77777777" w:rsidTr="00FE0EB1">
        <w:tc>
          <w:tcPr>
            <w:tcW w:w="3623" w:type="dxa"/>
          </w:tcPr>
          <w:p w14:paraId="6F915BFE"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3" w:name="_Hlk521688721"/>
            <w:r w:rsidRPr="00CC64C1">
              <w:rPr>
                <w:rFonts w:ascii="Ebrima" w:hAnsi="Ebrima"/>
                <w:color w:val="000000" w:themeColor="text1"/>
                <w:sz w:val="22"/>
                <w:szCs w:val="22"/>
              </w:rPr>
              <w:t xml:space="preserve">A taxa mensal de administração do Patrimônio Separado, no valor de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R$ 2.500,00 (dois mil e quinhentos reais)</w:t>
            </w:r>
            <w:r w:rsidRPr="00FA79B7">
              <w:rPr>
                <w:rFonts w:ascii="Ebrima" w:hAnsi="Ebrima"/>
                <w:color w:val="000000" w:themeColor="text1"/>
                <w:sz w:val="22"/>
                <w:szCs w:val="22"/>
              </w:rPr>
              <w:t>]</w:t>
            </w:r>
            <w:r w:rsidRPr="005F0FBD">
              <w:rPr>
                <w:rFonts w:ascii="Ebrima" w:hAnsi="Ebrima"/>
                <w:color w:val="000000" w:themeColor="text1"/>
                <w:sz w:val="22"/>
                <w:szCs w:val="22"/>
              </w:rPr>
              <w:t xml:space="preserve">, líquida de todos e quaisquer tributos, atualizada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xml:space="preserve"> se necessário, a que a Emissora faz jus</w:t>
            </w:r>
            <w:bookmarkEnd w:id="23"/>
            <w:r w:rsidRPr="005F0FBD">
              <w:rPr>
                <w:rFonts w:ascii="Ebrima" w:hAnsi="Ebrima"/>
                <w:color w:val="000000" w:themeColor="text1"/>
                <w:sz w:val="22"/>
                <w:szCs w:val="22"/>
              </w:rPr>
              <w:t>.</w:t>
            </w:r>
          </w:p>
          <w:p w14:paraId="5ED72304" w14:textId="77777777" w:rsidR="00E064D6" w:rsidRPr="005F0FBD" w:rsidRDefault="00E064D6" w:rsidP="005F0FBD">
            <w:pPr>
              <w:pStyle w:val="BodyText21"/>
              <w:suppressAutoHyphens/>
              <w:spacing w:line="276" w:lineRule="auto"/>
              <w:rPr>
                <w:rFonts w:ascii="Ebrima" w:hAnsi="Ebrima"/>
                <w:color w:val="000000" w:themeColor="text1"/>
                <w:sz w:val="22"/>
                <w:szCs w:val="22"/>
              </w:rPr>
            </w:pPr>
          </w:p>
        </w:tc>
      </w:tr>
      <w:tr w:rsidR="00E064D6" w:rsidRPr="005F0FBD" w14:paraId="11F86650" w14:textId="77777777" w:rsidTr="00FE0EB1">
        <w:trPr>
          <w:trHeight w:val="479"/>
        </w:trPr>
        <w:tc>
          <w:tcPr>
            <w:tcW w:w="3623" w:type="dxa"/>
          </w:tcPr>
          <w:p w14:paraId="5772298C"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064D6" w:rsidRPr="005F0FBD" w:rsidRDefault="00E064D6" w:rsidP="00CC64C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2957996D" w14:textId="77777777" w:rsidTr="00FE0EB1">
        <w:tc>
          <w:tcPr>
            <w:tcW w:w="3623" w:type="dxa"/>
          </w:tcPr>
          <w:p w14:paraId="1B082E14" w14:textId="77777777"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3688C4A1" w:rsidR="00E064D6" w:rsidRPr="005F0FBD" w:rsidRDefault="00E064D6" w:rsidP="005F0FB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r w:rsidRPr="00FA79B7">
              <w:rPr>
                <w:rFonts w:ascii="Ebrima" w:hAnsi="Ebrima"/>
                <w:color w:val="000000" w:themeColor="text1"/>
                <w:sz w:val="22"/>
                <w:szCs w:val="22"/>
              </w:rPr>
              <w:t>Securitizadora</w:t>
            </w:r>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w:t>
            </w:r>
            <w:r w:rsidRPr="00FA79B7">
              <w:rPr>
                <w:rFonts w:ascii="Ebrima" w:hAnsi="Ebrima" w:cs="Tahoma"/>
                <w:color w:val="000000" w:themeColor="text1"/>
                <w:sz w:val="22"/>
                <w:szCs w:val="22"/>
              </w:rPr>
              <w:lastRenderedPageBreak/>
              <w:t xml:space="preserve">financeiros, na Conta Autorizada, equivale a </w:t>
            </w:r>
            <w:r w:rsidRPr="00A0033A">
              <w:rPr>
                <w:rFonts w:ascii="Ebrima" w:hAnsi="Ebrima"/>
                <w:color w:val="000000" w:themeColor="text1"/>
                <w:sz w:val="22"/>
                <w:szCs w:val="22"/>
              </w:rPr>
              <w:t xml:space="preserve">R$ </w:t>
            </w:r>
            <w:r w:rsidR="00275DF6" w:rsidRPr="00A0033A">
              <w:rPr>
                <w:rFonts w:ascii="Ebrima" w:hAnsi="Ebrima"/>
                <w:color w:val="000000" w:themeColor="text1"/>
                <w:sz w:val="22"/>
                <w:szCs w:val="22"/>
              </w:rPr>
              <w:t>120</w:t>
            </w:r>
            <w:r w:rsidRPr="00A0033A">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275DF6" w:rsidRPr="00A0033A">
              <w:rPr>
                <w:rFonts w:ascii="Ebrima" w:hAnsi="Ebrima"/>
                <w:color w:val="000000" w:themeColor="text1"/>
                <w:sz w:val="22"/>
                <w:szCs w:val="22"/>
              </w:rPr>
              <w:t xml:space="preserve">cento e vinte </w:t>
            </w:r>
            <w:r w:rsidRPr="00A0033A">
              <w:rPr>
                <w:rFonts w:ascii="Ebrima" w:hAnsi="Ebrima"/>
                <w:color w:val="000000" w:themeColor="text1"/>
                <w:sz w:val="22"/>
                <w:szCs w:val="22"/>
              </w:rPr>
              <w:t>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064D6" w:rsidRPr="005F0FBD" w:rsidRDefault="00E064D6" w:rsidP="00CC64C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78C4DDCD" w14:textId="77777777" w:rsidTr="00FE0EB1">
        <w:tc>
          <w:tcPr>
            <w:tcW w:w="3623" w:type="dxa"/>
          </w:tcPr>
          <w:p w14:paraId="2DA44D33"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Nominal Unitário Atualizado</w:t>
            </w:r>
            <w:r w:rsidRPr="00CC64C1">
              <w:rPr>
                <w:rFonts w:ascii="Ebrima" w:hAnsi="Ebrima"/>
                <w:color w:val="000000" w:themeColor="text1"/>
                <w:sz w:val="22"/>
                <w:szCs w:val="22"/>
              </w:rPr>
              <w:t>”:</w:t>
            </w:r>
          </w:p>
        </w:tc>
        <w:tc>
          <w:tcPr>
            <w:tcW w:w="5875" w:type="dxa"/>
            <w:shd w:val="clear" w:color="auto" w:fill="auto"/>
          </w:tcPr>
          <w:p w14:paraId="13325BDF" w14:textId="7ED143D6"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Significa o Valor Nominal Unitário atualizado de acordo com este Termo de Securitização.</w:t>
            </w:r>
          </w:p>
          <w:p w14:paraId="0DFB3249" w14:textId="77777777"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064D6" w:rsidRPr="005F0FBD" w14:paraId="741A01A1" w14:textId="77777777" w:rsidTr="00FE0EB1">
        <w:tc>
          <w:tcPr>
            <w:tcW w:w="3623" w:type="dxa"/>
          </w:tcPr>
          <w:p w14:paraId="337E0606"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1D1924C2" w14:textId="77777777" w:rsidTr="00FE0EB1">
        <w:tc>
          <w:tcPr>
            <w:tcW w:w="3623" w:type="dxa"/>
          </w:tcPr>
          <w:p w14:paraId="47017D07" w14:textId="3EAFA950" w:rsidR="00E064D6" w:rsidRPr="00FA79B7" w:rsidRDefault="00E064D6" w:rsidP="005F0FB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Vencimento Antecipado Não Automático</w:t>
            </w:r>
            <w:r w:rsidRPr="00CC64C1">
              <w:rPr>
                <w:rFonts w:ascii="Ebrima" w:hAnsi="Ebrima" w:cs="Tahoma"/>
                <w:color w:val="000000" w:themeColor="text1"/>
                <w:sz w:val="22"/>
                <w:szCs w:val="22"/>
              </w:rPr>
              <w:t>”:</w:t>
            </w:r>
          </w:p>
        </w:tc>
        <w:tc>
          <w:tcPr>
            <w:tcW w:w="5875" w:type="dxa"/>
          </w:tcPr>
          <w:p w14:paraId="3E92CB3C" w14:textId="1DD946EA" w:rsidR="00E064D6" w:rsidRPr="005F0FBD" w:rsidRDefault="00E064D6" w:rsidP="005F0FB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064D6" w:rsidRPr="005F0FBD" w:rsidRDefault="00E064D6" w:rsidP="005F0FB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5D1B1E60" w14:textId="79D2A1C9" w:rsidR="00536688" w:rsidRPr="005F0FBD" w:rsidRDefault="00536688" w:rsidP="00CC64C1">
      <w:pPr>
        <w:pStyle w:val="PargrafodaLista"/>
        <w:numPr>
          <w:ilvl w:val="1"/>
          <w:numId w:val="1"/>
        </w:numPr>
        <w:spacing w:line="276" w:lineRule="auto"/>
        <w:ind w:left="0" w:right="-2" w:firstLine="0"/>
        <w:jc w:val="both"/>
        <w:rPr>
          <w:rFonts w:ascii="Ebrima" w:hAnsi="Ebrima"/>
          <w:color w:val="000000" w:themeColor="text1"/>
          <w:sz w:val="22"/>
          <w:szCs w:val="22"/>
        </w:rPr>
      </w:pPr>
      <w:bookmarkStart w:id="24" w:name="_Ref246862805"/>
      <w:bookmarkStart w:id="25" w:name="_Hlk82855614"/>
      <w:r w:rsidRPr="005F0FBD">
        <w:rPr>
          <w:rFonts w:ascii="Ebrima" w:hAnsi="Ebrima"/>
          <w:color w:val="000000" w:themeColor="text1"/>
          <w:sz w:val="22"/>
          <w:szCs w:val="22"/>
        </w:rPr>
        <w:t>A Emissão, regulada por este Termo de Securitização, é realizada com base na deliberação tomada em</w:t>
      </w:r>
      <w:bookmarkStart w:id="26" w:name="_DV_C181"/>
      <w:r w:rsidRPr="005F0FBD">
        <w:rPr>
          <w:rFonts w:ascii="Ebrima" w:hAnsi="Ebrima"/>
          <w:color w:val="000000" w:themeColor="text1"/>
          <w:sz w:val="22"/>
          <w:szCs w:val="22"/>
        </w:rPr>
        <w:t xml:space="preserve"> </w:t>
      </w:r>
      <w:bookmarkStart w:id="27" w:name="_DV_C182"/>
      <w:bookmarkStart w:id="28" w:name="OLE_LINK3"/>
      <w:bookmarkStart w:id="29" w:name="OLE_LINK4"/>
      <w:bookmarkEnd w:id="26"/>
      <w:r w:rsidRPr="005F0FBD">
        <w:rPr>
          <w:rFonts w:ascii="Ebrima" w:hAnsi="Ebrima"/>
          <w:color w:val="000000" w:themeColor="text1"/>
          <w:sz w:val="22"/>
          <w:szCs w:val="22"/>
        </w:rPr>
        <w:t xml:space="preserve">sede de </w:t>
      </w:r>
      <w:r w:rsidR="0007706D"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 xml:space="preserve">da Emissora, realizada em </w:t>
      </w:r>
      <w:r w:rsidR="00686EBE" w:rsidRPr="005F0FBD">
        <w:rPr>
          <w:rFonts w:ascii="Ebrima" w:hAnsi="Ebrima" w:cstheme="minorHAnsi"/>
          <w:color w:val="000000" w:themeColor="text1"/>
          <w:sz w:val="22"/>
          <w:szCs w:val="22"/>
        </w:rPr>
        <w:t xml:space="preserve">10 </w:t>
      </w:r>
      <w:r w:rsidRPr="005F0FBD">
        <w:rPr>
          <w:rFonts w:ascii="Ebrima" w:hAnsi="Ebrima"/>
          <w:color w:val="000000" w:themeColor="text1"/>
          <w:sz w:val="22"/>
          <w:szCs w:val="22"/>
        </w:rPr>
        <w:t xml:space="preserve">de </w:t>
      </w:r>
      <w:r w:rsidR="00686EBE" w:rsidRPr="005F0FBD">
        <w:rPr>
          <w:rFonts w:ascii="Ebrima" w:hAnsi="Ebrima" w:cstheme="minorHAnsi"/>
          <w:color w:val="000000" w:themeColor="text1"/>
          <w:sz w:val="22"/>
          <w:szCs w:val="22"/>
        </w:rPr>
        <w:t xml:space="preserve">fevereiro </w:t>
      </w:r>
      <w:r w:rsidRPr="005F0FBD">
        <w:rPr>
          <w:rFonts w:ascii="Ebrima" w:hAnsi="Ebrima"/>
          <w:color w:val="000000" w:themeColor="text1"/>
          <w:sz w:val="22"/>
          <w:szCs w:val="22"/>
        </w:rPr>
        <w:t xml:space="preserve">de </w:t>
      </w:r>
      <w:r w:rsidR="0007706D" w:rsidRPr="005F0FBD">
        <w:rPr>
          <w:rFonts w:ascii="Ebrima" w:hAnsi="Ebrima"/>
          <w:color w:val="000000" w:themeColor="text1"/>
          <w:sz w:val="22"/>
          <w:szCs w:val="22"/>
        </w:rPr>
        <w:t>2021</w:t>
      </w:r>
      <w:r w:rsidRPr="005F0FBD">
        <w:rPr>
          <w:rFonts w:ascii="Ebrima" w:hAnsi="Ebrima"/>
          <w:color w:val="000000" w:themeColor="text1"/>
          <w:sz w:val="22"/>
          <w:szCs w:val="22"/>
        </w:rPr>
        <w:t xml:space="preserve">, cuja ata está registrada na Junta Comercial do Estado de São Paulo, sob o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214.827/21-5</w:t>
      </w:r>
      <w:r w:rsidR="00686EB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 publicada no Diário Oficial do Estado de São Paulo na edição 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2021</w:t>
      </w:r>
      <w:r w:rsidRPr="005F0FBD">
        <w:rPr>
          <w:rFonts w:ascii="Ebrima" w:hAnsi="Ebrima"/>
          <w:color w:val="000000" w:themeColor="text1"/>
          <w:sz w:val="22"/>
          <w:szCs w:val="22"/>
        </w:rPr>
        <w:t xml:space="preserve">, e no jornal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w:t>
      </w:r>
      <w:r w:rsidRPr="005F0FBD">
        <w:rPr>
          <w:rFonts w:ascii="Ebrima" w:hAnsi="Ebrima"/>
          <w:color w:val="000000" w:themeColor="text1"/>
          <w:sz w:val="22"/>
          <w:szCs w:val="22"/>
        </w:rPr>
        <w:t>.</w:t>
      </w:r>
      <w:bookmarkEnd w:id="27"/>
      <w:bookmarkEnd w:id="28"/>
      <w:bookmarkEnd w:id="29"/>
    </w:p>
    <w:p w14:paraId="2A776D3F" w14:textId="77777777" w:rsidR="0007706D" w:rsidRPr="005F0FBD" w:rsidRDefault="0007706D" w:rsidP="00FA79B7">
      <w:pPr>
        <w:pStyle w:val="PargrafodaLista"/>
        <w:spacing w:line="276" w:lineRule="auto"/>
        <w:rPr>
          <w:rFonts w:ascii="Ebrima" w:hAnsi="Ebrima"/>
          <w:color w:val="000000" w:themeColor="text1"/>
          <w:sz w:val="22"/>
          <w:szCs w:val="22"/>
        </w:rPr>
      </w:pPr>
    </w:p>
    <w:p w14:paraId="3EE0A6BF" w14:textId="00B72117" w:rsidR="0007706D" w:rsidRPr="005F0FBD" w:rsidRDefault="0007706D" w:rsidP="00FA79B7">
      <w:pPr>
        <w:pStyle w:val="PargrafodaLista"/>
        <w:numPr>
          <w:ilvl w:val="2"/>
          <w:numId w:val="1"/>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referida </w:t>
      </w:r>
      <w:r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da Emissora</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aprovou a emissão de séries de CRI em montante de até R$ </w:t>
      </w:r>
      <w:r w:rsidR="00686EBE" w:rsidRPr="005F0FBD">
        <w:rPr>
          <w:rFonts w:ascii="Ebrima" w:hAnsi="Ebrima" w:cstheme="minorHAnsi"/>
          <w:color w:val="000000" w:themeColor="text1"/>
          <w:sz w:val="22"/>
          <w:szCs w:val="22"/>
        </w:rPr>
        <w:t>5.000.000.000,00</w:t>
      </w:r>
      <w:r w:rsidR="00686EBE"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 xml:space="preserve">cinco bilhões </w:t>
      </w:r>
      <w:r w:rsidRPr="005F0FBD">
        <w:rPr>
          <w:rFonts w:ascii="Ebrima" w:hAnsi="Ebrima"/>
          <w:color w:val="000000" w:themeColor="text1"/>
          <w:sz w:val="22"/>
          <w:szCs w:val="22"/>
        </w:rPr>
        <w:t>de reais).</w:t>
      </w:r>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30" w:name="_Toc451887998"/>
      <w:bookmarkStart w:id="31" w:name="_Toc453263772"/>
      <w:bookmarkStart w:id="32" w:name="_Toc432070554"/>
      <w:bookmarkStart w:id="33" w:name="_Toc528153846"/>
      <w:bookmarkStart w:id="34" w:name="_Hlk82854950"/>
      <w:bookmarkEnd w:id="25"/>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30"/>
      <w:bookmarkEnd w:id="31"/>
      <w:bookmarkEnd w:id="32"/>
      <w:bookmarkEnd w:id="33"/>
    </w:p>
    <w:bookmarkEnd w:id="34"/>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D05D3B9"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r w:rsidR="0078304E" w:rsidRPr="005F0FBD">
        <w:rPr>
          <w:rFonts w:ascii="Ebrima" w:hAnsi="Ebrima"/>
          <w:color w:val="000000" w:themeColor="text1"/>
          <w:sz w:val="22"/>
          <w:szCs w:val="22"/>
        </w:rPr>
        <w:t>[</w:t>
      </w:r>
      <w:r w:rsidR="0078304E" w:rsidRPr="005F0FBD">
        <w:rPr>
          <w:rFonts w:ascii="Ebrima" w:hAnsi="Ebrima"/>
          <w:color w:val="000000" w:themeColor="text1"/>
          <w:sz w:val="22"/>
          <w:szCs w:val="22"/>
          <w:highlight w:val="yellow"/>
        </w:rPr>
        <w:t>•</w:t>
      </w:r>
      <w:r w:rsidR="0078304E" w:rsidRPr="005F0FBD">
        <w:rPr>
          <w:rFonts w:ascii="Ebrima" w:hAnsi="Ebrima"/>
          <w:color w:val="000000" w:themeColor="text1"/>
          <w:sz w:val="22"/>
          <w:szCs w:val="22"/>
        </w:rPr>
        <w:t>]</w:t>
      </w:r>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r w:rsidR="008633AF" w:rsidRPr="005F0FBD">
        <w:rPr>
          <w:rFonts w:ascii="Ebrima" w:hAnsi="Ebrima"/>
          <w:color w:val="000000" w:themeColor="text1"/>
          <w:sz w:val="22"/>
          <w:szCs w:val="22"/>
          <w:highlight w:val="yellow"/>
        </w:rPr>
        <w:t>•</w:t>
      </w:r>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w:t>
      </w:r>
      <w:r w:rsidRPr="005F0FBD">
        <w:rPr>
          <w:rFonts w:ascii="Ebrima" w:hAnsi="Ebrima"/>
          <w:color w:val="000000" w:themeColor="text1"/>
          <w:sz w:val="22"/>
          <w:szCs w:val="22"/>
        </w:rPr>
        <w:lastRenderedPageBreak/>
        <w:t xml:space="preserve">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serão destinados exclusivamente à liquidação dos CRI a que estão afetados, bem como ao pagamento dos respectivos custos de administração e de obrigações fiscais, inclusive tributos de qualquer natureza, vigentes ou que venham a ser instituídos ao longo do prazo 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35" w:name="_Toc364177367"/>
      <w:bookmarkStart w:id="36" w:name="_Toc198234638"/>
      <w:bookmarkStart w:id="37" w:name="_Toc358270768"/>
      <w:bookmarkStart w:id="38" w:name="_Toc366868555"/>
      <w:bookmarkStart w:id="39" w:name="_Toc366099233"/>
      <w:bookmarkStart w:id="40" w:name="_Toc451887999"/>
      <w:bookmarkStart w:id="41" w:name="_Toc453263773"/>
      <w:bookmarkStart w:id="42" w:name="_Toc432070555"/>
      <w:bookmarkStart w:id="43" w:name="_Toc528153847"/>
      <w:bookmarkStart w:id="44" w:name="_Hlk82854965"/>
      <w:bookmarkEnd w:id="24"/>
      <w:bookmarkEnd w:id="35"/>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36"/>
      <w:bookmarkEnd w:id="37"/>
      <w:bookmarkEnd w:id="38"/>
      <w:bookmarkEnd w:id="39"/>
      <w:r w:rsidRPr="005F0FBD">
        <w:rPr>
          <w:rFonts w:ascii="Ebrima" w:hAnsi="Ebrima"/>
          <w:smallCaps/>
          <w:color w:val="000000" w:themeColor="text1"/>
          <w:sz w:val="22"/>
          <w:szCs w:val="22"/>
        </w:rPr>
        <w:t>CRÉDITOS IMOBILIÁRIOS</w:t>
      </w:r>
      <w:bookmarkEnd w:id="40"/>
      <w:bookmarkEnd w:id="41"/>
      <w:bookmarkEnd w:id="42"/>
      <w:bookmarkEnd w:id="43"/>
    </w:p>
    <w:bookmarkEnd w:id="44"/>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15E54D5"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r w:rsidR="00427217" w:rsidRPr="00A0033A">
        <w:rPr>
          <w:rFonts w:ascii="Ebrima" w:hAnsi="Ebrima"/>
          <w:color w:val="000000" w:themeColor="text1"/>
          <w:sz w:val="22"/>
          <w:szCs w:val="22"/>
        </w:rPr>
        <w:t>2</w:t>
      </w:r>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vinte </w:t>
      </w:r>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lastRenderedPageBreak/>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60BE6F5F"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verificou 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r w:rsidR="004927B7" w:rsidRPr="005F0FBD">
        <w:rPr>
          <w:rFonts w:ascii="Ebrima" w:hAnsi="Ebrima"/>
          <w:color w:val="000000" w:themeColor="text1"/>
          <w:sz w:val="22"/>
          <w:szCs w:val="22"/>
        </w:rPr>
        <w:t xml:space="preserve">Securitizadora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45" w:name="_Toc198234639"/>
      <w:bookmarkStart w:id="46" w:name="_Toc216807827"/>
      <w:bookmarkStart w:id="47" w:name="_Toc358270769"/>
      <w:bookmarkStart w:id="48" w:name="_Toc366868556"/>
      <w:bookmarkStart w:id="49"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50" w:name="_Toc451888000"/>
      <w:bookmarkStart w:id="51" w:name="_Toc453263774"/>
      <w:bookmarkStart w:id="52" w:name="_Toc432070556"/>
      <w:bookmarkStart w:id="53" w:name="_Toc528153848"/>
      <w:bookmarkStart w:id="54" w:name="_Hlk82854975"/>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45"/>
      <w:bookmarkEnd w:id="46"/>
      <w:bookmarkEnd w:id="47"/>
      <w:bookmarkEnd w:id="48"/>
      <w:bookmarkEnd w:id="49"/>
      <w:bookmarkEnd w:id="50"/>
      <w:bookmarkEnd w:id="51"/>
      <w:bookmarkEnd w:id="52"/>
      <w:bookmarkEnd w:id="53"/>
    </w:p>
    <w:bookmarkEnd w:id="54"/>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0A00C33F" w:rsidR="00412131" w:rsidRPr="005F0FBD" w:rsidRDefault="00412131">
      <w:pPr>
        <w:spacing w:line="276" w:lineRule="auto"/>
        <w:ind w:left="1418" w:hanging="709"/>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395"/>
        <w:gridCol w:w="567"/>
        <w:gridCol w:w="4536"/>
      </w:tblGrid>
      <w:tr w:rsidR="00E93CAC" w:rsidRPr="005F0FBD" w:rsidDel="004C18CD" w14:paraId="00013D29" w14:textId="77777777" w:rsidTr="008633AF">
        <w:trPr>
          <w:tblHeader/>
        </w:trPr>
        <w:tc>
          <w:tcPr>
            <w:tcW w:w="4395" w:type="dxa"/>
            <w:tcBorders>
              <w:top w:val="single" w:sz="4" w:space="0" w:color="auto"/>
              <w:left w:val="single" w:sz="4" w:space="0" w:color="auto"/>
              <w:bottom w:val="single" w:sz="4" w:space="0" w:color="auto"/>
              <w:right w:val="single" w:sz="4" w:space="0" w:color="auto"/>
            </w:tcBorders>
            <w:hideMark/>
          </w:tcPr>
          <w:p w14:paraId="211F86B4" w14:textId="77777777" w:rsidR="00E93CAC" w:rsidRPr="005F0FB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Seniores </w:t>
            </w:r>
          </w:p>
        </w:tc>
        <w:tc>
          <w:tcPr>
            <w:tcW w:w="567" w:type="dxa"/>
            <w:tcBorders>
              <w:top w:val="nil"/>
              <w:left w:val="nil"/>
              <w:bottom w:val="nil"/>
              <w:right w:val="single" w:sz="4" w:space="0" w:color="auto"/>
            </w:tcBorders>
          </w:tcPr>
          <w:p w14:paraId="517F6CB3" w14:textId="77777777" w:rsidR="00E93CAC" w:rsidRPr="005F0FBD" w:rsidRDefault="00E93CAC">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079E98B" w14:textId="77777777" w:rsidR="00E93CAC" w:rsidRPr="005F0FBD" w:rsidDel="004C18C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Subordinados </w:t>
            </w:r>
          </w:p>
        </w:tc>
      </w:tr>
      <w:tr w:rsidR="00E93CAC" w:rsidRPr="005F0FBD" w:rsidDel="004C18CD" w14:paraId="257FD370" w14:textId="77777777" w:rsidTr="008633AF">
        <w:tc>
          <w:tcPr>
            <w:tcW w:w="4395" w:type="dxa"/>
            <w:tcBorders>
              <w:top w:val="single" w:sz="4" w:space="0" w:color="auto"/>
              <w:left w:val="single" w:sz="4" w:space="0" w:color="auto"/>
              <w:bottom w:val="nil"/>
              <w:right w:val="single" w:sz="4" w:space="0" w:color="auto"/>
            </w:tcBorders>
          </w:tcPr>
          <w:p w14:paraId="4A940232" w14:textId="3B70F374" w:rsidR="00E93CAC" w:rsidRPr="005F0FBD"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CC64C1">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2B2509C4"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6F45E1F"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CBB4C3" w14:textId="3EA33D89" w:rsidR="00E93CAC" w:rsidRPr="005F0FBD" w:rsidRDefault="00E93CAC" w:rsidP="00CC64C1">
            <w:pPr>
              <w:pStyle w:val="BodyText21"/>
              <w:numPr>
                <w:ilvl w:val="0"/>
                <w:numId w:val="104"/>
              </w:numPr>
              <w:tabs>
                <w:tab w:val="clear" w:pos="720"/>
              </w:tabs>
              <w:spacing w:line="276" w:lineRule="auto"/>
              <w:ind w:left="741" w:hanging="741"/>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5F0FBD">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4CE26D16"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384D2599" w14:textId="77777777" w:rsidTr="008633AF">
        <w:tc>
          <w:tcPr>
            <w:tcW w:w="4395" w:type="dxa"/>
            <w:tcBorders>
              <w:top w:val="nil"/>
              <w:left w:val="single" w:sz="4" w:space="0" w:color="auto"/>
              <w:bottom w:val="nil"/>
              <w:right w:val="single" w:sz="4" w:space="0" w:color="auto"/>
            </w:tcBorders>
          </w:tcPr>
          <w:p w14:paraId="33DF3F7D"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Série: [</w:t>
            </w:r>
            <w:proofErr w:type="gramStart"/>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]ª</w:t>
            </w:r>
            <w:proofErr w:type="gramEnd"/>
            <w:r w:rsidRPr="00CC64C1">
              <w:rPr>
                <w:rFonts w:ascii="Ebrima" w:hAnsi="Ebrima" w:cstheme="minorHAnsi"/>
                <w:color w:val="000000" w:themeColor="text1"/>
                <w:sz w:val="22"/>
                <w:szCs w:val="22"/>
              </w:rPr>
              <w:t>;</w:t>
            </w:r>
          </w:p>
          <w:p w14:paraId="1693630C"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F4B858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4E2810" w14:textId="77777777" w:rsidR="00E93CAC" w:rsidRPr="00FA79B7" w:rsidRDefault="00E93CAC" w:rsidP="00CC64C1">
            <w:pPr>
              <w:pStyle w:val="BodyText21"/>
              <w:numPr>
                <w:ilvl w:val="0"/>
                <w:numId w:val="104"/>
              </w:numPr>
              <w:tabs>
                <w:tab w:val="clear" w:pos="720"/>
              </w:tabs>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Série: [</w:t>
            </w:r>
            <w:proofErr w:type="gramStart"/>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]ª</w:t>
            </w:r>
            <w:proofErr w:type="gramEnd"/>
            <w:r w:rsidRPr="00FA79B7">
              <w:rPr>
                <w:rFonts w:ascii="Ebrima" w:hAnsi="Ebrima" w:cstheme="minorHAnsi"/>
                <w:color w:val="000000" w:themeColor="text1"/>
                <w:sz w:val="22"/>
                <w:szCs w:val="22"/>
              </w:rPr>
              <w:t>;</w:t>
            </w:r>
          </w:p>
          <w:p w14:paraId="7463EB77"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5EA486A0" w14:textId="77777777" w:rsidTr="008633AF">
        <w:tc>
          <w:tcPr>
            <w:tcW w:w="4395" w:type="dxa"/>
            <w:tcBorders>
              <w:top w:val="nil"/>
              <w:left w:val="single" w:sz="4" w:space="0" w:color="auto"/>
              <w:bottom w:val="nil"/>
              <w:right w:val="single" w:sz="4" w:space="0" w:color="auto"/>
            </w:tcBorders>
          </w:tcPr>
          <w:p w14:paraId="02A831AE"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Quantidade de CRI: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0986A48D"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0D635B8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7BA9A74" w14:textId="77777777" w:rsidR="00E93CAC" w:rsidRPr="00FA79B7" w:rsidRDefault="00E93CAC" w:rsidP="00CC64C1">
            <w:pPr>
              <w:pStyle w:val="BodyText21"/>
              <w:numPr>
                <w:ilvl w:val="0"/>
                <w:numId w:val="104"/>
              </w:numPr>
              <w:tabs>
                <w:tab w:val="clear" w:pos="720"/>
              </w:tabs>
              <w:spacing w:line="276" w:lineRule="auto"/>
              <w:ind w:left="709" w:hanging="709"/>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Quantidade de CRI: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0CC437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42F5350D" w14:textId="77777777" w:rsidTr="008633AF">
        <w:tc>
          <w:tcPr>
            <w:tcW w:w="4395" w:type="dxa"/>
            <w:tcBorders>
              <w:top w:val="nil"/>
              <w:left w:val="single" w:sz="4" w:space="0" w:color="auto"/>
              <w:bottom w:val="nil"/>
              <w:right w:val="single" w:sz="4" w:space="0" w:color="auto"/>
            </w:tcBorders>
          </w:tcPr>
          <w:p w14:paraId="68CD9E49" w14:textId="5DE57E5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Global da Série: </w:t>
            </w:r>
            <w:r w:rsidR="00816A16" w:rsidRPr="00CC64C1">
              <w:rPr>
                <w:rFonts w:ascii="Ebrima" w:hAnsi="Ebrima" w:cstheme="minorHAnsi"/>
                <w:color w:val="000000" w:themeColor="text1"/>
                <w:sz w:val="22"/>
                <w:szCs w:val="22"/>
              </w:rPr>
              <w:t>R$ </w:t>
            </w:r>
            <w:r w:rsidRPr="00CC64C1">
              <w:rPr>
                <w:rFonts w:ascii="Ebrima" w:hAnsi="Ebrima" w:cs="Tahoma"/>
                <w:color w:val="000000" w:themeColor="text1"/>
                <w:sz w:val="22"/>
                <w:szCs w:val="22"/>
              </w:rPr>
              <w:t>[</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reais)</w:t>
            </w:r>
            <w:r w:rsidRPr="00CC64C1">
              <w:rPr>
                <w:rFonts w:ascii="Ebrima" w:hAnsi="Ebrima" w:cstheme="minorHAnsi"/>
                <w:color w:val="000000" w:themeColor="text1"/>
                <w:sz w:val="22"/>
                <w:szCs w:val="22"/>
              </w:rPr>
              <w:t>;</w:t>
            </w:r>
          </w:p>
          <w:p w14:paraId="333E418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6644D7A"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FD2A13" w14:textId="0179C91A"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Valor Global da Série:</w:t>
            </w:r>
            <w:r w:rsidR="00816A16" w:rsidRPr="005F0FBD">
              <w:rPr>
                <w:rFonts w:ascii="Ebrima" w:hAnsi="Ebrima"/>
                <w:noProof/>
                <w:color w:val="000000" w:themeColor="text1"/>
                <w:sz w:val="22"/>
                <w:szCs w:val="22"/>
              </w:rPr>
              <w:t xml:space="preserve"> R$ </w:t>
            </w:r>
            <w:r w:rsidR="00816A16" w:rsidRPr="005F0FBD">
              <w:rPr>
                <w:rFonts w:ascii="Ebrima" w:hAnsi="Ebrima" w:cs="Tahoma"/>
                <w:color w:val="000000" w:themeColor="text1"/>
                <w:sz w:val="22"/>
                <w:szCs w:val="22"/>
              </w:rPr>
              <w:t>[</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reais)</w:t>
            </w:r>
            <w:r w:rsidR="00CC097D" w:rsidRPr="005F0FBD">
              <w:rPr>
                <w:rFonts w:ascii="Ebrima" w:hAnsi="Ebrima" w:cstheme="minorHAnsi"/>
                <w:color w:val="000000" w:themeColor="text1"/>
                <w:sz w:val="22"/>
                <w:szCs w:val="22"/>
              </w:rPr>
              <w:t>;</w:t>
            </w:r>
          </w:p>
          <w:p w14:paraId="0B43CB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761B663" w14:textId="77777777" w:rsidTr="008633AF">
        <w:trPr>
          <w:cantSplit/>
        </w:trPr>
        <w:tc>
          <w:tcPr>
            <w:tcW w:w="4395" w:type="dxa"/>
            <w:tcBorders>
              <w:top w:val="nil"/>
              <w:left w:val="single" w:sz="4" w:space="0" w:color="auto"/>
              <w:bottom w:val="nil"/>
              <w:right w:val="single" w:sz="4" w:space="0" w:color="auto"/>
            </w:tcBorders>
          </w:tcPr>
          <w:p w14:paraId="713A9D3E" w14:textId="1C719BC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Valor Nominal Unitário:</w:t>
            </w:r>
            <w:r w:rsidRPr="00CC64C1">
              <w:rPr>
                <w:rFonts w:ascii="Ebrima" w:hAnsi="Ebrima" w:cs="Leelawadee"/>
                <w:color w:val="000000" w:themeColor="text1"/>
                <w:sz w:val="22"/>
                <w:szCs w:val="22"/>
              </w:rPr>
              <w:t xml:space="preserve"> </w:t>
            </w:r>
            <w:r w:rsidRPr="00A0033A">
              <w:rPr>
                <w:rFonts w:ascii="Ebrima" w:hAnsi="Ebrima" w:cs="Leelawadee"/>
                <w:color w:val="000000" w:themeColor="text1"/>
                <w:sz w:val="22"/>
                <w:szCs w:val="22"/>
              </w:rPr>
              <w:t>R$ 1.000,00 (mil reais)</w:t>
            </w:r>
            <w:r w:rsidRPr="00FA79B7">
              <w:rPr>
                <w:rFonts w:ascii="Ebrima" w:hAnsi="Ebrima" w:cs="Leelawadee"/>
                <w:color w:val="000000" w:themeColor="text1"/>
                <w:sz w:val="22"/>
                <w:szCs w:val="22"/>
              </w:rPr>
              <w:t>;</w:t>
            </w:r>
          </w:p>
          <w:p w14:paraId="45DE4131" w14:textId="1DBCDB6D"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A77D53B"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DAAC4" w14:textId="388E42C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Nominal Unitário: </w:t>
            </w:r>
            <w:r w:rsidRPr="00A0033A">
              <w:rPr>
                <w:rFonts w:ascii="Ebrima" w:hAnsi="Ebrima" w:cstheme="minorHAnsi"/>
                <w:color w:val="000000" w:themeColor="text1"/>
                <w:sz w:val="22"/>
                <w:szCs w:val="22"/>
              </w:rPr>
              <w:t>R$ 1.000,00 (mil reais)</w:t>
            </w:r>
            <w:r w:rsidR="00A1364F">
              <w:rPr>
                <w:rFonts w:ascii="Ebrima" w:hAnsi="Ebrima" w:cstheme="minorHAnsi"/>
                <w:color w:val="000000" w:themeColor="text1"/>
                <w:sz w:val="22"/>
                <w:szCs w:val="22"/>
              </w:rPr>
              <w:t>;</w:t>
            </w:r>
          </w:p>
          <w:p w14:paraId="3A05462B" w14:textId="4A89F7A1"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0F66601" w14:textId="77777777" w:rsidTr="008633AF">
        <w:trPr>
          <w:cantSplit/>
        </w:trPr>
        <w:tc>
          <w:tcPr>
            <w:tcW w:w="4395" w:type="dxa"/>
            <w:tcBorders>
              <w:top w:val="nil"/>
              <w:left w:val="single" w:sz="4" w:space="0" w:color="auto"/>
              <w:bottom w:val="nil"/>
              <w:right w:val="single" w:sz="4" w:space="0" w:color="auto"/>
            </w:tcBorders>
          </w:tcPr>
          <w:p w14:paraId="7A9EDAD7" w14:textId="0EBBA4D7" w:rsidR="00E93CAC" w:rsidRPr="00FA79B7"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Data do Primeiro Pagamento da Remuneração: </w:t>
            </w:r>
            <w:r w:rsidRPr="00CC64C1">
              <w:rPr>
                <w:rFonts w:ascii="Ebrima" w:hAnsi="Ebrima" w:cs="Tahoma"/>
                <w:color w:val="000000" w:themeColor="text1"/>
                <w:sz w:val="22"/>
                <w:szCs w:val="22"/>
              </w:rPr>
              <w:t>De acordo com a Tabela Vigente do Anexo II ao presente Termo de Securitização</w:t>
            </w:r>
            <w:r w:rsidRPr="00FA79B7">
              <w:rPr>
                <w:rFonts w:ascii="Ebrima" w:hAnsi="Ebrima" w:cstheme="minorHAnsi"/>
                <w:color w:val="000000" w:themeColor="text1"/>
                <w:sz w:val="22"/>
                <w:szCs w:val="22"/>
              </w:rPr>
              <w:t xml:space="preserve">; </w:t>
            </w:r>
          </w:p>
          <w:p w14:paraId="3B3E531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1061289"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101FDAB" w14:textId="64A4B430"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Data do Primeiro Pagamento da Remuneração: </w:t>
            </w:r>
            <w:r w:rsidRPr="005F0FBD">
              <w:rPr>
                <w:rFonts w:ascii="Ebrima" w:hAnsi="Ebrima" w:cs="Tahoma"/>
                <w:color w:val="000000" w:themeColor="text1"/>
                <w:sz w:val="22"/>
                <w:szCs w:val="22"/>
              </w:rPr>
              <w:t>De acordo com a Tabela Vigente do Anexo II ao presente Termo de Securitização</w:t>
            </w:r>
            <w:r w:rsidRPr="005F0FBD">
              <w:rPr>
                <w:rFonts w:ascii="Ebrima" w:hAnsi="Ebrima" w:cstheme="minorHAnsi"/>
                <w:color w:val="000000" w:themeColor="text1"/>
                <w:sz w:val="22"/>
                <w:szCs w:val="22"/>
              </w:rPr>
              <w:t xml:space="preserve">; </w:t>
            </w:r>
          </w:p>
          <w:p w14:paraId="046D522E"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25CBE2E" w14:textId="77777777" w:rsidTr="008633AF">
        <w:tc>
          <w:tcPr>
            <w:tcW w:w="4395" w:type="dxa"/>
            <w:tcBorders>
              <w:top w:val="nil"/>
              <w:left w:val="single" w:sz="4" w:space="0" w:color="auto"/>
              <w:bottom w:val="nil"/>
              <w:right w:val="single" w:sz="4" w:space="0" w:color="auto"/>
            </w:tcBorders>
          </w:tcPr>
          <w:p w14:paraId="37B43684" w14:textId="77777777" w:rsidR="00E93CAC" w:rsidRPr="00CC64C1" w:rsidRDefault="00E93CAC" w:rsidP="005F0FBD">
            <w:pPr>
              <w:pStyle w:val="BodyText21"/>
              <w:numPr>
                <w:ilvl w:val="0"/>
                <w:numId w:val="103"/>
              </w:numPr>
              <w:tabs>
                <w:tab w:val="num" w:pos="36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Prazo de Amortização: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dias), conforme Tabela Vigente prevista no Anexo II deste Termo de Securitização;</w:t>
            </w:r>
          </w:p>
          <w:p w14:paraId="179C2D10" w14:textId="77777777" w:rsidR="00E93CAC" w:rsidRPr="00FA79B7" w:rsidRDefault="00E93CAC" w:rsidP="005F0FBD">
            <w:pPr>
              <w:pStyle w:val="BodyText21"/>
              <w:spacing w:line="276" w:lineRule="auto"/>
              <w:ind w:left="360"/>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D7980BF"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4D1999" w14:textId="77777777"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Prazo de Amortização: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r w:rsidRPr="00FA79B7" w:rsidDel="002C6441">
              <w:rPr>
                <w:rFonts w:ascii="Ebrima" w:hAnsi="Ebrima" w:cstheme="minorHAnsi"/>
                <w:color w:val="000000" w:themeColor="text1"/>
                <w:sz w:val="22"/>
                <w:szCs w:val="22"/>
              </w:rPr>
              <w:t xml:space="preserve"> </w:t>
            </w:r>
            <w:r w:rsidRPr="00FA79B7">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r w:rsidRPr="005F0FBD" w:rsidDel="002C6441">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dias), conforme Tabela Vigente prevista no Anexo II deste Termo de Securitização;</w:t>
            </w:r>
          </w:p>
          <w:p w14:paraId="3DDBBFE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11AA3A91" w14:textId="77777777" w:rsidTr="008633AF">
        <w:tc>
          <w:tcPr>
            <w:tcW w:w="4395" w:type="dxa"/>
            <w:tcBorders>
              <w:top w:val="nil"/>
              <w:left w:val="single" w:sz="4" w:space="0" w:color="auto"/>
              <w:bottom w:val="nil"/>
              <w:right w:val="single" w:sz="4" w:space="0" w:color="auto"/>
            </w:tcBorders>
          </w:tcPr>
          <w:p w14:paraId="2AF8C154"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Índice de </w:t>
            </w:r>
            <w:r w:rsidRPr="00CC64C1">
              <w:rPr>
                <w:rFonts w:ascii="Ebrima" w:hAnsi="Ebrima" w:cstheme="minorHAnsi"/>
                <w:color w:val="000000" w:themeColor="text1"/>
                <w:sz w:val="22"/>
                <w:szCs w:val="22"/>
              </w:rPr>
              <w:t>Atualização Monetária: IPCA/IBGE;</w:t>
            </w:r>
          </w:p>
          <w:p w14:paraId="241D8C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1CA22F49"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4FCC1A3" w14:textId="77777777" w:rsidR="00E93CAC" w:rsidRPr="005F0FBD" w:rsidRDefault="00E93CAC" w:rsidP="00CC64C1">
            <w:pPr>
              <w:pStyle w:val="BodyText21"/>
              <w:numPr>
                <w:ilvl w:val="0"/>
                <w:numId w:val="104"/>
              </w:numPr>
              <w:tabs>
                <w:tab w:val="clear" w:pos="720"/>
              </w:tabs>
              <w:spacing w:line="276" w:lineRule="auto"/>
              <w:ind w:left="33" w:hanging="33"/>
              <w:rPr>
                <w:rFonts w:ascii="Ebrima" w:hAnsi="Ebrima" w:cstheme="minorHAnsi"/>
                <w:color w:val="000000" w:themeColor="text1"/>
                <w:sz w:val="22"/>
                <w:szCs w:val="22"/>
              </w:rPr>
            </w:pPr>
            <w:r w:rsidRPr="00FA79B7">
              <w:rPr>
                <w:rFonts w:ascii="Ebrima" w:hAnsi="Ebrima" w:cstheme="minorHAnsi"/>
                <w:color w:val="000000" w:themeColor="text1"/>
                <w:sz w:val="22"/>
                <w:szCs w:val="22"/>
              </w:rPr>
              <w:t>Índice de Atualização Monetária: IPCA/IBGE;</w:t>
            </w:r>
          </w:p>
          <w:p w14:paraId="3F9D53F2"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5E8F7A16" w14:textId="77777777" w:rsidTr="008633AF">
        <w:tc>
          <w:tcPr>
            <w:tcW w:w="4395" w:type="dxa"/>
            <w:tcBorders>
              <w:top w:val="nil"/>
              <w:left w:val="single" w:sz="4" w:space="0" w:color="auto"/>
              <w:bottom w:val="nil"/>
              <w:right w:val="single" w:sz="4" w:space="0" w:color="auto"/>
            </w:tcBorders>
          </w:tcPr>
          <w:p w14:paraId="4A958360" w14:textId="21A520F7" w:rsidR="00E93CAC" w:rsidRPr="005F0FBD"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proofErr w:type="gramStart"/>
            <w:r w:rsidRPr="00CC64C1">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roofErr w:type="gramEnd"/>
            <w:r w:rsidRPr="00FA79B7">
              <w:rPr>
                <w:rFonts w:ascii="Ebrima" w:hAnsi="Ebrima" w:cstheme="minorHAnsi"/>
                <w:snapToGrid w:val="0"/>
                <w:color w:val="000000" w:themeColor="text1"/>
                <w:sz w:val="22"/>
                <w:szCs w:val="22"/>
              </w:rPr>
              <w:t xml:space="preserve"> (</w:t>
            </w:r>
            <w:r w:rsidRPr="00FA79B7">
              <w:rPr>
                <w:rFonts w:ascii="Ebrima" w:hAnsi="Ebrima" w:cstheme="minorHAnsi"/>
                <w:color w:val="000000" w:themeColor="text1"/>
                <w:sz w:val="22"/>
                <w:szCs w:val="22"/>
              </w:rPr>
              <w:t>[</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por cento</w:t>
            </w:r>
            <w:r w:rsidRPr="00FA79B7">
              <w:rPr>
                <w:rFonts w:ascii="Ebrima" w:hAnsi="Ebrima" w:cstheme="minorHAnsi"/>
                <w:snapToGrid w:val="0"/>
                <w:color w:val="000000" w:themeColor="text1"/>
                <w:sz w:val="22"/>
                <w:szCs w:val="22"/>
              </w:rPr>
              <w:t>)</w:t>
            </w:r>
            <w:r w:rsidRPr="00FA79B7">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Seniores;</w:t>
            </w:r>
          </w:p>
          <w:p w14:paraId="64DDC447"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ABFBFCC"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2DAD15" w14:textId="1240AAA9"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proofErr w:type="gramStart"/>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proofErr w:type="gramEnd"/>
            <w:r w:rsidRPr="005F0FBD">
              <w:rPr>
                <w:rFonts w:ascii="Ebrima" w:hAnsi="Ebrima" w:cstheme="minorHAnsi"/>
                <w:snapToGrid w:val="0"/>
                <w:color w:val="000000" w:themeColor="text1"/>
                <w:sz w:val="22"/>
                <w:szCs w:val="22"/>
              </w:rPr>
              <w:t xml:space="preserve">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por cento</w:t>
            </w:r>
            <w:r w:rsidRPr="005F0FBD">
              <w:rPr>
                <w:rFonts w:ascii="Ebrima" w:hAnsi="Ebrima" w:cstheme="minorHAnsi"/>
                <w:snapToGrid w:val="0"/>
                <w:color w:val="000000" w:themeColor="text1"/>
                <w:sz w:val="22"/>
                <w:szCs w:val="22"/>
              </w:rPr>
              <w:t>)</w:t>
            </w:r>
            <w:r w:rsidRPr="005F0FBD">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Subordinados;</w:t>
            </w:r>
          </w:p>
          <w:p w14:paraId="0855CC6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45EC36A1" w14:textId="77777777" w:rsidTr="008633AF">
        <w:tc>
          <w:tcPr>
            <w:tcW w:w="4395" w:type="dxa"/>
            <w:tcBorders>
              <w:top w:val="nil"/>
              <w:left w:val="single" w:sz="4" w:space="0" w:color="auto"/>
              <w:bottom w:val="nil"/>
              <w:right w:val="single" w:sz="4" w:space="0" w:color="auto"/>
            </w:tcBorders>
          </w:tcPr>
          <w:p w14:paraId="414B82B2" w14:textId="19AE593D"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Periodicidade de </w:t>
            </w:r>
            <w:r w:rsidRPr="00CC64C1">
              <w:rPr>
                <w:rFonts w:ascii="Ebrima" w:hAnsi="Ebrima" w:cstheme="minorHAnsi"/>
                <w:color w:val="000000" w:themeColor="text1"/>
                <w:sz w:val="22"/>
                <w:szCs w:val="22"/>
              </w:rPr>
              <w:t>Pagamento da Remuneração: Mensal, de acordo com a Tabela Vigente constante do Anexo II ao Termo de Securitização;</w:t>
            </w:r>
          </w:p>
          <w:p w14:paraId="08E1C54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85ADE42"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10D682A" w14:textId="50A23314"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Periodicidade de Pagamento Remuneração: Mensal, de acordo com a Tabela Vigente constante do Anexo II ao Termo de </w:t>
            </w:r>
            <w:r w:rsidRPr="005F0FBD">
              <w:rPr>
                <w:rFonts w:ascii="Ebrima" w:hAnsi="Ebrima" w:cstheme="minorHAnsi"/>
                <w:color w:val="000000" w:themeColor="text1"/>
                <w:sz w:val="22"/>
                <w:szCs w:val="22"/>
              </w:rPr>
              <w:t>Securitização;</w:t>
            </w:r>
          </w:p>
          <w:p w14:paraId="6A61D318" w14:textId="67E8ED66" w:rsidR="003C09E9" w:rsidRPr="005F0FBD" w:rsidDel="004C18CD" w:rsidRDefault="003C09E9" w:rsidP="00FA79B7">
            <w:pPr>
              <w:pStyle w:val="BodyText21"/>
              <w:spacing w:line="276" w:lineRule="auto"/>
              <w:rPr>
                <w:rFonts w:ascii="Ebrima" w:hAnsi="Ebrima" w:cstheme="minorHAnsi"/>
                <w:color w:val="000000" w:themeColor="text1"/>
                <w:sz w:val="22"/>
                <w:szCs w:val="22"/>
              </w:rPr>
            </w:pPr>
          </w:p>
        </w:tc>
      </w:tr>
      <w:tr w:rsidR="00E93CAC" w:rsidRPr="005F0FBD" w:rsidDel="004C18CD" w14:paraId="1B66D303" w14:textId="77777777" w:rsidTr="008633AF">
        <w:tc>
          <w:tcPr>
            <w:tcW w:w="4395" w:type="dxa"/>
            <w:tcBorders>
              <w:top w:val="nil"/>
              <w:left w:val="single" w:sz="4" w:space="0" w:color="auto"/>
              <w:bottom w:val="nil"/>
              <w:right w:val="single" w:sz="4" w:space="0" w:color="auto"/>
            </w:tcBorders>
          </w:tcPr>
          <w:p w14:paraId="11F8A272" w14:textId="53CB18C6"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Regime Fiduciário: Sim;</w:t>
            </w:r>
          </w:p>
          <w:p w14:paraId="0A7CAEBB"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C480210"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4E40A2A" w14:textId="2633644C" w:rsidR="00E93CAC" w:rsidRPr="00FA79B7" w:rsidDel="004C18C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Regime Fiduciário: Sim;</w:t>
            </w:r>
          </w:p>
        </w:tc>
      </w:tr>
      <w:tr w:rsidR="00E93CAC" w:rsidRPr="005F0FBD" w:rsidDel="004C18CD" w14:paraId="2886E1FD" w14:textId="77777777" w:rsidTr="008633AF">
        <w:tc>
          <w:tcPr>
            <w:tcW w:w="4395" w:type="dxa"/>
            <w:tcBorders>
              <w:top w:val="nil"/>
              <w:left w:val="single" w:sz="4" w:space="0" w:color="auto"/>
              <w:bottom w:val="nil"/>
              <w:right w:val="single" w:sz="4" w:space="0" w:color="auto"/>
            </w:tcBorders>
          </w:tcPr>
          <w:p w14:paraId="52B9E731" w14:textId="0B29CAD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Clausula 4.</w:t>
            </w:r>
            <w:r w:rsidR="00CD35C6" w:rsidRPr="00CC64C1">
              <w:rPr>
                <w:rFonts w:ascii="Ebrima" w:hAnsi="Ebrima" w:cstheme="minorHAnsi"/>
                <w:color w:val="000000" w:themeColor="text1"/>
                <w:sz w:val="22"/>
                <w:szCs w:val="22"/>
              </w:rPr>
              <w:t>4.</w:t>
            </w:r>
            <w:r w:rsidRPr="00FA79B7">
              <w:rPr>
                <w:rFonts w:ascii="Ebrima" w:hAnsi="Ebrima" w:cstheme="minorHAnsi"/>
                <w:color w:val="000000" w:themeColor="text1"/>
                <w:sz w:val="22"/>
                <w:szCs w:val="22"/>
              </w:rPr>
              <w:t xml:space="preserve"> deste Termo de Securitização;</w:t>
            </w:r>
          </w:p>
          <w:p w14:paraId="40E7191E"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CBB7753"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DDACC7" w14:textId="66368B8C"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Cláusula 4.</w:t>
            </w:r>
            <w:r w:rsidR="00CD35C6" w:rsidRPr="005F0FBD">
              <w:rPr>
                <w:rFonts w:ascii="Ebrima" w:hAnsi="Ebrima" w:cstheme="minorHAnsi"/>
                <w:color w:val="000000" w:themeColor="text1"/>
                <w:sz w:val="22"/>
                <w:szCs w:val="22"/>
              </w:rPr>
              <w:t>4</w:t>
            </w:r>
            <w:r w:rsidRPr="005F0FBD">
              <w:rPr>
                <w:rFonts w:ascii="Ebrima" w:hAnsi="Ebrima" w:cstheme="minorHAnsi"/>
                <w:color w:val="000000" w:themeColor="text1"/>
                <w:sz w:val="22"/>
                <w:szCs w:val="22"/>
              </w:rPr>
              <w:t>. deste Termo de Securitização;</w:t>
            </w:r>
          </w:p>
          <w:p w14:paraId="593A316C"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7CAFB8A8" w14:textId="77777777" w:rsidTr="008633AF">
        <w:tc>
          <w:tcPr>
            <w:tcW w:w="4395" w:type="dxa"/>
            <w:tcBorders>
              <w:top w:val="nil"/>
              <w:left w:val="single" w:sz="4" w:space="0" w:color="auto"/>
              <w:bottom w:val="nil"/>
              <w:right w:val="single" w:sz="4" w:space="0" w:color="auto"/>
            </w:tcBorders>
          </w:tcPr>
          <w:p w14:paraId="59987403" w14:textId="25F430F3"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Emissão: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xml:space="preserve">] de </w:t>
            </w:r>
            <w:r w:rsidR="003C09E9" w:rsidRPr="00CC64C1">
              <w:rPr>
                <w:rFonts w:ascii="Ebrima" w:hAnsi="Ebrima" w:cstheme="minorHAnsi"/>
                <w:color w:val="000000" w:themeColor="text1"/>
                <w:sz w:val="22"/>
                <w:szCs w:val="22"/>
              </w:rPr>
              <w:t xml:space="preserve">setembro </w:t>
            </w:r>
            <w:r w:rsidRPr="00CC64C1">
              <w:rPr>
                <w:rFonts w:ascii="Ebrima" w:hAnsi="Ebrima" w:cstheme="minorHAnsi"/>
                <w:color w:val="000000" w:themeColor="text1"/>
                <w:sz w:val="22"/>
                <w:szCs w:val="22"/>
              </w:rPr>
              <w:lastRenderedPageBreak/>
              <w:t>de 2021;</w:t>
            </w:r>
          </w:p>
          <w:p w14:paraId="48A76D68"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A1D123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507CE2" w14:textId="369AE0D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Emissão: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xml:space="preserve">] de </w:t>
            </w:r>
            <w:r w:rsidR="003C09E9" w:rsidRPr="00FA79B7">
              <w:rPr>
                <w:rFonts w:ascii="Ebrima" w:hAnsi="Ebrima" w:cstheme="minorHAnsi"/>
                <w:color w:val="000000" w:themeColor="text1"/>
                <w:sz w:val="22"/>
                <w:szCs w:val="22"/>
              </w:rPr>
              <w:t xml:space="preserve">setembro </w:t>
            </w:r>
            <w:r w:rsidRPr="00FA79B7">
              <w:rPr>
                <w:rFonts w:ascii="Ebrima" w:hAnsi="Ebrima" w:cstheme="minorHAnsi"/>
                <w:color w:val="000000" w:themeColor="text1"/>
                <w:sz w:val="22"/>
                <w:szCs w:val="22"/>
              </w:rPr>
              <w:t xml:space="preserve">de </w:t>
            </w:r>
            <w:r w:rsidRPr="00FA79B7">
              <w:rPr>
                <w:rFonts w:ascii="Ebrima" w:hAnsi="Ebrima" w:cstheme="minorHAnsi"/>
                <w:color w:val="000000" w:themeColor="text1"/>
                <w:sz w:val="22"/>
                <w:szCs w:val="22"/>
              </w:rPr>
              <w:lastRenderedPageBreak/>
              <w:t>2021;</w:t>
            </w:r>
          </w:p>
          <w:p w14:paraId="32D3A6B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205256D0" w14:textId="77777777" w:rsidTr="008633AF">
        <w:tc>
          <w:tcPr>
            <w:tcW w:w="4395" w:type="dxa"/>
            <w:tcBorders>
              <w:top w:val="nil"/>
              <w:left w:val="single" w:sz="4" w:space="0" w:color="auto"/>
              <w:bottom w:val="nil"/>
              <w:right w:val="single" w:sz="4" w:space="0" w:color="auto"/>
            </w:tcBorders>
          </w:tcPr>
          <w:p w14:paraId="7C4C00BC"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Local de Emissão: São Paulo/SP;</w:t>
            </w:r>
          </w:p>
          <w:p w14:paraId="0AC5284F"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8A8037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9AB35D"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Local de Emissão: São Paulo/SP;</w:t>
            </w:r>
          </w:p>
          <w:p w14:paraId="79DFF8A2" w14:textId="77777777" w:rsidR="00E93CAC" w:rsidRPr="00FA79B7"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0DB6288" w14:textId="77777777" w:rsidTr="008633AF">
        <w:tc>
          <w:tcPr>
            <w:tcW w:w="4395" w:type="dxa"/>
            <w:tcBorders>
              <w:top w:val="nil"/>
              <w:left w:val="single" w:sz="4" w:space="0" w:color="auto"/>
              <w:bottom w:val="nil"/>
              <w:right w:val="single" w:sz="4" w:space="0" w:color="auto"/>
            </w:tcBorders>
          </w:tcPr>
          <w:p w14:paraId="11D93C10"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Vencimento: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55E1E4C3"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611FA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C250BF"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Vencimento: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5BA054A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6AC77643" w14:textId="77777777" w:rsidTr="008633AF">
        <w:tc>
          <w:tcPr>
            <w:tcW w:w="4395" w:type="dxa"/>
            <w:tcBorders>
              <w:top w:val="nil"/>
              <w:left w:val="single" w:sz="4" w:space="0" w:color="auto"/>
              <w:bottom w:val="nil"/>
              <w:right w:val="single" w:sz="4" w:space="0" w:color="auto"/>
            </w:tcBorders>
            <w:hideMark/>
          </w:tcPr>
          <w:p w14:paraId="6B5FBE2A" w14:textId="0C81942F"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Garantia Flutuante: Não há, ou seja, não existe qualquer tipo de regresso contra o patrimônio da Emissora;</w:t>
            </w:r>
            <w:r w:rsidR="009B2F28" w:rsidRPr="00CC64C1">
              <w:rPr>
                <w:rFonts w:ascii="Ebrima" w:hAnsi="Ebrima" w:cstheme="minorHAnsi"/>
                <w:color w:val="000000" w:themeColor="text1"/>
                <w:sz w:val="22"/>
                <w:szCs w:val="22"/>
              </w:rPr>
              <w:t xml:space="preserve"> e</w:t>
            </w:r>
          </w:p>
        </w:tc>
        <w:tc>
          <w:tcPr>
            <w:tcW w:w="567" w:type="dxa"/>
            <w:tcBorders>
              <w:top w:val="nil"/>
              <w:left w:val="nil"/>
              <w:bottom w:val="nil"/>
              <w:right w:val="single" w:sz="4" w:space="0" w:color="auto"/>
            </w:tcBorders>
          </w:tcPr>
          <w:p w14:paraId="530F4B6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CCC182B" w14:textId="47103211" w:rsidR="00E93CAC" w:rsidRPr="005F0FB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Garantia Flutuante: Não há, ou seja, não existe qualquer tipo de regresso contra o patrimônio da Emissora;</w:t>
            </w:r>
            <w:r w:rsidR="009B2F28" w:rsidRPr="005F0FBD">
              <w:rPr>
                <w:rFonts w:ascii="Ebrima" w:hAnsi="Ebrima" w:cstheme="minorHAnsi"/>
                <w:color w:val="000000" w:themeColor="text1"/>
                <w:sz w:val="22"/>
                <w:szCs w:val="22"/>
              </w:rPr>
              <w:t xml:space="preserve"> e</w:t>
            </w:r>
          </w:p>
          <w:p w14:paraId="0CC7DF20" w14:textId="77777777" w:rsidR="00E93CAC" w:rsidRPr="005F0FBD" w:rsidDel="004C18CD" w:rsidRDefault="00E93CAC" w:rsidP="00CC64C1">
            <w:pPr>
              <w:pStyle w:val="BodyText21"/>
              <w:spacing w:line="276" w:lineRule="auto"/>
              <w:ind w:left="360"/>
              <w:rPr>
                <w:rFonts w:ascii="Ebrima" w:hAnsi="Ebrima" w:cstheme="minorHAnsi"/>
                <w:color w:val="000000" w:themeColor="text1"/>
                <w:sz w:val="22"/>
                <w:szCs w:val="22"/>
              </w:rPr>
            </w:pPr>
          </w:p>
        </w:tc>
      </w:tr>
      <w:tr w:rsidR="00E93CAC" w:rsidRPr="005F0FBD" w:rsidDel="004C18CD" w14:paraId="3B891B2A" w14:textId="77777777" w:rsidTr="008633AF">
        <w:tc>
          <w:tcPr>
            <w:tcW w:w="4395" w:type="dxa"/>
            <w:tcBorders>
              <w:top w:val="nil"/>
              <w:left w:val="single" w:sz="4" w:space="0" w:color="auto"/>
              <w:bottom w:val="single" w:sz="4" w:space="0" w:color="auto"/>
              <w:right w:val="single" w:sz="4" w:space="0" w:color="auto"/>
            </w:tcBorders>
            <w:hideMark/>
          </w:tcPr>
          <w:p w14:paraId="0110C58E" w14:textId="6EB1665C"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Amortização</w:t>
            </w:r>
            <w:r w:rsidR="003A2193" w:rsidRPr="00CC64C1">
              <w:rPr>
                <w:rFonts w:ascii="Ebrima" w:hAnsi="Ebrima" w:cstheme="minorHAnsi"/>
                <w:color w:val="000000" w:themeColor="text1"/>
                <w:sz w:val="22"/>
                <w:szCs w:val="22"/>
              </w:rPr>
              <w:t xml:space="preserve"> Programada</w:t>
            </w:r>
            <w:r w:rsidRPr="00CC64C1">
              <w:rPr>
                <w:rFonts w:ascii="Ebrima" w:hAnsi="Ebrima" w:cstheme="minorHAnsi"/>
                <w:bCs/>
                <w:color w:val="000000" w:themeColor="text1"/>
                <w:sz w:val="22"/>
                <w:szCs w:val="22"/>
              </w:rPr>
              <w:t>:</w:t>
            </w:r>
            <w:r w:rsidRPr="00CC64C1">
              <w:rPr>
                <w:rFonts w:ascii="Ebrima" w:hAnsi="Ebrima" w:cstheme="minorHAnsi"/>
                <w:color w:val="000000" w:themeColor="text1"/>
                <w:sz w:val="22"/>
                <w:szCs w:val="22"/>
              </w:rPr>
              <w:t xml:space="preserve"> de acordo com a tabela de amortização dos CRI, constante do Anexo II deste Termo de Securitização.</w:t>
            </w:r>
          </w:p>
        </w:tc>
        <w:tc>
          <w:tcPr>
            <w:tcW w:w="567" w:type="dxa"/>
            <w:tcBorders>
              <w:top w:val="nil"/>
              <w:left w:val="single" w:sz="4" w:space="0" w:color="auto"/>
              <w:bottom w:val="nil"/>
              <w:right w:val="single" w:sz="4" w:space="0" w:color="auto"/>
            </w:tcBorders>
          </w:tcPr>
          <w:p w14:paraId="7B778A8F" w14:textId="77777777" w:rsidR="00E93CAC" w:rsidRPr="00FA79B7" w:rsidRDefault="00E93CAC" w:rsidP="005F0FB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40B9613" w14:textId="26B0BCBA" w:rsidR="00E93CAC" w:rsidRPr="005F0FBD" w:rsidDel="004C18C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Amortização</w:t>
            </w:r>
            <w:r w:rsidR="003A2193" w:rsidRPr="00FA79B7">
              <w:rPr>
                <w:rFonts w:ascii="Ebrima" w:hAnsi="Ebrima" w:cstheme="minorHAnsi"/>
                <w:color w:val="000000" w:themeColor="text1"/>
                <w:sz w:val="22"/>
                <w:szCs w:val="22"/>
              </w:rPr>
              <w:t xml:space="preserve"> Programada</w:t>
            </w:r>
            <w:r w:rsidRPr="00FA79B7">
              <w:rPr>
                <w:rFonts w:ascii="Ebrima" w:hAnsi="Ebrima" w:cstheme="minorHAnsi"/>
                <w:bCs/>
                <w:color w:val="000000" w:themeColor="text1"/>
                <w:sz w:val="22"/>
                <w:szCs w:val="22"/>
              </w:rPr>
              <w:t>:</w:t>
            </w:r>
            <w:r w:rsidRPr="00FA79B7">
              <w:rPr>
                <w:rFonts w:ascii="Ebrima" w:hAnsi="Ebrima" w:cstheme="minorHAnsi"/>
                <w:color w:val="000000" w:themeColor="text1"/>
                <w:sz w:val="22"/>
                <w:szCs w:val="22"/>
              </w:rPr>
              <w:t xml:space="preserve"> de acordo com a tabela de amortização dos CRI, constante do Anexo II deste Termo de Securitização.</w:t>
            </w:r>
          </w:p>
        </w:tc>
      </w:tr>
    </w:tbl>
    <w:p w14:paraId="1781E651" w14:textId="77777777" w:rsidR="00412131" w:rsidRPr="005F0FBD" w:rsidRDefault="00412131"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00ED9C58" w:rsidR="0018382A" w:rsidRPr="005F0FBD" w:rsidRDefault="0018382A" w:rsidP="00CC64C1">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w:t>
      </w:r>
      <w:proofErr w:type="spellStart"/>
      <w:r w:rsidRPr="00FA79B7">
        <w:rPr>
          <w:rFonts w:ascii="Ebrima" w:hAnsi="Ebrima"/>
          <w:color w:val="000000" w:themeColor="text1"/>
          <w:sz w:val="22"/>
          <w:szCs w:val="22"/>
        </w:rPr>
        <w:t>esta</w:t>
      </w:r>
      <w:proofErr w:type="spellEnd"/>
      <w:r w:rsidRPr="00FA79B7">
        <w:rPr>
          <w:rFonts w:ascii="Ebrima" w:hAnsi="Ebrima"/>
          <w:color w:val="000000" w:themeColor="text1"/>
          <w:sz w:val="22"/>
          <w:szCs w:val="22"/>
        </w:rPr>
        <w:t xml:space="preserve">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192D5F56"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w:t>
      </w:r>
      <w:del w:id="55" w:author="Agnes Minamihara" w:date="2021-09-18T11:09:00Z">
        <w:r w:rsidR="00412131" w:rsidRPr="005F0FBD" w:rsidDel="00FF525A">
          <w:rPr>
            <w:rFonts w:ascii="Ebrima" w:hAnsi="Ebrima"/>
            <w:color w:val="000000" w:themeColor="text1"/>
            <w:sz w:val="22"/>
            <w:szCs w:val="22"/>
          </w:rPr>
          <w:delText xml:space="preserve">artigo 9º-A da Instrução CVM </w:delText>
        </w:r>
        <w:r w:rsidR="00264894" w:rsidRPr="005F0FBD" w:rsidDel="00FF525A">
          <w:rPr>
            <w:rFonts w:ascii="Ebrima" w:hAnsi="Ebrima"/>
            <w:color w:val="000000" w:themeColor="text1"/>
            <w:sz w:val="22"/>
            <w:szCs w:val="22"/>
          </w:rPr>
          <w:delText xml:space="preserve">nº </w:delText>
        </w:r>
        <w:r w:rsidR="00412131" w:rsidRPr="005F0FBD" w:rsidDel="00FF525A">
          <w:rPr>
            <w:rFonts w:ascii="Ebrima" w:hAnsi="Ebrima"/>
            <w:color w:val="000000" w:themeColor="text1"/>
            <w:sz w:val="22"/>
            <w:szCs w:val="22"/>
          </w:rPr>
          <w:delText>539</w:delText>
        </w:r>
        <w:r w:rsidR="00264894" w:rsidRPr="005F0FBD" w:rsidDel="00FF525A">
          <w:rPr>
            <w:rFonts w:ascii="Ebrima" w:hAnsi="Ebrima"/>
            <w:color w:val="000000" w:themeColor="text1"/>
            <w:sz w:val="22"/>
            <w:szCs w:val="22"/>
          </w:rPr>
          <w:delText>/13</w:delText>
        </w:r>
      </w:del>
      <w:ins w:id="56" w:author="Agnes Minamihara" w:date="2021-09-18T11:09:00Z">
        <w:r w:rsidR="00FF525A">
          <w:rPr>
            <w:rFonts w:ascii="Ebrima" w:hAnsi="Ebrima"/>
            <w:color w:val="000000" w:themeColor="text1"/>
            <w:sz w:val="22"/>
            <w:szCs w:val="22"/>
          </w:rPr>
          <w:t>artigo 11 da Resolução CVM nº 30/21</w:t>
        </w:r>
      </w:ins>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w:t>
      </w:r>
      <w:proofErr w:type="spellStart"/>
      <w:r w:rsidR="00412131" w:rsidRPr="005F0FBD">
        <w:rPr>
          <w:rFonts w:ascii="Ebrima" w:hAnsi="Ebrima"/>
          <w:b/>
          <w:color w:val="000000" w:themeColor="text1"/>
          <w:sz w:val="22"/>
          <w:szCs w:val="22"/>
        </w:rPr>
        <w:t>ii</w:t>
      </w:r>
      <w:proofErr w:type="spellEnd"/>
      <w:r w:rsidR="00412131" w:rsidRPr="005F0FBD">
        <w:rPr>
          <w:rFonts w:ascii="Ebrima" w:hAnsi="Ebrima"/>
          <w:b/>
          <w:color w:val="000000" w:themeColor="text1"/>
          <w:sz w:val="22"/>
          <w:szCs w:val="22"/>
        </w:rPr>
        <w:t>)</w:t>
      </w:r>
      <w:r w:rsidR="00412131" w:rsidRPr="005F0FBD">
        <w:rPr>
          <w:rFonts w:ascii="Ebrima" w:hAnsi="Ebrima"/>
          <w:color w:val="000000" w:themeColor="text1"/>
          <w:sz w:val="22"/>
          <w:szCs w:val="22"/>
        </w:rPr>
        <w:t xml:space="preserve"> as pessoas naturais e jurídicas mencionadas no inciso IV do </w:t>
      </w:r>
      <w:del w:id="57" w:author="Agnes Minamihara" w:date="2021-09-18T16:42:00Z">
        <w:r w:rsidR="00412131" w:rsidRPr="005F0FBD" w:rsidDel="00B83F99">
          <w:rPr>
            <w:rFonts w:ascii="Ebrima" w:hAnsi="Ebrima"/>
            <w:color w:val="000000" w:themeColor="text1"/>
            <w:sz w:val="22"/>
            <w:szCs w:val="22"/>
          </w:rPr>
          <w:delText xml:space="preserve">artigo 9º-A da Instrução CVM </w:delText>
        </w:r>
        <w:r w:rsidR="00C71627" w:rsidRPr="005F0FBD" w:rsidDel="00B83F99">
          <w:rPr>
            <w:rFonts w:ascii="Ebrima" w:hAnsi="Ebrima"/>
            <w:color w:val="000000" w:themeColor="text1"/>
            <w:sz w:val="22"/>
            <w:szCs w:val="22"/>
          </w:rPr>
          <w:delText>nº</w:delText>
        </w:r>
        <w:r w:rsidR="00F40777" w:rsidRPr="005F0FBD" w:rsidDel="00B83F99">
          <w:rPr>
            <w:rFonts w:ascii="Ebrima" w:hAnsi="Ebrima"/>
            <w:color w:val="000000" w:themeColor="text1"/>
            <w:sz w:val="22"/>
            <w:szCs w:val="22"/>
          </w:rPr>
          <w:delText xml:space="preserve"> </w:delText>
        </w:r>
        <w:r w:rsidR="00412131" w:rsidRPr="005F0FBD" w:rsidDel="00B83F99">
          <w:rPr>
            <w:rFonts w:ascii="Ebrima" w:hAnsi="Ebrima"/>
            <w:color w:val="000000" w:themeColor="text1"/>
            <w:sz w:val="22"/>
            <w:szCs w:val="22"/>
          </w:rPr>
          <w:delText>539</w:delText>
        </w:r>
        <w:r w:rsidR="00264894" w:rsidRPr="005F0FBD" w:rsidDel="00B83F99">
          <w:rPr>
            <w:rFonts w:ascii="Ebrima" w:hAnsi="Ebrima"/>
            <w:color w:val="000000" w:themeColor="text1"/>
            <w:sz w:val="22"/>
            <w:szCs w:val="22"/>
          </w:rPr>
          <w:delText>/13</w:delText>
        </w:r>
        <w:r w:rsidR="00412131" w:rsidRPr="005F0FBD" w:rsidDel="00B83F99">
          <w:rPr>
            <w:rFonts w:ascii="Ebrima" w:hAnsi="Ebrima"/>
            <w:color w:val="000000" w:themeColor="text1"/>
            <w:sz w:val="22"/>
            <w:szCs w:val="22"/>
          </w:rPr>
          <w:delText xml:space="preserve"> </w:delText>
        </w:r>
      </w:del>
      <w:ins w:id="58" w:author="Agnes Minamihara" w:date="2021-09-18T16:42:00Z">
        <w:r w:rsidR="00B83F99">
          <w:rPr>
            <w:rFonts w:ascii="Ebrima" w:hAnsi="Ebrima"/>
            <w:color w:val="000000" w:themeColor="text1"/>
            <w:sz w:val="22"/>
            <w:szCs w:val="22"/>
          </w:rPr>
          <w:t>artigo 1</w:t>
        </w:r>
      </w:ins>
      <w:ins w:id="59" w:author="Agnes Minamihara" w:date="2021-09-18T16:43:00Z">
        <w:r w:rsidR="00B83F99">
          <w:rPr>
            <w:rFonts w:ascii="Ebrima" w:hAnsi="Ebrima"/>
            <w:color w:val="000000" w:themeColor="text1"/>
            <w:sz w:val="22"/>
            <w:szCs w:val="22"/>
          </w:rPr>
          <w:t>1</w:t>
        </w:r>
      </w:ins>
      <w:ins w:id="60" w:author="Agnes Minamihara" w:date="2021-09-18T16:42:00Z">
        <w:r w:rsidR="00B83F99">
          <w:rPr>
            <w:rFonts w:ascii="Ebrima" w:hAnsi="Ebrima"/>
            <w:color w:val="000000" w:themeColor="text1"/>
            <w:sz w:val="22"/>
            <w:szCs w:val="22"/>
          </w:rPr>
          <w:t xml:space="preserve"> da Resolução CVM nº 30/21 </w:t>
        </w:r>
      </w:ins>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w:t>
      </w:r>
      <w:r w:rsidR="007C001F" w:rsidRPr="005F0FBD">
        <w:rPr>
          <w:rFonts w:ascii="Ebrima" w:hAnsi="Ebrima"/>
          <w:color w:val="000000" w:themeColor="text1"/>
          <w:sz w:val="22"/>
          <w:szCs w:val="22"/>
        </w:rPr>
        <w:lastRenderedPageBreak/>
        <w:t xml:space="preserve">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65620D9C" w14:textId="002DCD54"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requisito aplicável às pessoas naturais e jurídicas mencionadas no inciso IV do artigo 9º-A da Instrução 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r w:rsidRPr="005F0FBD">
        <w:rPr>
          <w:rFonts w:ascii="Ebrima" w:hAnsi="Ebrima" w:cstheme="minorHAnsi"/>
          <w:color w:val="000000" w:themeColor="text1"/>
          <w:sz w:val="22"/>
          <w:szCs w:val="22"/>
        </w:rPr>
        <w:t>539</w:t>
      </w:r>
      <w:r w:rsidR="00264894" w:rsidRPr="005F0FBD">
        <w:rPr>
          <w:rFonts w:ascii="Ebrima" w:hAnsi="Ebrima" w:cstheme="minorHAnsi"/>
          <w:color w:val="000000" w:themeColor="text1"/>
          <w:sz w:val="22"/>
          <w:szCs w:val="22"/>
        </w:rPr>
        <w:t>/13</w:t>
      </w:r>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spacing w:line="276" w:lineRule="auto"/>
        <w:rPr>
          <w:rFonts w:ascii="Ebrima" w:hAnsi="Ebrima"/>
          <w:color w:val="000000" w:themeColor="text1"/>
          <w:sz w:val="22"/>
          <w:szCs w:val="22"/>
        </w:rPr>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5C377EFB" w14:textId="10EB99EA"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566CCAB1" w14:textId="2D6AE467"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Securitizadora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No caso de cancelamento da Oferta e determinado investidor já tenha realizado a integralização dos </w:t>
      </w:r>
      <w:proofErr w:type="spellStart"/>
      <w:r w:rsidRPr="005F0FBD">
        <w:rPr>
          <w:rFonts w:ascii="Ebrima" w:hAnsi="Ebrima" w:cs="Arial"/>
          <w:color w:val="000000" w:themeColor="text1"/>
          <w:sz w:val="22"/>
          <w:szCs w:val="22"/>
        </w:rPr>
        <w:t>CRl</w:t>
      </w:r>
      <w:proofErr w:type="spellEnd"/>
      <w:r w:rsidRPr="005F0FBD">
        <w:rPr>
          <w:rFonts w:ascii="Ebrima" w:hAnsi="Ebrima" w:cs="Arial"/>
          <w:color w:val="000000" w:themeColor="text1"/>
          <w:sz w:val="22"/>
          <w:szCs w:val="22"/>
        </w:rPr>
        <w:t xml:space="preserve">,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692B115D"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commentRangeStart w:id="61"/>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del w:id="62" w:author="Agnes Minamihara" w:date="2021-09-18T19:42:00Z">
        <w:r w:rsidR="00B643C5" w:rsidRPr="005F0FBD" w:rsidDel="00FC29B7">
          <w:rPr>
            <w:rFonts w:ascii="Ebrima" w:hAnsi="Ebrima"/>
            <w:color w:val="000000" w:themeColor="text1"/>
            <w:sz w:val="22"/>
            <w:szCs w:val="22"/>
          </w:rPr>
          <w:delText>D</w:delText>
        </w:r>
        <w:r w:rsidRPr="005F0FBD" w:rsidDel="00FC29B7">
          <w:rPr>
            <w:rFonts w:ascii="Ebrima" w:hAnsi="Ebrima"/>
            <w:color w:val="000000" w:themeColor="text1"/>
            <w:sz w:val="22"/>
            <w:szCs w:val="22"/>
          </w:rPr>
          <w:delText>ias</w:delText>
        </w:r>
        <w:r w:rsidR="00B643C5" w:rsidRPr="005F0FBD" w:rsidDel="00FC29B7">
          <w:rPr>
            <w:rFonts w:ascii="Ebrima" w:hAnsi="Ebrima"/>
            <w:color w:val="000000" w:themeColor="text1"/>
            <w:sz w:val="22"/>
            <w:szCs w:val="22"/>
          </w:rPr>
          <w:delText xml:space="preserve"> Úteis</w:delText>
        </w:r>
      </w:del>
      <w:ins w:id="63" w:author="Agnes Minamihara" w:date="2021-09-18T19:42:00Z">
        <w:r w:rsidR="00FC29B7">
          <w:rPr>
            <w:rFonts w:ascii="Ebrima" w:hAnsi="Ebrima"/>
            <w:color w:val="000000" w:themeColor="text1"/>
            <w:sz w:val="22"/>
            <w:szCs w:val="22"/>
          </w:rPr>
          <w:t>dias</w:t>
        </w:r>
      </w:ins>
      <w:r w:rsidR="00B643C5" w:rsidRPr="005F0FBD">
        <w:rPr>
          <w:rFonts w:ascii="Ebrima" w:hAnsi="Ebrima"/>
          <w:color w:val="000000" w:themeColor="text1"/>
          <w:sz w:val="22"/>
          <w:szCs w:val="22"/>
        </w:rPr>
        <w:t>,</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commentRangeEnd w:id="61"/>
    <w:p w14:paraId="4978D8EA" w14:textId="77777777" w:rsidR="00412131" w:rsidRPr="005F0FBD" w:rsidRDefault="00FC29B7">
      <w:pPr>
        <w:pStyle w:val="PargrafodaLista"/>
        <w:tabs>
          <w:tab w:val="left" w:pos="1418"/>
        </w:tabs>
        <w:spacing w:line="276" w:lineRule="auto"/>
        <w:ind w:left="709" w:right="-2"/>
        <w:jc w:val="both"/>
        <w:rPr>
          <w:rFonts w:ascii="Ebrima" w:hAnsi="Ebrima"/>
          <w:color w:val="000000" w:themeColor="text1"/>
          <w:sz w:val="22"/>
          <w:szCs w:val="22"/>
        </w:rPr>
      </w:pPr>
      <w:r>
        <w:rPr>
          <w:rStyle w:val="Refdecomentrio"/>
        </w:rPr>
        <w:commentReference w:id="61"/>
      </w: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77777777" w:rsidR="00BD57B2" w:rsidRPr="005F0FBD" w:rsidRDefault="00BD57B2">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312D6E5C" w:rsidR="00737952" w:rsidRPr="005F0FBD" w:rsidRDefault="005A6D17" w:rsidP="00A0033A">
      <w:pPr>
        <w:pStyle w:val="PargrafodaLista"/>
        <w:numPr>
          <w:ilvl w:val="0"/>
          <w:numId w:val="6"/>
        </w:numPr>
        <w:spacing w:line="276" w:lineRule="auto"/>
        <w:ind w:left="0" w:right="-2" w:firstLine="0"/>
        <w:jc w:val="both"/>
        <w:rPr>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5600D767" w14:textId="77777777" w:rsidR="00412131" w:rsidRPr="005F0FBD" w:rsidRDefault="0041213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w:t>
      </w:r>
      <w:r w:rsidR="003726BF"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 extrato emitido pelo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64" w:name="_Hlk79789516"/>
      <w:r w:rsidR="000A1A44" w:rsidRPr="005F0FBD">
        <w:rPr>
          <w:rFonts w:ascii="Ebrima" w:hAnsi="Ebrima" w:cs="Leelawadee"/>
          <w:bCs/>
          <w:sz w:val="22"/>
          <w:szCs w:val="22"/>
        </w:rPr>
        <w:t xml:space="preserve">, </w:t>
      </w:r>
      <w:r w:rsidR="000A1A44" w:rsidRPr="005F0FBD">
        <w:rPr>
          <w:rFonts w:ascii="Ebrima" w:hAnsi="Ebrima"/>
          <w:color w:val="000000" w:themeColor="text1"/>
          <w:sz w:val="22"/>
          <w:szCs w:val="22"/>
        </w:rPr>
        <w:t xml:space="preserve">para integralização das Ações de emissão da </w:t>
      </w:r>
      <w:proofErr w:type="spellStart"/>
      <w:r w:rsidR="000A1A44" w:rsidRPr="005F0FBD">
        <w:rPr>
          <w:rFonts w:ascii="Ebrima" w:hAnsi="Ebrima"/>
          <w:color w:val="000000" w:themeColor="text1"/>
          <w:sz w:val="22"/>
          <w:szCs w:val="22"/>
        </w:rPr>
        <w:t>Gran</w:t>
      </w:r>
      <w:proofErr w:type="spellEnd"/>
      <w:r w:rsidR="000A1A44" w:rsidRPr="005F0FBD">
        <w:rPr>
          <w:rFonts w:ascii="Ebrima" w:hAnsi="Ebrima"/>
          <w:color w:val="000000" w:themeColor="text1"/>
          <w:sz w:val="22"/>
          <w:szCs w:val="22"/>
        </w:rPr>
        <w:t xml:space="preserve"> Viver ora subscritas pela Emitente, para posterior utilização destes recursos pela </w:t>
      </w:r>
      <w:proofErr w:type="spellStart"/>
      <w:r w:rsidR="000A1A44" w:rsidRPr="005F0FBD">
        <w:rPr>
          <w:rFonts w:ascii="Ebrima" w:hAnsi="Ebrima"/>
          <w:color w:val="000000" w:themeColor="text1"/>
          <w:sz w:val="22"/>
          <w:szCs w:val="22"/>
        </w:rPr>
        <w:t>Gran</w:t>
      </w:r>
      <w:proofErr w:type="spellEnd"/>
      <w:r w:rsidR="000A1A44" w:rsidRPr="005F0FBD">
        <w:rPr>
          <w:rFonts w:ascii="Ebrima" w:hAnsi="Ebrima"/>
          <w:color w:val="000000" w:themeColor="text1"/>
          <w:sz w:val="22"/>
          <w:szCs w:val="22"/>
        </w:rPr>
        <w:t xml:space="preserve"> Viver, na realização das obras de construção civil e demais custos e despesas necessários para o desenvolvimento dos Empreendimentos Imobiliários</w:t>
      </w:r>
      <w:bookmarkEnd w:id="64"/>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w:t>
      </w:r>
      <w:proofErr w:type="spellStart"/>
      <w:r w:rsidR="003C5F2A" w:rsidRPr="00A0033A">
        <w:rPr>
          <w:rFonts w:ascii="Ebrima" w:hAnsi="Ebrima" w:cs="Leelawadee"/>
          <w:b/>
          <w:sz w:val="22"/>
          <w:szCs w:val="22"/>
        </w:rPr>
        <w:t>ii</w:t>
      </w:r>
      <w:proofErr w:type="spellEnd"/>
      <w:r w:rsidR="003C5F2A" w:rsidRPr="00A0033A">
        <w:rPr>
          <w:rFonts w:ascii="Ebrima" w:hAnsi="Ebrima" w:cs="Leelawadee"/>
          <w:b/>
          <w:sz w:val="22"/>
          <w:szCs w:val="22"/>
        </w:rPr>
        <w:t>)</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FA79B7" w:rsidRDefault="003C5F2A" w:rsidP="00A0033A">
      <w:pPr>
        <w:pStyle w:val="Corpodetexto2"/>
        <w:widowControl w:val="0"/>
        <w:spacing w:after="0" w:line="276" w:lineRule="auto"/>
        <w:ind w:left="720" w:hanging="11"/>
        <w:rPr>
          <w:rFonts w:ascii="Ebrima" w:hAnsi="Ebrima" w:cs="Leelawadee"/>
          <w:b/>
          <w:bCs/>
          <w:sz w:val="22"/>
          <w:szCs w:val="22"/>
        </w:rPr>
      </w:pPr>
    </w:p>
    <w:p w14:paraId="74BC83FC" w14:textId="04B0BE5D" w:rsidR="00A44BEB" w:rsidRPr="00FA79B7" w:rsidRDefault="003263A1" w:rsidP="00A0033A">
      <w:pPr>
        <w:pStyle w:val="PargrafodaLista"/>
        <w:numPr>
          <w:ilvl w:val="2"/>
          <w:numId w:val="114"/>
        </w:numPr>
        <w:spacing w:line="276" w:lineRule="auto"/>
        <w:ind w:left="709" w:firstLine="0"/>
        <w:jc w:val="both"/>
        <w:rPr>
          <w:rFonts w:ascii="Ebrima" w:hAnsi="Ebrima" w:cs="Leelawadee"/>
          <w:sz w:val="22"/>
          <w:szCs w:val="22"/>
        </w:rPr>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4.13.,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A0033A" w:rsidRDefault="00A44BEB" w:rsidP="00A0033A">
      <w:pPr>
        <w:pStyle w:val="Corpodetexto2"/>
        <w:widowControl w:val="0"/>
        <w:spacing w:after="0" w:line="276" w:lineRule="auto"/>
        <w:jc w:val="both"/>
        <w:rPr>
          <w:rFonts w:ascii="Ebrima" w:hAnsi="Ebrima" w:cs="Leelawadee"/>
          <w:b/>
          <w:bCs/>
          <w:sz w:val="22"/>
          <w:szCs w:val="22"/>
        </w:rPr>
      </w:pPr>
    </w:p>
    <w:p w14:paraId="5A63D8F5" w14:textId="4CDB5A2B" w:rsidR="003C5F2A" w:rsidRPr="005F0FBD" w:rsidRDefault="003C5F2A"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xml:space="preserve">, o Agente Fiduciário deverá verificar, no mínimo a cada 06 (seis) meses, até a Data de Vencimento ou até que a totalidade dos recursos tenham sido utilizados, o efetivo direcionamento de todos os recursos obtidos por meio da emissão </w:t>
      </w:r>
      <w:r w:rsidRPr="005F0FBD">
        <w:rPr>
          <w:rFonts w:ascii="Ebrima" w:hAnsi="Ebrima" w:cs="Leelawadee"/>
          <w:bCs/>
          <w:sz w:val="22"/>
          <w:szCs w:val="22"/>
        </w:rPr>
        <w:lastRenderedPageBreak/>
        <w:t>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 </w:t>
      </w:r>
    </w:p>
    <w:p w14:paraId="43870672" w14:textId="77777777" w:rsidR="003C5F2A" w:rsidRPr="005F0FBD" w:rsidRDefault="003C5F2A" w:rsidP="00A0033A">
      <w:pPr>
        <w:pStyle w:val="Corpodetexto2"/>
        <w:widowControl w:val="0"/>
        <w:spacing w:after="0" w:line="276" w:lineRule="auto"/>
        <w:ind w:left="720" w:hanging="11"/>
        <w:rPr>
          <w:rFonts w:ascii="Ebrima" w:hAnsi="Ebrima" w:cs="Leelawadee"/>
          <w:b/>
          <w:bCs/>
          <w:sz w:val="22"/>
          <w:szCs w:val="22"/>
        </w:rPr>
      </w:pPr>
    </w:p>
    <w:p w14:paraId="69BFFD50" w14:textId="1E67B9AC" w:rsidR="00A44BEB" w:rsidRPr="00A0033A" w:rsidRDefault="003C5F2A" w:rsidP="00A0033A">
      <w:pPr>
        <w:pStyle w:val="Corpodetexto2"/>
        <w:widowControl w:val="0"/>
        <w:numPr>
          <w:ilvl w:val="2"/>
          <w:numId w:val="117"/>
        </w:numPr>
        <w:spacing w:after="0" w:line="276" w:lineRule="auto"/>
        <w:ind w:left="709" w:firstLine="0"/>
        <w:jc w:val="both"/>
        <w:rPr>
          <w:rFonts w:ascii="Ebrima" w:hAnsi="Ebrima" w:cs="Leelawadee"/>
          <w:b/>
          <w:bCs/>
          <w:sz w:val="22"/>
          <w:szCs w:val="22"/>
        </w:rPr>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w:t>
      </w:r>
    </w:p>
    <w:p w14:paraId="3123BE37" w14:textId="77777777" w:rsidR="00A44BEB" w:rsidRPr="00A0033A" w:rsidRDefault="00A44BEB" w:rsidP="00A0033A">
      <w:pPr>
        <w:pStyle w:val="Corpodetexto2"/>
        <w:widowControl w:val="0"/>
        <w:spacing w:after="0" w:line="276" w:lineRule="auto"/>
        <w:ind w:left="1418"/>
        <w:jc w:val="both"/>
        <w:rPr>
          <w:rFonts w:ascii="Ebrima" w:hAnsi="Ebrima" w:cs="Leelawadee"/>
          <w:b/>
          <w:bCs/>
          <w:sz w:val="22"/>
          <w:szCs w:val="22"/>
        </w:rPr>
      </w:pPr>
    </w:p>
    <w:p w14:paraId="2E0F1C48" w14:textId="2FCABD29" w:rsidR="003C5F2A" w:rsidRPr="005F0FBD"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rsidP="00A0033A">
      <w:pPr>
        <w:pStyle w:val="PargrafodaLista"/>
        <w:spacing w:line="276" w:lineRule="auto"/>
        <w:ind w:hanging="11"/>
        <w:rPr>
          <w:rFonts w:ascii="Ebrima" w:hAnsi="Ebrima" w:cs="Leelawadee"/>
          <w:bCs/>
          <w:sz w:val="22"/>
          <w:szCs w:val="22"/>
        </w:rPr>
      </w:pPr>
    </w:p>
    <w:p w14:paraId="27372155" w14:textId="3F37BE69" w:rsidR="003C5F2A" w:rsidRPr="005F0FBD"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r w:rsidR="00850199">
        <w:rPr>
          <w:rFonts w:ascii="Ebrima" w:hAnsi="Ebrima" w:cs="Leelawadee"/>
          <w:bCs/>
          <w:sz w:val="22"/>
          <w:szCs w:val="22"/>
        </w:rPr>
        <w:t>4</w:t>
      </w:r>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rsidP="00A0033A">
      <w:pPr>
        <w:pStyle w:val="PargrafodaLista"/>
        <w:spacing w:line="276" w:lineRule="auto"/>
        <w:ind w:hanging="11"/>
        <w:rPr>
          <w:rFonts w:ascii="Ebrima" w:hAnsi="Ebrima" w:cs="Leelawadee"/>
          <w:bCs/>
          <w:sz w:val="22"/>
          <w:szCs w:val="22"/>
        </w:rPr>
      </w:pPr>
    </w:p>
    <w:p w14:paraId="59E567F7" w14:textId="449D9CFF" w:rsidR="003C5F2A" w:rsidRPr="00FA79B7"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r w:rsidR="00850199">
        <w:rPr>
          <w:rFonts w:ascii="Ebrima" w:hAnsi="Ebrima" w:cs="Leelawadee"/>
          <w:bCs/>
          <w:sz w:val="22"/>
          <w:szCs w:val="22"/>
        </w:rPr>
        <w:t>4</w:t>
      </w:r>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 xml:space="preserve">pro rata </w:t>
      </w:r>
      <w:proofErr w:type="spellStart"/>
      <w:r w:rsidRPr="00FA79B7">
        <w:rPr>
          <w:rFonts w:ascii="Ebrima" w:hAnsi="Ebrima" w:cs="Leelawadee"/>
          <w:bCs/>
          <w:i/>
          <w:iCs/>
          <w:sz w:val="22"/>
          <w:szCs w:val="22"/>
        </w:rPr>
        <w:t>temporis</w:t>
      </w:r>
      <w:proofErr w:type="spellEnd"/>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w:t>
      </w:r>
      <w:proofErr w:type="spellStart"/>
      <w:r w:rsidRPr="00A0033A">
        <w:rPr>
          <w:rFonts w:ascii="Ebrima" w:hAnsi="Ebrima" w:cs="Leelawadee"/>
          <w:b/>
          <w:sz w:val="22"/>
          <w:szCs w:val="22"/>
        </w:rPr>
        <w:t>ii</w:t>
      </w:r>
      <w:proofErr w:type="spellEnd"/>
      <w:r w:rsidRPr="00A0033A">
        <w:rPr>
          <w:rFonts w:ascii="Ebrima" w:hAnsi="Ebrima" w:cs="Leelawadee"/>
          <w:b/>
          <w:sz w:val="22"/>
          <w:szCs w:val="22"/>
        </w:rPr>
        <w:t>)</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rsidP="00A0033A">
      <w:pPr>
        <w:pStyle w:val="PargrafodaLista"/>
        <w:spacing w:line="276" w:lineRule="auto"/>
        <w:ind w:hanging="11"/>
        <w:rPr>
          <w:rFonts w:ascii="Ebrima" w:hAnsi="Ebrima" w:cs="Leelawadee"/>
          <w:bCs/>
          <w:sz w:val="22"/>
          <w:szCs w:val="22"/>
        </w:rPr>
      </w:pPr>
    </w:p>
    <w:p w14:paraId="7F231827" w14:textId="61A6FFC3" w:rsidR="00F57E7C" w:rsidRPr="00A0033A" w:rsidRDefault="003C5F2A" w:rsidP="00A0033A">
      <w:pPr>
        <w:pStyle w:val="PargrafodaLista"/>
        <w:numPr>
          <w:ilvl w:val="2"/>
          <w:numId w:val="117"/>
        </w:numPr>
        <w:spacing w:line="276" w:lineRule="auto"/>
        <w:ind w:left="709" w:right="-2" w:firstLine="11"/>
        <w:jc w:val="both"/>
        <w:rPr>
          <w:rFonts w:ascii="Ebrima" w:hAnsi="Ebrima"/>
          <w:color w:val="000000" w:themeColor="text1"/>
          <w:sz w:val="22"/>
          <w:szCs w:val="22"/>
        </w:rPr>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w:t>
      </w:r>
      <w:r w:rsidRPr="005F0FBD">
        <w:rPr>
          <w:rFonts w:ascii="Ebrima" w:hAnsi="Ebrima" w:cs="Leelawadee"/>
          <w:sz w:val="22"/>
          <w:szCs w:val="22"/>
        </w:rPr>
        <w:lastRenderedPageBreak/>
        <w:t xml:space="preserve">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rsidP="005F0FBD">
      <w:pPr>
        <w:pStyle w:val="PargrafodaLista"/>
        <w:tabs>
          <w:tab w:val="left" w:pos="1134"/>
        </w:tabs>
        <w:spacing w:line="276" w:lineRule="auto"/>
        <w:ind w:left="0" w:right="-2"/>
        <w:jc w:val="both"/>
        <w:rPr>
          <w:rFonts w:ascii="Ebrima" w:hAnsi="Ebrima"/>
          <w:color w:val="000000" w:themeColor="text1"/>
          <w:sz w:val="22"/>
          <w:szCs w:val="22"/>
        </w:rPr>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65" w:name="_Toc451888001"/>
      <w:bookmarkStart w:id="66" w:name="_Toc453263775"/>
      <w:bookmarkStart w:id="67" w:name="_Toc432070557"/>
      <w:bookmarkStart w:id="68" w:name="_Toc528153849"/>
      <w:bookmarkStart w:id="69" w:name="_Hlk82854993"/>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65"/>
      <w:bookmarkEnd w:id="66"/>
      <w:bookmarkEnd w:id="67"/>
      <w:bookmarkEnd w:id="68"/>
    </w:p>
    <w:bookmarkEnd w:id="69"/>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na data a ser informada pela Securitizadora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70" w:name="_Toc451888002"/>
      <w:bookmarkStart w:id="71" w:name="_Toc453263776"/>
      <w:bookmarkStart w:id="72" w:name="_Toc432070558"/>
      <w:bookmarkStart w:id="73" w:name="_Toc528153850"/>
      <w:bookmarkStart w:id="74" w:name="_Hlk82855004"/>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70"/>
      <w:bookmarkEnd w:id="71"/>
      <w:bookmarkEnd w:id="72"/>
      <w:bookmarkEnd w:id="73"/>
    </w:p>
    <w:bookmarkEnd w:id="74"/>
    <w:p w14:paraId="099B88A1" w14:textId="6F724749" w:rsidR="00412131" w:rsidRDefault="00412131" w:rsidP="00FA79B7">
      <w:pPr>
        <w:tabs>
          <w:tab w:val="left" w:pos="1134"/>
        </w:tabs>
        <w:spacing w:line="276" w:lineRule="auto"/>
        <w:ind w:right="-2"/>
        <w:jc w:val="both"/>
        <w:rPr>
          <w:rFonts w:ascii="Ebrima" w:hAnsi="Ebrima"/>
          <w:b/>
          <w:bCs/>
          <w:color w:val="000000" w:themeColor="text1"/>
          <w:sz w:val="22"/>
          <w:szCs w:val="22"/>
        </w:rPr>
      </w:pPr>
    </w:p>
    <w:p w14:paraId="0E259BE1" w14:textId="2FC04CEF" w:rsidR="000067DA" w:rsidRDefault="000067DA" w:rsidP="00FA79B7">
      <w:pPr>
        <w:tabs>
          <w:tab w:val="left" w:pos="1134"/>
        </w:tabs>
        <w:spacing w:line="276" w:lineRule="auto"/>
        <w:ind w:right="-2"/>
        <w:jc w:val="both"/>
        <w:rPr>
          <w:rFonts w:ascii="Ebrima" w:hAnsi="Ebrima"/>
          <w:b/>
          <w:bCs/>
          <w:color w:val="000000" w:themeColor="text1"/>
          <w:sz w:val="22"/>
          <w:szCs w:val="22"/>
        </w:rPr>
      </w:pPr>
      <w:r w:rsidRPr="00C717F9">
        <w:rPr>
          <w:rFonts w:ascii="Ebrima" w:hAnsi="Ebrima" w:cs="Arial"/>
          <w:bCs/>
          <w:color w:val="000000" w:themeColor="text1"/>
          <w:sz w:val="22"/>
          <w:szCs w:val="22"/>
        </w:rPr>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Pr="00C717F9">
        <w:rPr>
          <w:rFonts w:ascii="Ebrima" w:hAnsi="Ebrima" w:cs="Arial"/>
          <w:bCs/>
          <w:color w:val="000000" w:themeColor="text1"/>
          <w:sz w:val="22"/>
          <w:szCs w:val="22"/>
          <w:highlight w:val="yellow"/>
        </w:rPr>
        <w:t xml:space="preserve">dispostos </w:t>
      </w:r>
      <w:r w:rsidRPr="00024E4B">
        <w:rPr>
          <w:rFonts w:ascii="Ebrima" w:hAnsi="Ebrima" w:cs="Arial"/>
          <w:bCs/>
          <w:color w:val="000000" w:themeColor="text1"/>
          <w:sz w:val="22"/>
          <w:szCs w:val="22"/>
          <w:highlight w:val="yellow"/>
        </w:rPr>
        <w:t>nesta Cláusula</w:t>
      </w:r>
      <w:r w:rsidRPr="008843FD">
        <w:rPr>
          <w:rFonts w:ascii="Ebrima" w:hAnsi="Ebrima" w:cs="Arial"/>
          <w:bCs/>
          <w:color w:val="000000" w:themeColor="text1"/>
          <w:sz w:val="22"/>
          <w:szCs w:val="22"/>
          <w:highlight w:val="yellow"/>
        </w:rPr>
        <w:t>, bem como validar inclusão de regramento para o cálculo da amortização ordinária</w:t>
      </w:r>
      <w:r w:rsidRPr="006554F2">
        <w:rPr>
          <w:rFonts w:ascii="Ebrima" w:hAnsi="Ebrima"/>
          <w:color w:val="000000" w:themeColor="text1"/>
          <w:sz w:val="22"/>
          <w:highlight w:val="yellow"/>
        </w:rPr>
        <w:t>.</w:t>
      </w:r>
      <w:r w:rsidRPr="00C717F9">
        <w:rPr>
          <w:rFonts w:ascii="Ebrima" w:hAnsi="Ebrima" w:cs="Arial"/>
          <w:bCs/>
          <w:color w:val="000000" w:themeColor="text1"/>
          <w:sz w:val="22"/>
          <w:szCs w:val="22"/>
        </w:rPr>
        <w:t>]</w:t>
      </w:r>
    </w:p>
    <w:p w14:paraId="7BF945B2" w14:textId="77777777" w:rsidR="000067DA" w:rsidRPr="005F0FBD" w:rsidRDefault="000067DA" w:rsidP="00FA79B7">
      <w:pPr>
        <w:tabs>
          <w:tab w:val="left" w:pos="1134"/>
        </w:tabs>
        <w:spacing w:line="276" w:lineRule="auto"/>
        <w:ind w:right="-2"/>
        <w:jc w:val="both"/>
        <w:rPr>
          <w:rFonts w:ascii="Ebrima" w:hAnsi="Ebrima"/>
          <w:b/>
          <w:bCs/>
          <w:color w:val="000000" w:themeColor="text1"/>
          <w:sz w:val="22"/>
          <w:szCs w:val="22"/>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VNa</w:t>
      </w:r>
      <w:proofErr w:type="spellEnd"/>
      <w:r w:rsidRPr="005F0FBD">
        <w:rPr>
          <w:rFonts w:ascii="Ebrima" w:hAnsi="Ebrima" w:cs="Leelawadee"/>
          <w:color w:val="000000" w:themeColor="text1"/>
          <w:sz w:val="22"/>
          <w:szCs w:val="22"/>
        </w:rPr>
        <w:t xml:space="preserve"> = Valor Nominal Unitário atualizado, calculado com 08 (oito) casas decimais, sem arredondamento.</w:t>
      </w:r>
    </w:p>
    <w:p w14:paraId="4992ACFA"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VNb</w:t>
      </w:r>
      <w:proofErr w:type="spellEnd"/>
      <w:r w:rsidRPr="005F0FBD">
        <w:rPr>
          <w:rFonts w:ascii="Ebrima" w:hAnsi="Ebrima" w:cs="Leelawadee"/>
          <w:color w:val="000000" w:themeColor="text1"/>
          <w:sz w:val="22"/>
          <w:szCs w:val="22"/>
        </w:rPr>
        <w:t xml:space="preserve">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w:lastRenderedPageBreak/>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CC64C1">
        <w:rPr>
          <w:rFonts w:ascii="Ebrima" w:hAnsi="Ebrima" w:cs="Leelawadee"/>
          <w:color w:val="000000" w:themeColor="text1"/>
          <w:sz w:val="22"/>
          <w:szCs w:val="22"/>
        </w:rPr>
        <w:t>Nik</w:t>
      </w:r>
      <w:proofErr w:type="spellEnd"/>
      <w:r w:rsidRPr="00CC64C1">
        <w:rPr>
          <w:rFonts w:ascii="Ebrima" w:hAnsi="Ebrima" w:cs="Leelawadee"/>
          <w:color w:val="000000" w:themeColor="text1"/>
          <w:sz w:val="22"/>
          <w:szCs w:val="22"/>
        </w:rPr>
        <w:t xml:space="preserve">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75"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75"/>
      <w:r w:rsidRPr="005F0FBD">
        <w:rPr>
          <w:rFonts w:ascii="Ebrima" w:hAnsi="Ebrima" w:cs="Leelawadee"/>
          <w:color w:val="000000" w:themeColor="text1"/>
          <w:sz w:val="22"/>
          <w:szCs w:val="22"/>
        </w:rPr>
        <w:t xml:space="preserve">do mês anterior ao </w:t>
      </w:r>
      <w:proofErr w:type="spellStart"/>
      <w:r w:rsidRPr="005F0FBD">
        <w:rPr>
          <w:rFonts w:ascii="Ebrima" w:hAnsi="Ebrima" w:cs="Leelawadee"/>
          <w:color w:val="000000" w:themeColor="text1"/>
          <w:sz w:val="22"/>
          <w:szCs w:val="22"/>
        </w:rPr>
        <w:t>Nik</w:t>
      </w:r>
      <w:proofErr w:type="spellEnd"/>
      <w:r w:rsidRPr="005F0FBD">
        <w:rPr>
          <w:rFonts w:ascii="Ebrima" w:hAnsi="Ebrima" w:cs="Leelawadee"/>
          <w:color w:val="000000" w:themeColor="text1"/>
          <w:sz w:val="22"/>
          <w:szCs w:val="22"/>
        </w:rPr>
        <w:t>.</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xml:space="preserve">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w:t>
      </w: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38F32AE5"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xml:space="preserve">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w:t>
      </w:r>
      <w:proofErr w:type="spellStart"/>
      <w:r w:rsidRPr="005F0FBD">
        <w:rPr>
          <w:rFonts w:ascii="Ebrima" w:hAnsi="Ebrima" w:cstheme="minorHAnsi"/>
          <w:color w:val="000000" w:themeColor="text1"/>
          <w:sz w:val="22"/>
          <w:szCs w:val="22"/>
        </w:rPr>
        <w:t>dct</w:t>
      </w:r>
      <w:proofErr w:type="spellEnd"/>
      <w:r w:rsidRPr="005F0FBD">
        <w:rPr>
          <w:rFonts w:ascii="Ebrima" w:hAnsi="Ebrima" w:cstheme="minorHAnsi"/>
          <w:color w:val="000000" w:themeColor="text1"/>
          <w:sz w:val="22"/>
          <w:szCs w:val="22"/>
        </w:rPr>
        <w:t>” um número inteiro. Exclusivamente para o primeiro período de capitalização, será considerado “</w:t>
      </w: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como [</w:t>
      </w:r>
      <w:r w:rsidRPr="005F0FBD">
        <w:rPr>
          <w:rFonts w:ascii="Ebrima" w:hAnsi="Ebrima" w:cstheme="minorHAnsi"/>
          <w:iCs/>
          <w:color w:val="000000" w:themeColor="text1"/>
          <w:sz w:val="22"/>
          <w:szCs w:val="22"/>
          <w:highlight w:val="yellow"/>
        </w:rPr>
        <w:t>•</w:t>
      </w:r>
      <w:r w:rsidRPr="005F0FBD">
        <w:rPr>
          <w:rFonts w:ascii="Ebrima" w:hAnsi="Ebrima" w:cstheme="minorHAnsi"/>
          <w:color w:val="000000" w:themeColor="text1"/>
          <w:sz w:val="22"/>
          <w:szCs w:val="22"/>
        </w:rPr>
        <w:t>];</w:t>
      </w:r>
    </w:p>
    <w:p w14:paraId="128B1782" w14:textId="77777777" w:rsidR="00376F57" w:rsidRPr="005F0FBD" w:rsidRDefault="00376F57">
      <w:pPr>
        <w:tabs>
          <w:tab w:val="left" w:pos="284"/>
          <w:tab w:val="left" w:pos="567"/>
          <w:tab w:val="left" w:pos="2835"/>
        </w:tabs>
        <w:spacing w:line="276" w:lineRule="auto"/>
        <w:jc w:val="both"/>
        <w:rPr>
          <w:rFonts w:ascii="Ebrima" w:hAnsi="Ebrima" w:cstheme="minorHAnsi"/>
          <w:color w:val="000000" w:themeColor="text1"/>
          <w:sz w:val="22"/>
          <w:szCs w:val="22"/>
        </w:rPr>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pStyle w:val="PargrafodaLista"/>
        <w:spacing w:line="276" w:lineRule="auto"/>
        <w:ind w:left="1444"/>
        <w:jc w:val="both"/>
        <w:rPr>
          <w:rFonts w:ascii="Ebrima" w:hAnsi="Ebrima"/>
          <w:color w:val="000000" w:themeColor="text1"/>
          <w:sz w:val="22"/>
          <w:szCs w:val="22"/>
        </w:rPr>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 xml:space="preserve">pro rata </w:t>
      </w:r>
      <w:proofErr w:type="spellStart"/>
      <w:r w:rsidRPr="005F0FBD">
        <w:rPr>
          <w:rFonts w:ascii="Ebrima" w:hAnsi="Ebrima" w:cstheme="minorHAnsi"/>
          <w:i/>
          <w:color w:val="000000" w:themeColor="text1"/>
          <w:sz w:val="22"/>
          <w:szCs w:val="22"/>
        </w:rPr>
        <w:t>temporis</w:t>
      </w:r>
      <w:proofErr w:type="spellEnd"/>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76"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76"/>
    <w:p w14:paraId="341910F5" w14:textId="77777777" w:rsidR="009F057D" w:rsidRPr="005F0FBD" w:rsidRDefault="009F057D">
      <w:pPr>
        <w:pStyle w:val="PargrafodaLista"/>
        <w:spacing w:line="276" w:lineRule="auto"/>
        <w:ind w:left="0"/>
        <w:rPr>
          <w:rFonts w:ascii="Ebrima" w:hAnsi="Ebrima"/>
          <w:color w:val="000000" w:themeColor="text1"/>
          <w:sz w:val="22"/>
          <w:szCs w:val="22"/>
        </w:rPr>
      </w:pPr>
    </w:p>
    <w:p w14:paraId="0441FEE1" w14:textId="77777777" w:rsidR="009F057D" w:rsidRPr="005F0FBD" w:rsidRDefault="009F057D">
      <w:pPr>
        <w:spacing w:line="276" w:lineRule="auto"/>
        <w:ind w:left="709"/>
        <w:jc w:val="center"/>
        <w:rPr>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rPr>
          <w:rFonts w:ascii="Ebrima" w:hAnsi="Ebrima"/>
          <w:color w:val="000000" w:themeColor="text1"/>
          <w:sz w:val="22"/>
          <w:szCs w:val="22"/>
        </w:rPr>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FA79B7">
        <w:rPr>
          <w:rFonts w:ascii="Ebrima" w:hAnsi="Ebrima"/>
          <w:b/>
          <w:bCs/>
          <w:color w:val="000000" w:themeColor="text1"/>
          <w:sz w:val="22"/>
          <w:szCs w:val="22"/>
        </w:rPr>
        <w:t>VNa</w:t>
      </w:r>
      <w:proofErr w:type="spellEnd"/>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proofErr w:type="spellEnd"/>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( 1+taxa)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2B71699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r w:rsidR="00DE4A92" w:rsidRPr="00FA79B7">
        <w:rPr>
          <w:rFonts w:ascii="Ebrima" w:hAnsi="Ebrima" w:cs="Leelawadee"/>
          <w:color w:val="000000" w:themeColor="text1"/>
          <w:sz w:val="22"/>
          <w:szCs w:val="22"/>
        </w:rPr>
        <w:t>[</w:t>
      </w:r>
      <w:proofErr w:type="gramStart"/>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w:t>
      </w:r>
      <w:proofErr w:type="gramEnd"/>
      <w:r w:rsidRPr="00FA79B7">
        <w:rPr>
          <w:rFonts w:ascii="Ebrima" w:hAnsi="Ebrima" w:cs="Leelawadee"/>
          <w:color w:val="000000" w:themeColor="text1"/>
          <w:sz w:val="22"/>
          <w:szCs w:val="22"/>
        </w:rPr>
        <w:t xml:space="preserve"> (</w:t>
      </w:r>
      <w:r w:rsidR="00DE4A92" w:rsidRPr="00FA79B7">
        <w:rPr>
          <w:rFonts w:ascii="Ebrima" w:hAnsi="Ebrima" w:cs="Leelawadee"/>
          <w:color w:val="000000" w:themeColor="text1"/>
          <w:sz w:val="22"/>
          <w:szCs w:val="22"/>
        </w:rPr>
        <w:t>[</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para os CRI Seniores, e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dup</w:t>
      </w:r>
      <w:proofErr w:type="spellEnd"/>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para o primeiro pagamento da Remuneração deverá ser capitalizado a Atualização Monetária e a Remuneração um prêmio de equivalente a 02 (dois) no “</w:t>
      </w:r>
      <w:proofErr w:type="spellStart"/>
      <w:r w:rsidR="009F057D" w:rsidRPr="005F0FBD">
        <w:rPr>
          <w:rFonts w:ascii="Ebrima" w:hAnsi="Ebrima"/>
          <w:color w:val="000000" w:themeColor="text1"/>
          <w:sz w:val="22"/>
          <w:szCs w:val="22"/>
        </w:rPr>
        <w:t>dup</w:t>
      </w:r>
      <w:proofErr w:type="spellEnd"/>
      <w:r w:rsidR="009F057D" w:rsidRPr="005F0FBD">
        <w:rPr>
          <w:rFonts w:ascii="Ebrima" w:hAnsi="Ebrima"/>
          <w:color w:val="000000" w:themeColor="text1"/>
          <w:sz w:val="22"/>
          <w:szCs w:val="22"/>
        </w:rPr>
        <w:t xml:space="preserve">”.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0"/>
        <w:tabs>
          <w:tab w:val="clear" w:pos="720"/>
        </w:tabs>
        <w:spacing w:line="276" w:lineRule="auto"/>
        <w:ind w:right="-2"/>
        <w:rPr>
          <w:rFonts w:ascii="Ebrima" w:hAnsi="Ebrima" w:cstheme="minorHAnsi"/>
          <w:color w:val="000000" w:themeColor="text1"/>
          <w:sz w:val="22"/>
          <w:szCs w:val="22"/>
        </w:rPr>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5F0FBD" w:rsidRDefault="009F057D">
      <w:pPr>
        <w:tabs>
          <w:tab w:val="left" w:pos="1134"/>
        </w:tabs>
        <w:spacing w:line="276" w:lineRule="auto"/>
        <w:ind w:right="-2"/>
        <w:jc w:val="both"/>
        <w:rPr>
          <w:rFonts w:ascii="Ebrima" w:hAnsi="Ebrima"/>
          <w:b/>
          <w:bCs/>
          <w:color w:val="000000" w:themeColor="text1"/>
          <w:sz w:val="22"/>
          <w:szCs w:val="22"/>
          <w:u w:val="singl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lastRenderedPageBreak/>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tabs>
          <w:tab w:val="left" w:pos="1418"/>
        </w:tabs>
        <w:spacing w:line="276" w:lineRule="auto"/>
        <w:ind w:right="-2"/>
        <w:jc w:val="both"/>
        <w:rPr>
          <w:rFonts w:ascii="Ebrima" w:hAnsi="Ebrima"/>
          <w:color w:val="000000" w:themeColor="text1"/>
          <w:sz w:val="22"/>
          <w:szCs w:val="22"/>
        </w:rPr>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Pr="005F0FBD">
        <w:rPr>
          <w:rFonts w:ascii="Ebrima" w:hAnsi="Ebrima"/>
          <w:b/>
          <w:color w:val="000000" w:themeColor="text1"/>
          <w:sz w:val="22"/>
          <w:szCs w:val="22"/>
        </w:rPr>
        <w:t xml:space="preserve"> = </w:t>
      </w:r>
      <w:proofErr w:type="spellStart"/>
      <w:r w:rsidRPr="005F0FBD">
        <w:rPr>
          <w:rFonts w:ascii="Ebrima" w:hAnsi="Ebrima" w:cstheme="minorHAnsi"/>
          <w:b/>
          <w:color w:val="000000" w:themeColor="text1"/>
          <w:sz w:val="22"/>
          <w:szCs w:val="22"/>
        </w:rPr>
        <w:t>VNa</w:t>
      </w:r>
      <w:proofErr w:type="spellEnd"/>
      <w:r w:rsidRPr="005F0FBD">
        <w:rPr>
          <w:rFonts w:ascii="Ebrima" w:hAnsi="Ebrima"/>
          <w:b/>
          <w:color w:val="000000" w:themeColor="text1"/>
          <w:sz w:val="22"/>
          <w:szCs w:val="22"/>
        </w:rPr>
        <w:t xml:space="preserve"> x </w:t>
      </w: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Valor unitário da i-</w:t>
      </w:r>
      <w:proofErr w:type="spellStart"/>
      <w:r w:rsidR="00412131" w:rsidRPr="005F0FBD">
        <w:rPr>
          <w:rFonts w:ascii="Ebrima" w:hAnsi="Ebrima"/>
          <w:color w:val="000000" w:themeColor="text1"/>
          <w:sz w:val="22"/>
          <w:szCs w:val="22"/>
        </w:rPr>
        <w:t>ésima</w:t>
      </w:r>
      <w:proofErr w:type="spellEnd"/>
      <w:r w:rsidR="00412131" w:rsidRPr="005F0FBD">
        <w:rPr>
          <w:rFonts w:ascii="Ebrima" w:hAnsi="Ebrima"/>
          <w:color w:val="000000" w:themeColor="text1"/>
          <w:sz w:val="22"/>
          <w:szCs w:val="22"/>
        </w:rPr>
        <w:t xml:space="preserve">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proofErr w:type="spellStart"/>
      <w:r w:rsidRPr="005F0FBD">
        <w:rPr>
          <w:rFonts w:ascii="Ebrima" w:hAnsi="Ebrima" w:cstheme="minorHAnsi"/>
          <w:b/>
          <w:color w:val="000000" w:themeColor="text1"/>
          <w:sz w:val="22"/>
          <w:szCs w:val="22"/>
        </w:rPr>
        <w:t>VNa</w:t>
      </w:r>
      <w:proofErr w:type="spellEnd"/>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5F0FBD">
        <w:rPr>
          <w:rFonts w:ascii="Ebrima" w:hAnsi="Ebrima" w:cstheme="minorHAnsi"/>
          <w:color w:val="000000" w:themeColor="text1"/>
          <w:sz w:val="22"/>
          <w:szCs w:val="22"/>
        </w:rPr>
        <w:t>dos</w:t>
      </w:r>
      <w:proofErr w:type="spellEnd"/>
      <w:r w:rsidRPr="005F0FBD">
        <w:rPr>
          <w:rFonts w:ascii="Ebrima" w:hAnsi="Ebrima" w:cstheme="minorHAnsi"/>
          <w:color w:val="000000" w:themeColor="text1"/>
          <w:sz w:val="22"/>
          <w:szCs w:val="22"/>
        </w:rPr>
        <w:t xml:space="preserve"> CRI. Nesta hipótese, a partir da referida data de pagamento, não haverá qualquer tipo de remuneração ou acréscimo sobre o valor colocado à disposição do Titular </w:t>
      </w:r>
      <w:proofErr w:type="spellStart"/>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Na hipótese prevista acima, os recursos pertencentes ao Titular </w:t>
      </w:r>
      <w:proofErr w:type="spellStart"/>
      <w:r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77" w:name="_Toc451888003"/>
      <w:bookmarkStart w:id="78" w:name="_Toc453263777"/>
      <w:bookmarkStart w:id="79" w:name="_Toc432070559"/>
      <w:bookmarkStart w:id="80" w:name="_Toc528153851"/>
      <w:bookmarkStart w:id="81" w:name="_Hlk82886704"/>
      <w:r w:rsidRPr="005F0FBD">
        <w:rPr>
          <w:rFonts w:ascii="Ebrima" w:hAnsi="Ebrima"/>
          <w:color w:val="000000" w:themeColor="text1"/>
          <w:sz w:val="22"/>
          <w:szCs w:val="22"/>
        </w:rPr>
        <w:t>CLÁUSULA VII –</w:t>
      </w:r>
      <w:bookmarkEnd w:id="77"/>
      <w:bookmarkEnd w:id="78"/>
      <w:bookmarkEnd w:id="79"/>
      <w:bookmarkEnd w:id="80"/>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bookmarkEnd w:id="81"/>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43BCB0C7"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a Emitente deverá complementar, no prazo 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Dias Úteis contados do envio de notificação da </w:t>
      </w:r>
      <w:r w:rsidR="00790249" w:rsidRPr="005F0FBD">
        <w:rPr>
          <w:rFonts w:ascii="Ebrima" w:hAnsi="Ebrima"/>
          <w:color w:val="000000" w:themeColor="text1"/>
          <w:sz w:val="22"/>
          <w:szCs w:val="22"/>
        </w:rPr>
        <w:t>Securitizadora</w:t>
      </w:r>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r w:rsidR="004B2238" w:rsidRPr="00CC64C1">
        <w:rPr>
          <w:rFonts w:ascii="Ebrima" w:hAnsi="Ebrima" w:cs="Arial"/>
          <w:color w:val="000000" w:themeColor="text1"/>
          <w:sz w:val="22"/>
          <w:szCs w:val="22"/>
        </w:rPr>
        <w:t>Securitizadora</w:t>
      </w:r>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rsidP="00FA79B7">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r w:rsidR="00790249" w:rsidRPr="005F0FBD">
        <w:rPr>
          <w:rFonts w:ascii="Ebrima" w:hAnsi="Ebrima" w:cs="Arial"/>
          <w:color w:val="000000" w:themeColor="text1"/>
          <w:sz w:val="22"/>
          <w:szCs w:val="22"/>
        </w:rPr>
        <w:t>Securitizadora</w:t>
      </w:r>
      <w:r w:rsidRPr="005F0FBD">
        <w:rPr>
          <w:rFonts w:ascii="Ebrima" w:hAnsi="Ebrima" w:cs="Arial"/>
          <w:color w:val="000000" w:themeColor="text1"/>
          <w:sz w:val="22"/>
          <w:szCs w:val="22"/>
        </w:rPr>
        <w:t>. Caso a Securitizadora não realize a comunicação aqui prevista, prevalecerá o valor calculado pela Emitente.</w:t>
      </w:r>
    </w:p>
    <w:p w14:paraId="1E26D45D" w14:textId="77777777" w:rsidR="00290316" w:rsidRPr="005F0FBD" w:rsidRDefault="00290316" w:rsidP="00FA79B7">
      <w:pPr>
        <w:tabs>
          <w:tab w:val="left" w:pos="1418"/>
          <w:tab w:val="left" w:pos="1560"/>
        </w:tabs>
        <w:spacing w:line="276" w:lineRule="auto"/>
        <w:ind w:left="709"/>
        <w:jc w:val="both"/>
        <w:rPr>
          <w:rFonts w:ascii="Ebrima" w:hAnsi="Ebrima" w:cs="Arial"/>
          <w:color w:val="000000" w:themeColor="text1"/>
          <w:sz w:val="22"/>
          <w:szCs w:val="22"/>
        </w:rPr>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Securitizadora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r w:rsidR="00790249" w:rsidRPr="005F0FBD">
        <w:rPr>
          <w:rFonts w:ascii="Ebrima" w:hAnsi="Ebrima" w:cs="Arial"/>
          <w:color w:val="000000" w:themeColor="text1"/>
          <w:sz w:val="22"/>
          <w:szCs w:val="22"/>
        </w:rPr>
        <w:t xml:space="preserve">Securitizadora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rsidP="005F0FBD">
      <w:pPr>
        <w:tabs>
          <w:tab w:val="left" w:pos="1418"/>
        </w:tabs>
        <w:spacing w:line="276" w:lineRule="auto"/>
        <w:jc w:val="both"/>
        <w:rPr>
          <w:rFonts w:ascii="Ebrima" w:hAnsi="Ebrima"/>
          <w:color w:val="000000" w:themeColor="text1"/>
          <w:sz w:val="22"/>
          <w:szCs w:val="22"/>
        </w:rPr>
      </w:pPr>
    </w:p>
    <w:p w14:paraId="71C483FE" w14:textId="2054D6B7"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82" w:name="_Toc451888004"/>
      <w:bookmarkStart w:id="83" w:name="_Toc453263778"/>
      <w:bookmarkStart w:id="84" w:name="_Toc432070560"/>
      <w:bookmarkStart w:id="85" w:name="_Toc528153852"/>
      <w:bookmarkStart w:id="86" w:name="_Hlk82886719"/>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82"/>
      <w:bookmarkEnd w:id="83"/>
      <w:bookmarkEnd w:id="84"/>
      <w:bookmarkEnd w:id="85"/>
    </w:p>
    <w:bookmarkEnd w:id="86"/>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Securitizadora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w:t>
      </w:r>
      <w:r w:rsidRPr="005F0FBD">
        <w:rPr>
          <w:rFonts w:ascii="Ebrima" w:hAnsi="Ebrima" w:cstheme="minorHAnsi"/>
          <w:color w:val="000000" w:themeColor="text1"/>
          <w:sz w:val="22"/>
          <w:szCs w:val="22"/>
        </w:rPr>
        <w:lastRenderedPageBreak/>
        <w:t xml:space="preserve">capital social da </w:t>
      </w:r>
      <w:proofErr w:type="spellStart"/>
      <w:r w:rsidRPr="005F0FBD">
        <w:rPr>
          <w:rFonts w:ascii="Ebrima" w:hAnsi="Ebrima" w:cstheme="minorHAnsi"/>
          <w:color w:val="000000" w:themeColor="text1"/>
          <w:sz w:val="22"/>
          <w:szCs w:val="22"/>
        </w:rPr>
        <w:t>Gran</w:t>
      </w:r>
      <w:proofErr w:type="spellEnd"/>
      <w:r w:rsidRPr="005F0FBD">
        <w:rPr>
          <w:rFonts w:ascii="Ebrima" w:hAnsi="Ebrima" w:cstheme="minorHAnsi"/>
          <w:color w:val="000000" w:themeColor="text1"/>
          <w:sz w:val="22"/>
          <w:szCs w:val="22"/>
        </w:rPr>
        <w:t xml:space="preserve">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 xml:space="preserve">a </w:t>
      </w:r>
      <w:proofErr w:type="spellStart"/>
      <w:r w:rsidR="003B0F23" w:rsidRPr="005F0FBD">
        <w:rPr>
          <w:rFonts w:ascii="Ebrima" w:hAnsi="Ebrima" w:cstheme="minorHAnsi"/>
          <w:color w:val="000000" w:themeColor="text1"/>
          <w:sz w:val="22"/>
          <w:szCs w:val="22"/>
        </w:rPr>
        <w:t>Gran</w:t>
      </w:r>
      <w:proofErr w:type="spellEnd"/>
      <w:r w:rsidR="003B0F23"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87"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rsidP="00A0033A">
      <w:pPr>
        <w:pStyle w:val="PargrafodaLista"/>
        <w:tabs>
          <w:tab w:val="left" w:pos="709"/>
        </w:tabs>
        <w:spacing w:line="276" w:lineRule="auto"/>
        <w:ind w:left="0" w:right="-2"/>
        <w:jc w:val="both"/>
        <w:rPr>
          <w:rFonts w:ascii="Ebrima" w:hAnsi="Ebrima" w:cstheme="minorHAnsi"/>
          <w:color w:val="000000" w:themeColor="text1"/>
          <w:sz w:val="22"/>
          <w:szCs w:val="22"/>
        </w:rPr>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w:t>
      </w:r>
      <w:proofErr w:type="spellStart"/>
      <w:r w:rsidRPr="005F0FBD">
        <w:rPr>
          <w:rFonts w:ascii="Ebrima" w:hAnsi="Ebrima" w:cstheme="minorHAnsi"/>
          <w:color w:val="000000" w:themeColor="text1"/>
          <w:sz w:val="22"/>
          <w:szCs w:val="22"/>
        </w:rPr>
        <w:t>Gran</w:t>
      </w:r>
      <w:proofErr w:type="spellEnd"/>
      <w:r w:rsidRPr="005F0FBD">
        <w:rPr>
          <w:rFonts w:ascii="Ebrima" w:hAnsi="Ebrima" w:cstheme="minorHAnsi"/>
          <w:color w:val="000000" w:themeColor="text1"/>
          <w:sz w:val="22"/>
          <w:szCs w:val="22"/>
        </w:rPr>
        <w:t xml:space="preserve"> Viver, que garante a distribuição de dividendo fixo em favor da Emitente, no valor mínimo das próximas parcelas de pagamento do CRI. </w:t>
      </w:r>
    </w:p>
    <w:p w14:paraId="372E2BFD" w14:textId="77777777" w:rsidR="00285CE1" w:rsidRPr="005F0FBD" w:rsidRDefault="00285CE1" w:rsidP="00CC64C1">
      <w:pPr>
        <w:pStyle w:val="PargrafodaLista"/>
        <w:tabs>
          <w:tab w:val="left" w:pos="709"/>
        </w:tabs>
        <w:spacing w:line="276" w:lineRule="auto"/>
        <w:ind w:left="0"/>
        <w:jc w:val="both"/>
        <w:rPr>
          <w:rFonts w:ascii="Ebrima" w:hAnsi="Ebrima" w:cstheme="minorHAnsi"/>
          <w:color w:val="000000" w:themeColor="text1"/>
          <w:sz w:val="22"/>
          <w:szCs w:val="22"/>
        </w:rPr>
      </w:pPr>
    </w:p>
    <w:bookmarkEnd w:id="87"/>
    <w:p w14:paraId="015A51D2" w14:textId="1862CCC1" w:rsidR="00285CE1" w:rsidRPr="005F0FBD" w:rsidRDefault="00285CE1"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88"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3177AEA6"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xml:space="preserve">, na Conta Centralizadora, o Fundo de Liquidez, que será composto por recursos equivalentes às 06 (seis)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tabs>
          <w:tab w:val="left" w:pos="0"/>
          <w:tab w:val="left" w:pos="851"/>
        </w:tabs>
        <w:spacing w:line="276" w:lineRule="auto"/>
        <w:ind w:left="0"/>
        <w:jc w:val="both"/>
        <w:rPr>
          <w:rFonts w:ascii="Ebrima" w:hAnsi="Ebrima"/>
          <w:color w:val="000000" w:themeColor="text1"/>
          <w:sz w:val="22"/>
          <w:szCs w:val="22"/>
        </w:rPr>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rsidP="00A0033A">
      <w:pPr>
        <w:spacing w:line="276" w:lineRule="auto"/>
        <w:rPr>
          <w:rFonts w:ascii="Ebrima" w:hAnsi="Ebrima"/>
          <w:color w:val="000000" w:themeColor="text1"/>
          <w:sz w:val="22"/>
          <w:szCs w:val="22"/>
        </w:rPr>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88"/>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23DFEFAB"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89" w:name="_Hlk62855536"/>
      <w:r w:rsidRPr="005F0FBD">
        <w:rPr>
          <w:rFonts w:ascii="Ebrima" w:hAnsi="Ebrima"/>
          <w:bCs/>
          <w:color w:val="000000" w:themeColor="text1"/>
          <w:sz w:val="22"/>
          <w:szCs w:val="22"/>
        </w:rPr>
        <w:t xml:space="preserve">Reserva, </w:t>
      </w:r>
      <w:bookmarkEnd w:id="89"/>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mediante retenção de 2,5</w:t>
      </w:r>
      <w:r w:rsidR="0029418F"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 (dois inteiros e </w:t>
      </w:r>
      <w:r w:rsidR="0029418F" w:rsidRPr="005F0FBD">
        <w:rPr>
          <w:rFonts w:ascii="Ebrima" w:hAnsi="Ebrima"/>
          <w:bCs/>
          <w:color w:val="000000" w:themeColor="text1"/>
          <w:sz w:val="22"/>
          <w:szCs w:val="22"/>
        </w:rPr>
        <w:t>cinquenta centésimos</w:t>
      </w:r>
      <w:r w:rsidRPr="005F0FBD">
        <w:rPr>
          <w:rFonts w:ascii="Ebrima" w:hAnsi="Ebrima"/>
          <w:bCs/>
          <w:color w:val="000000" w:themeColor="text1"/>
          <w:sz w:val="22"/>
          <w:szCs w:val="22"/>
        </w:rPr>
        <w:t xml:space="preserve"> por cento) do Saldo </w:t>
      </w:r>
      <w:r w:rsidR="0029418F" w:rsidRPr="005F0FBD">
        <w:rPr>
          <w:rFonts w:ascii="Ebrima" w:hAnsi="Ebrima"/>
          <w:bCs/>
          <w:color w:val="000000" w:themeColor="text1"/>
          <w:sz w:val="22"/>
          <w:szCs w:val="22"/>
        </w:rPr>
        <w:t>do Valor Nominal Unitário Atualizado</w:t>
      </w:r>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90"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90"/>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Reserva, ou ainda, solicitar à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91"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91"/>
      <w:r w:rsidRPr="005F0FBD">
        <w:rPr>
          <w:rFonts w:ascii="Ebrima" w:hAnsi="Ebrima"/>
          <w:color w:val="000000" w:themeColor="text1"/>
          <w:sz w:val="22"/>
          <w:szCs w:val="22"/>
        </w:rPr>
        <w:t>Emitente.</w:t>
      </w:r>
    </w:p>
    <w:p w14:paraId="0975B433" w14:textId="77777777" w:rsidR="003B0F23" w:rsidRPr="005F0FBD" w:rsidRDefault="003B0F23" w:rsidP="00FA79B7">
      <w:pPr>
        <w:spacing w:line="276" w:lineRule="auto"/>
        <w:rPr>
          <w:rFonts w:ascii="Ebrima" w:hAnsi="Ebrima"/>
          <w:color w:val="000000" w:themeColor="text1"/>
          <w:sz w:val="22"/>
          <w:szCs w:val="22"/>
        </w:rPr>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spacing w:line="276" w:lineRule="auto"/>
        <w:rPr>
          <w:rFonts w:ascii="Ebrima" w:hAnsi="Ebrima"/>
          <w:color w:val="000000" w:themeColor="text1"/>
          <w:sz w:val="22"/>
          <w:szCs w:val="22"/>
        </w:rPr>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92" w:name="_DV_M195"/>
      <w:bookmarkStart w:id="93" w:name="_Ref404107407"/>
      <w:bookmarkEnd w:id="92"/>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93"/>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Securitizadora, a seu exclusivo critério, executar a Alienação Fiduciária de Ações,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Securitizadora,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w:t>
      </w:r>
      <w:proofErr w:type="spellStart"/>
      <w:r w:rsidRPr="00A0033A">
        <w:rPr>
          <w:rFonts w:ascii="Ebrima" w:hAnsi="Ebrima"/>
          <w:b/>
          <w:bCs/>
          <w:sz w:val="22"/>
          <w:szCs w:val="22"/>
        </w:rPr>
        <w:t>ii</w:t>
      </w:r>
      <w:proofErr w:type="spellEnd"/>
      <w:r w:rsidRPr="00A0033A">
        <w:rPr>
          <w:rFonts w:ascii="Ebrima" w:hAnsi="Ebrima"/>
          <w:b/>
          <w:bCs/>
          <w:sz w:val="22"/>
          <w:szCs w:val="22"/>
        </w:rPr>
        <w:t>)</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w:t>
      </w:r>
      <w:proofErr w:type="spellStart"/>
      <w:r w:rsidRPr="00A0033A">
        <w:rPr>
          <w:rFonts w:ascii="Ebrima" w:hAnsi="Ebrima"/>
          <w:b/>
          <w:bCs/>
          <w:sz w:val="22"/>
          <w:szCs w:val="22"/>
        </w:rPr>
        <w:t>iii</w:t>
      </w:r>
      <w:proofErr w:type="spellEnd"/>
      <w:r w:rsidRPr="00A0033A">
        <w:rPr>
          <w:rFonts w:ascii="Ebrima" w:hAnsi="Ebrima"/>
          <w:b/>
          <w:bCs/>
          <w:sz w:val="22"/>
          <w:szCs w:val="22"/>
        </w:rPr>
        <w:t>)</w:t>
      </w:r>
      <w:r w:rsidRPr="00CC64C1">
        <w:rPr>
          <w:rFonts w:ascii="Ebrima" w:hAnsi="Ebrima"/>
          <w:sz w:val="22"/>
          <w:szCs w:val="22"/>
        </w:rPr>
        <w:t xml:space="preserve"> formalização das Garantias; e </w:t>
      </w:r>
      <w:r w:rsidRPr="00A0033A">
        <w:rPr>
          <w:rFonts w:ascii="Ebrima" w:hAnsi="Ebrima"/>
          <w:b/>
          <w:bCs/>
          <w:sz w:val="22"/>
          <w:szCs w:val="22"/>
        </w:rPr>
        <w:t>(</w:t>
      </w:r>
      <w:proofErr w:type="spellStart"/>
      <w:r w:rsidRPr="00A0033A">
        <w:rPr>
          <w:rFonts w:ascii="Ebrima" w:hAnsi="Ebrima"/>
          <w:b/>
          <w:bCs/>
          <w:sz w:val="22"/>
          <w:szCs w:val="22"/>
        </w:rPr>
        <w:t>iv</w:t>
      </w:r>
      <w:proofErr w:type="spellEnd"/>
      <w:r w:rsidRPr="00A0033A">
        <w:rPr>
          <w:rFonts w:ascii="Ebrima" w:hAnsi="Ebrima"/>
          <w:b/>
          <w:bCs/>
          <w:sz w:val="22"/>
          <w:szCs w:val="22"/>
        </w:rPr>
        <w:t>)</w:t>
      </w:r>
      <w:r w:rsidRPr="00CC64C1">
        <w:rPr>
          <w:rFonts w:ascii="Ebrima" w:hAnsi="Ebrima"/>
          <w:sz w:val="22"/>
          <w:szCs w:val="22"/>
        </w:rPr>
        <w:t xml:space="preserve"> pagamento de todos os tributos que vierem a incidir sobre as Garantias ou seus objetos. </w:t>
      </w:r>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r w:rsidRPr="00FA79B7">
        <w:rPr>
          <w:rFonts w:ascii="Ebrima" w:hAnsi="Ebrima"/>
          <w:sz w:val="22"/>
          <w:szCs w:val="22"/>
        </w:rPr>
        <w:t xml:space="preserve">Securitizadora possa fazer valer seus direitos, será contratado escritório de renome, de notório reconhecimento </w:t>
      </w:r>
      <w:r w:rsidRPr="00FA79B7">
        <w:rPr>
          <w:rFonts w:ascii="Ebrima" w:hAnsi="Ebrima"/>
          <w:sz w:val="22"/>
          <w:szCs w:val="22"/>
        </w:rPr>
        <w:lastRenderedPageBreak/>
        <w:t xml:space="preserve">nacional e reputação idônea, a ser verificada junto às comissões de ética da Ordem dos Advogados do Brasil, além de notável formação acadêmica, vasta experiência e reconhecida capacidade de execução do trabalho indicado pela </w:t>
      </w:r>
      <w:r w:rsidRPr="000C1C0B">
        <w:rPr>
          <w:rFonts w:ascii="Ebrima" w:hAnsi="Ebrima"/>
          <w:sz w:val="22"/>
          <w:szCs w:val="22"/>
        </w:rPr>
        <w:t>Securitizadora</w:t>
      </w:r>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rsidP="00A0033A">
      <w:pPr>
        <w:autoSpaceDE w:val="0"/>
        <w:autoSpaceDN w:val="0"/>
        <w:adjustRightInd w:val="0"/>
        <w:spacing w:line="276" w:lineRule="auto"/>
        <w:ind w:left="709"/>
        <w:jc w:val="both"/>
        <w:rPr>
          <w:rFonts w:ascii="Ebrima" w:hAnsi="Ebrima"/>
          <w:sz w:val="22"/>
          <w:szCs w:val="22"/>
        </w:rPr>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rsidP="00A0033A">
      <w:pPr>
        <w:tabs>
          <w:tab w:val="left" w:pos="1418"/>
        </w:tabs>
        <w:spacing w:line="276" w:lineRule="auto"/>
        <w:ind w:left="709" w:right="-81"/>
        <w:jc w:val="both"/>
        <w:rPr>
          <w:rFonts w:ascii="Ebrima" w:hAnsi="Ebrima"/>
          <w:sz w:val="22"/>
          <w:szCs w:val="22"/>
        </w:rPr>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94" w:name="_Hlk21277132"/>
      <w:r w:rsidRPr="007A2884">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94"/>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95" w:name="_Toc451888005"/>
      <w:bookmarkStart w:id="96" w:name="_Toc453263779"/>
      <w:bookmarkStart w:id="97" w:name="_Toc432070561"/>
      <w:bookmarkStart w:id="98" w:name="_Toc528153853"/>
      <w:bookmarkStart w:id="99" w:name="_Hlk82886878"/>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95"/>
      <w:bookmarkEnd w:id="96"/>
      <w:bookmarkEnd w:id="97"/>
      <w:bookmarkEnd w:id="98"/>
    </w:p>
    <w:bookmarkEnd w:id="99"/>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5F0FBD" w:rsidRDefault="00412131" w:rsidP="00A0033A">
      <w:pPr>
        <w:pStyle w:val="PargrafodaLista"/>
        <w:numPr>
          <w:ilvl w:val="0"/>
          <w:numId w:val="15"/>
        </w:numPr>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iv</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5F0FBD">
        <w:rPr>
          <w:rFonts w:ascii="Ebrima" w:hAnsi="Ebrima"/>
          <w:i/>
          <w:color w:val="000000" w:themeColor="text1"/>
          <w:sz w:val="22"/>
          <w:szCs w:val="22"/>
        </w:rPr>
        <w:t>gross</w:t>
      </w:r>
      <w:proofErr w:type="spellEnd"/>
      <w:r w:rsidRPr="005F0FBD">
        <w:rPr>
          <w:rFonts w:ascii="Ebrima" w:hAnsi="Ebrima"/>
          <w:i/>
          <w:color w:val="000000" w:themeColor="text1"/>
          <w:sz w:val="22"/>
          <w:szCs w:val="22"/>
        </w:rPr>
        <w:t xml:space="preserve"> </w:t>
      </w:r>
      <w:proofErr w:type="spellStart"/>
      <w:r w:rsidRPr="005F0FBD">
        <w:rPr>
          <w:rFonts w:ascii="Ebrima" w:hAnsi="Ebrima"/>
          <w:i/>
          <w:color w:val="000000" w:themeColor="text1"/>
          <w:sz w:val="22"/>
          <w:szCs w:val="22"/>
        </w:rPr>
        <w:t>up</w:t>
      </w:r>
      <w:proofErr w:type="spellEnd"/>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lastRenderedPageBreak/>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Será devido à Securitizadora,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100" w:name="_Toc451888006"/>
      <w:bookmarkStart w:id="101" w:name="_Toc453263780"/>
      <w:bookmarkStart w:id="102" w:name="_Toc432070562"/>
      <w:bookmarkStart w:id="103"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100"/>
      <w:bookmarkEnd w:id="101"/>
      <w:bookmarkEnd w:id="102"/>
      <w:bookmarkEnd w:id="103"/>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1418" w:right="-2"/>
        <w:jc w:val="both"/>
        <w:rPr>
          <w:rFonts w:ascii="Ebrima" w:hAnsi="Ebrima"/>
          <w:color w:val="000000" w:themeColor="text1"/>
          <w:sz w:val="22"/>
          <w:szCs w:val="22"/>
        </w:rPr>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proofErr w:type="spellStart"/>
      <w:r w:rsidRPr="005F0FBD">
        <w:rPr>
          <w:rFonts w:ascii="Ebrima" w:hAnsi="Ebrima"/>
          <w:color w:val="000000" w:themeColor="text1"/>
          <w:sz w:val="22"/>
          <w:szCs w:val="22"/>
        </w:rPr>
        <w:t>é</w:t>
      </w:r>
      <w:proofErr w:type="spellEnd"/>
      <w:r w:rsidRPr="005F0FBD">
        <w:rPr>
          <w:rFonts w:ascii="Ebrima" w:hAnsi="Ebrima"/>
          <w:color w:val="000000" w:themeColor="text1"/>
          <w:sz w:val="22"/>
          <w:szCs w:val="22"/>
        </w:rPr>
        <w:t xml:space="preserve">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1418" w:right="-2"/>
        <w:jc w:val="both"/>
        <w:rPr>
          <w:rFonts w:ascii="Ebrima" w:hAnsi="Ebrima"/>
          <w:color w:val="000000" w:themeColor="text1"/>
          <w:sz w:val="22"/>
          <w:szCs w:val="22"/>
        </w:rPr>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está devidamente autorizada e obteve todas as autorizações necessárias à celebração deste Termo de Securitização, à Emissão e ao cumprimento de suas obrigações aqui </w:t>
      </w:r>
      <w:r w:rsidRPr="005F0FBD">
        <w:rPr>
          <w:rFonts w:ascii="Ebrima" w:hAnsi="Ebrima"/>
          <w:color w:val="000000" w:themeColor="text1"/>
          <w:sz w:val="22"/>
          <w:szCs w:val="22"/>
        </w:rPr>
        <w:lastRenderedPageBreak/>
        <w:t>previstas, tendo sido satisfeitos todos os requisitos legais e estatutários necessários para tanto;</w:t>
      </w:r>
    </w:p>
    <w:p w14:paraId="4AD2704B" w14:textId="77777777" w:rsidR="00412131" w:rsidRPr="005F0FBD" w:rsidRDefault="00412131">
      <w:pPr>
        <w:spacing w:line="276" w:lineRule="auto"/>
        <w:ind w:left="1418" w:right="-2"/>
        <w:jc w:val="both"/>
        <w:rPr>
          <w:rFonts w:ascii="Ebrima" w:hAnsi="Ebrima"/>
          <w:color w:val="000000" w:themeColor="text1"/>
          <w:sz w:val="22"/>
          <w:szCs w:val="22"/>
        </w:rPr>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1418" w:right="-2"/>
        <w:jc w:val="both"/>
        <w:rPr>
          <w:rFonts w:ascii="Ebrima" w:hAnsi="Ebrima"/>
          <w:color w:val="000000" w:themeColor="text1"/>
          <w:sz w:val="22"/>
          <w:szCs w:val="22"/>
        </w:rPr>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1418" w:right="-2"/>
        <w:jc w:val="both"/>
        <w:rPr>
          <w:rFonts w:ascii="Ebrima" w:hAnsi="Ebrima"/>
          <w:color w:val="000000" w:themeColor="text1"/>
          <w:sz w:val="22"/>
          <w:szCs w:val="22"/>
        </w:rPr>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1418" w:right="-2"/>
        <w:jc w:val="both"/>
        <w:rPr>
          <w:rFonts w:ascii="Ebrima" w:hAnsi="Ebrima"/>
          <w:color w:val="000000" w:themeColor="text1"/>
          <w:sz w:val="22"/>
          <w:szCs w:val="22"/>
        </w:rPr>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1418" w:right="-2"/>
        <w:jc w:val="both"/>
        <w:rPr>
          <w:rFonts w:ascii="Ebrima" w:hAnsi="Ebrima"/>
          <w:color w:val="000000" w:themeColor="text1"/>
          <w:sz w:val="22"/>
          <w:szCs w:val="22"/>
        </w:rPr>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 xml:space="preserve">os </w:t>
      </w:r>
      <w:r w:rsidRPr="005F0FBD">
        <w:rPr>
          <w:rFonts w:ascii="Ebrima" w:hAnsi="Ebrima" w:cstheme="minorHAnsi"/>
          <w:bCs/>
          <w:color w:val="000000" w:themeColor="text1"/>
          <w:sz w:val="22"/>
          <w:szCs w:val="22"/>
        </w:rPr>
        <w:lastRenderedPageBreak/>
        <w:t>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tabs>
          <w:tab w:val="left" w:pos="1134"/>
        </w:tabs>
        <w:spacing w:line="276" w:lineRule="auto"/>
        <w:ind w:left="1985" w:right="-2"/>
        <w:jc w:val="both"/>
        <w:rPr>
          <w:rFonts w:ascii="Ebrima" w:hAnsi="Ebrima"/>
          <w:bCs/>
          <w:color w:val="000000" w:themeColor="text1"/>
          <w:sz w:val="22"/>
          <w:szCs w:val="22"/>
        </w:rPr>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1418" w:right="-2"/>
        <w:jc w:val="both"/>
        <w:rPr>
          <w:rFonts w:ascii="Ebrima" w:hAnsi="Ebrima"/>
          <w:bCs/>
          <w:color w:val="000000" w:themeColor="text1"/>
          <w:sz w:val="22"/>
          <w:szCs w:val="22"/>
        </w:rPr>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1418" w:right="-2"/>
        <w:jc w:val="both"/>
        <w:rPr>
          <w:rFonts w:ascii="Ebrima" w:hAnsi="Ebrima" w:cstheme="minorHAnsi"/>
          <w:bCs/>
          <w:color w:val="000000" w:themeColor="text1"/>
          <w:sz w:val="22"/>
          <w:szCs w:val="22"/>
        </w:rPr>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1985" w:right="-2" w:hanging="567"/>
        <w:jc w:val="both"/>
        <w:rPr>
          <w:rFonts w:ascii="Ebrima" w:hAnsi="Ebrima" w:cstheme="minorHAnsi"/>
          <w:bCs/>
          <w:color w:val="000000" w:themeColor="text1"/>
          <w:sz w:val="22"/>
          <w:szCs w:val="22"/>
        </w:rPr>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1418" w:right="-2"/>
        <w:jc w:val="both"/>
        <w:rPr>
          <w:rFonts w:ascii="Ebrima" w:hAnsi="Ebrima"/>
          <w:bCs/>
          <w:color w:val="000000" w:themeColor="text1"/>
          <w:sz w:val="22"/>
          <w:szCs w:val="22"/>
        </w:rPr>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w:t>
      </w:r>
      <w:r w:rsidRPr="005F0FBD">
        <w:rPr>
          <w:rFonts w:ascii="Ebrima" w:hAnsi="Ebrima"/>
          <w:bCs/>
          <w:color w:val="000000" w:themeColor="text1"/>
          <w:sz w:val="22"/>
          <w:szCs w:val="22"/>
        </w:rPr>
        <w:lastRenderedPageBreak/>
        <w:t>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985" w:right="-2"/>
        <w:jc w:val="both"/>
        <w:rPr>
          <w:rFonts w:ascii="Ebrima" w:hAnsi="Ebrima"/>
          <w:bCs/>
          <w:color w:val="000000" w:themeColor="text1"/>
          <w:sz w:val="22"/>
          <w:szCs w:val="22"/>
        </w:rPr>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985" w:right="-2"/>
        <w:jc w:val="both"/>
        <w:rPr>
          <w:rFonts w:ascii="Ebrima" w:hAnsi="Ebrima"/>
          <w:bCs/>
          <w:color w:val="000000" w:themeColor="text1"/>
          <w:sz w:val="22"/>
          <w:szCs w:val="22"/>
        </w:rPr>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985" w:right="-2"/>
        <w:jc w:val="both"/>
        <w:rPr>
          <w:rFonts w:ascii="Ebrima" w:hAnsi="Ebrima"/>
          <w:bCs/>
          <w:color w:val="000000" w:themeColor="text1"/>
          <w:sz w:val="22"/>
          <w:szCs w:val="22"/>
        </w:rPr>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985" w:right="-2"/>
        <w:jc w:val="both"/>
        <w:rPr>
          <w:rFonts w:ascii="Ebrima" w:hAnsi="Ebrima"/>
          <w:bCs/>
          <w:color w:val="000000" w:themeColor="text1"/>
          <w:sz w:val="22"/>
          <w:szCs w:val="22"/>
        </w:rPr>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985" w:right="-2"/>
        <w:jc w:val="both"/>
        <w:rPr>
          <w:rFonts w:ascii="Ebrima" w:hAnsi="Ebrima"/>
          <w:bCs/>
          <w:color w:val="000000" w:themeColor="text1"/>
          <w:sz w:val="22"/>
          <w:szCs w:val="22"/>
        </w:rPr>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1418" w:right="-2"/>
        <w:jc w:val="both"/>
        <w:rPr>
          <w:rFonts w:ascii="Ebrima" w:hAnsi="Ebrima"/>
          <w:bCs/>
          <w:color w:val="000000" w:themeColor="text1"/>
          <w:sz w:val="22"/>
          <w:szCs w:val="22"/>
        </w:rPr>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1418" w:right="-2"/>
        <w:jc w:val="both"/>
        <w:rPr>
          <w:rFonts w:ascii="Ebrima" w:hAnsi="Ebrima"/>
          <w:bCs/>
          <w:color w:val="000000" w:themeColor="text1"/>
          <w:sz w:val="22"/>
          <w:szCs w:val="22"/>
        </w:rPr>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1418" w:right="-2"/>
        <w:jc w:val="both"/>
        <w:rPr>
          <w:rFonts w:ascii="Ebrima" w:hAnsi="Ebrima"/>
          <w:bCs/>
          <w:color w:val="000000" w:themeColor="text1"/>
          <w:sz w:val="22"/>
          <w:szCs w:val="22"/>
        </w:rPr>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1418" w:right="-2"/>
        <w:jc w:val="both"/>
        <w:rPr>
          <w:rFonts w:ascii="Ebrima" w:hAnsi="Ebrima"/>
          <w:bCs/>
          <w:color w:val="000000" w:themeColor="text1"/>
          <w:sz w:val="22"/>
          <w:szCs w:val="22"/>
        </w:rPr>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985" w:right="-2"/>
        <w:jc w:val="both"/>
        <w:rPr>
          <w:rFonts w:ascii="Ebrima" w:hAnsi="Ebrima"/>
          <w:bCs/>
          <w:color w:val="000000" w:themeColor="text1"/>
          <w:sz w:val="22"/>
          <w:szCs w:val="22"/>
        </w:rPr>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985" w:right="-2"/>
        <w:jc w:val="both"/>
        <w:rPr>
          <w:rFonts w:ascii="Ebrima" w:hAnsi="Ebrima"/>
          <w:bCs/>
          <w:color w:val="000000" w:themeColor="text1"/>
          <w:sz w:val="22"/>
          <w:szCs w:val="22"/>
        </w:rPr>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lastRenderedPageBreak/>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985" w:right="-2"/>
        <w:jc w:val="both"/>
        <w:rPr>
          <w:rFonts w:ascii="Ebrima" w:hAnsi="Ebrima"/>
          <w:bCs/>
          <w:color w:val="000000" w:themeColor="text1"/>
          <w:sz w:val="22"/>
          <w:szCs w:val="22"/>
        </w:rPr>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w:t>
      </w:r>
      <w:proofErr w:type="gramStart"/>
      <w:r w:rsidRPr="005F0FBD">
        <w:rPr>
          <w:rFonts w:ascii="Ebrima" w:hAnsi="Ebrima"/>
          <w:bCs/>
          <w:color w:val="000000" w:themeColor="text1"/>
          <w:sz w:val="22"/>
          <w:szCs w:val="22"/>
        </w:rPr>
        <w:t>Estadual</w:t>
      </w:r>
      <w:proofErr w:type="gramEnd"/>
      <w:r w:rsidRPr="005F0FBD">
        <w:rPr>
          <w:rFonts w:ascii="Ebrima" w:hAnsi="Ebrima"/>
          <w:bCs/>
          <w:color w:val="000000" w:themeColor="text1"/>
          <w:sz w:val="22"/>
          <w:szCs w:val="22"/>
        </w:rPr>
        <w:t xml:space="preserve"> ou Municipal;</w:t>
      </w:r>
    </w:p>
    <w:p w14:paraId="0BCFA093" w14:textId="77777777" w:rsidR="00412131" w:rsidRPr="005F0FBD" w:rsidRDefault="00412131">
      <w:pPr>
        <w:spacing w:line="276" w:lineRule="auto"/>
        <w:ind w:left="1985" w:right="-2"/>
        <w:jc w:val="both"/>
        <w:rPr>
          <w:rFonts w:ascii="Ebrima" w:hAnsi="Ebrima"/>
          <w:bCs/>
          <w:color w:val="000000" w:themeColor="text1"/>
          <w:sz w:val="22"/>
          <w:szCs w:val="22"/>
        </w:rPr>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8817F2B" w14:textId="217A75D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1418" w:right="-2"/>
        <w:jc w:val="both"/>
        <w:rPr>
          <w:rFonts w:ascii="Ebrima" w:hAnsi="Ebrima"/>
          <w:bCs/>
          <w:color w:val="000000" w:themeColor="text1"/>
          <w:sz w:val="22"/>
          <w:szCs w:val="22"/>
        </w:rPr>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del w:id="104" w:author="Agnes Minamihara" w:date="2021-09-18T19:28:00Z">
        <w:r w:rsidR="008F4C79" w:rsidRPr="005F0FBD" w:rsidDel="00E145CE">
          <w:rPr>
            <w:rFonts w:ascii="Ebrima" w:hAnsi="Ebrima"/>
            <w:bCs/>
            <w:color w:val="000000" w:themeColor="text1"/>
            <w:sz w:val="22"/>
            <w:szCs w:val="22"/>
          </w:rPr>
          <w:delText xml:space="preserve"> e</w:delText>
        </w:r>
      </w:del>
    </w:p>
    <w:p w14:paraId="098D8192" w14:textId="77777777" w:rsidR="00412131" w:rsidRPr="005F0FBD" w:rsidRDefault="00412131">
      <w:pPr>
        <w:spacing w:line="276" w:lineRule="auto"/>
        <w:ind w:left="1418" w:right="-2"/>
        <w:jc w:val="both"/>
        <w:rPr>
          <w:rFonts w:ascii="Ebrima" w:hAnsi="Ebrima"/>
          <w:bCs/>
          <w:color w:val="000000" w:themeColor="text1"/>
          <w:sz w:val="22"/>
          <w:szCs w:val="22"/>
        </w:rPr>
      </w:pPr>
    </w:p>
    <w:p w14:paraId="0167F974" w14:textId="77777777" w:rsidR="00E145CE" w:rsidRDefault="00412131" w:rsidP="00A0033A">
      <w:pPr>
        <w:numPr>
          <w:ilvl w:val="0"/>
          <w:numId w:val="18"/>
        </w:numPr>
        <w:spacing w:line="276" w:lineRule="auto"/>
        <w:ind w:left="709" w:firstLine="0"/>
        <w:jc w:val="both"/>
        <w:rPr>
          <w:ins w:id="105" w:author="Agnes Minamihara" w:date="2021-09-18T19:28: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ins w:id="106" w:author="Agnes Minamihara" w:date="2021-09-18T19:28:00Z">
        <w:r w:rsidR="00E145CE">
          <w:rPr>
            <w:rFonts w:ascii="Ebrima" w:hAnsi="Ebrima"/>
            <w:bCs/>
            <w:color w:val="000000" w:themeColor="text1"/>
            <w:sz w:val="22"/>
            <w:szCs w:val="22"/>
          </w:rPr>
          <w:t>;</w:t>
        </w:r>
      </w:ins>
    </w:p>
    <w:p w14:paraId="0CD986E0" w14:textId="77777777" w:rsidR="00E145CE" w:rsidRDefault="00E145CE" w:rsidP="00E145CE">
      <w:pPr>
        <w:pStyle w:val="PargrafodaLista"/>
        <w:rPr>
          <w:ins w:id="107" w:author="Agnes Minamihara" w:date="2021-09-18T19:28:00Z"/>
          <w:rFonts w:ascii="Ebrima" w:hAnsi="Ebrima"/>
          <w:bCs/>
          <w:color w:val="000000" w:themeColor="text1"/>
          <w:sz w:val="22"/>
          <w:szCs w:val="22"/>
        </w:rPr>
        <w:pPrChange w:id="108" w:author="Agnes Minamihara" w:date="2021-09-18T19:28:00Z">
          <w:pPr>
            <w:numPr>
              <w:numId w:val="18"/>
            </w:numPr>
            <w:spacing w:line="276" w:lineRule="auto"/>
            <w:ind w:left="709" w:hanging="360"/>
            <w:jc w:val="both"/>
          </w:pPr>
        </w:pPrChange>
      </w:pPr>
    </w:p>
    <w:p w14:paraId="39C126EC" w14:textId="77777777" w:rsidR="00E145CE" w:rsidRDefault="00E145CE" w:rsidP="00E145CE">
      <w:pPr>
        <w:numPr>
          <w:ilvl w:val="0"/>
          <w:numId w:val="18"/>
        </w:numPr>
        <w:spacing w:line="276" w:lineRule="auto"/>
        <w:jc w:val="both"/>
        <w:rPr>
          <w:ins w:id="109" w:author="Agnes Minamihara" w:date="2021-09-18T19:28:00Z"/>
          <w:rFonts w:ascii="Ebrima" w:hAnsi="Ebrima"/>
          <w:bCs/>
          <w:color w:val="000000" w:themeColor="text1"/>
          <w:sz w:val="22"/>
          <w:szCs w:val="22"/>
        </w:rPr>
      </w:pPr>
      <w:commentRangeStart w:id="110"/>
      <w:ins w:id="111" w:author="Agnes Minamihara" w:date="2021-09-18T19:28:00Z">
        <w:r w:rsidRPr="00E145CE">
          <w:rPr>
            <w:rFonts w:ascii="Ebrima" w:hAnsi="Ebrima"/>
            <w:bCs/>
            <w:color w:val="000000" w:themeColor="text1"/>
            <w:sz w:val="22"/>
            <w:szCs w:val="22"/>
          </w:rPr>
          <w:t>preparar demonstrações financeiras de encerramento de exercício e, se for o caso, demonstrações consolidadas, em conformidade com a Lei nº 6.404, de 15 de dezembro de 1976, e com as regras emitidas pela CVM;</w:t>
        </w:r>
      </w:ins>
    </w:p>
    <w:p w14:paraId="41FF093F" w14:textId="77777777" w:rsidR="00E145CE" w:rsidRDefault="00E145CE" w:rsidP="00991676">
      <w:pPr>
        <w:pStyle w:val="PargrafodaLista"/>
        <w:rPr>
          <w:ins w:id="112" w:author="Agnes Minamihara" w:date="2021-09-18T19:28:00Z"/>
          <w:rFonts w:ascii="Ebrima" w:hAnsi="Ebrima"/>
          <w:bCs/>
          <w:color w:val="000000" w:themeColor="text1"/>
          <w:sz w:val="22"/>
          <w:szCs w:val="22"/>
        </w:rPr>
      </w:pPr>
    </w:p>
    <w:p w14:paraId="1A697043" w14:textId="77777777" w:rsidR="00E145CE" w:rsidRDefault="00E145CE" w:rsidP="00E145CE">
      <w:pPr>
        <w:numPr>
          <w:ilvl w:val="0"/>
          <w:numId w:val="18"/>
        </w:numPr>
        <w:spacing w:line="276" w:lineRule="auto"/>
        <w:jc w:val="both"/>
        <w:rPr>
          <w:ins w:id="113" w:author="Agnes Minamihara" w:date="2021-09-18T19:28:00Z"/>
          <w:rFonts w:ascii="Ebrima" w:hAnsi="Ebrima"/>
          <w:bCs/>
          <w:color w:val="000000" w:themeColor="text1"/>
          <w:sz w:val="22"/>
          <w:szCs w:val="22"/>
        </w:rPr>
      </w:pPr>
      <w:ins w:id="114" w:author="Agnes Minamihara" w:date="2021-09-18T19:28:00Z">
        <w:r w:rsidRPr="00E145CE">
          <w:rPr>
            <w:rFonts w:ascii="Ebrima" w:hAnsi="Ebrima"/>
            <w:bCs/>
            <w:color w:val="000000" w:themeColor="text1"/>
            <w:sz w:val="22"/>
            <w:szCs w:val="22"/>
          </w:rPr>
          <w:t xml:space="preserve">submeter suas demonstrações financeiras a auditoria, por auditor registrado na CVM;                                                             </w:t>
        </w:r>
      </w:ins>
    </w:p>
    <w:p w14:paraId="5A0487AA" w14:textId="77777777" w:rsidR="00E145CE" w:rsidRDefault="00E145CE" w:rsidP="00991676">
      <w:pPr>
        <w:pStyle w:val="PargrafodaLista"/>
        <w:rPr>
          <w:ins w:id="115" w:author="Agnes Minamihara" w:date="2021-09-18T19:28:00Z"/>
          <w:rFonts w:ascii="Ebrima" w:hAnsi="Ebrima"/>
          <w:bCs/>
          <w:color w:val="000000" w:themeColor="text1"/>
          <w:sz w:val="22"/>
          <w:szCs w:val="22"/>
        </w:rPr>
      </w:pPr>
    </w:p>
    <w:p w14:paraId="2A971C0E" w14:textId="77777777" w:rsidR="00E145CE" w:rsidRDefault="00E145CE" w:rsidP="00E145CE">
      <w:pPr>
        <w:numPr>
          <w:ilvl w:val="0"/>
          <w:numId w:val="18"/>
        </w:numPr>
        <w:spacing w:line="276" w:lineRule="auto"/>
        <w:jc w:val="both"/>
        <w:rPr>
          <w:ins w:id="116" w:author="Agnes Minamihara" w:date="2021-09-18T19:29:00Z"/>
          <w:rFonts w:ascii="Ebrima" w:hAnsi="Ebrima"/>
          <w:bCs/>
          <w:color w:val="000000" w:themeColor="text1"/>
          <w:sz w:val="22"/>
          <w:szCs w:val="22"/>
        </w:rPr>
      </w:pPr>
      <w:ins w:id="117" w:author="Agnes Minamihara" w:date="2021-09-18T19:28:00Z">
        <w:r w:rsidRPr="00E145CE">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ins>
    </w:p>
    <w:p w14:paraId="021C0587" w14:textId="77777777" w:rsidR="00E145CE" w:rsidRDefault="00E145CE" w:rsidP="00991676">
      <w:pPr>
        <w:pStyle w:val="PargrafodaLista"/>
        <w:rPr>
          <w:ins w:id="118" w:author="Agnes Minamihara" w:date="2021-09-18T19:29:00Z"/>
          <w:rFonts w:ascii="Ebrima" w:hAnsi="Ebrima"/>
          <w:bCs/>
          <w:color w:val="000000" w:themeColor="text1"/>
          <w:sz w:val="22"/>
          <w:szCs w:val="22"/>
        </w:rPr>
      </w:pPr>
    </w:p>
    <w:p w14:paraId="3A384295" w14:textId="77777777" w:rsidR="00E145CE" w:rsidRDefault="00E145CE" w:rsidP="00E145CE">
      <w:pPr>
        <w:numPr>
          <w:ilvl w:val="0"/>
          <w:numId w:val="18"/>
        </w:numPr>
        <w:spacing w:line="276" w:lineRule="auto"/>
        <w:jc w:val="both"/>
        <w:rPr>
          <w:ins w:id="119" w:author="Agnes Minamihara" w:date="2021-09-18T19:29:00Z"/>
          <w:rFonts w:ascii="Ebrima" w:hAnsi="Ebrima"/>
          <w:bCs/>
          <w:color w:val="000000" w:themeColor="text1"/>
          <w:sz w:val="22"/>
          <w:szCs w:val="22"/>
        </w:rPr>
      </w:pPr>
      <w:ins w:id="120" w:author="Agnes Minamihara" w:date="2021-09-18T19:28:00Z">
        <w:r w:rsidRPr="00E145CE">
          <w:rPr>
            <w:rFonts w:ascii="Ebrima" w:hAnsi="Ebrima"/>
            <w:bCs/>
            <w:color w:val="000000" w:themeColor="text1"/>
            <w:sz w:val="22"/>
            <w:szCs w:val="22"/>
          </w:rPr>
          <w:t>divulgar as demonstrações financeiras subsequentes, acompanhadas de notas explicativas e relatório dos auditores independentes, dentro de 3 (três) meses contados do encerramento do exercício social;</w:t>
        </w:r>
      </w:ins>
    </w:p>
    <w:p w14:paraId="1B5F1E9B" w14:textId="77777777" w:rsidR="00E145CE" w:rsidRDefault="00E145CE" w:rsidP="00991676">
      <w:pPr>
        <w:pStyle w:val="PargrafodaLista"/>
        <w:rPr>
          <w:ins w:id="121" w:author="Agnes Minamihara" w:date="2021-09-18T19:29:00Z"/>
          <w:rFonts w:ascii="Ebrima" w:hAnsi="Ebrima"/>
          <w:bCs/>
          <w:color w:val="000000" w:themeColor="text1"/>
          <w:sz w:val="22"/>
          <w:szCs w:val="22"/>
        </w:rPr>
      </w:pPr>
    </w:p>
    <w:p w14:paraId="57459D8E" w14:textId="77777777" w:rsidR="00E145CE" w:rsidRDefault="00E145CE" w:rsidP="00E145CE">
      <w:pPr>
        <w:numPr>
          <w:ilvl w:val="0"/>
          <w:numId w:val="18"/>
        </w:numPr>
        <w:spacing w:line="276" w:lineRule="auto"/>
        <w:jc w:val="both"/>
        <w:rPr>
          <w:ins w:id="122" w:author="Agnes Minamihara" w:date="2021-09-18T19:29:00Z"/>
          <w:rFonts w:ascii="Ebrima" w:hAnsi="Ebrima"/>
          <w:bCs/>
          <w:color w:val="000000" w:themeColor="text1"/>
          <w:sz w:val="22"/>
          <w:szCs w:val="22"/>
        </w:rPr>
      </w:pPr>
      <w:ins w:id="123" w:author="Agnes Minamihara" w:date="2021-09-18T19:28:00Z">
        <w:r w:rsidRPr="00E145CE">
          <w:rPr>
            <w:rFonts w:ascii="Ebrima" w:hAnsi="Ebrima"/>
            <w:bCs/>
            <w:color w:val="000000" w:themeColor="text1"/>
            <w:sz w:val="22"/>
            <w:szCs w:val="22"/>
          </w:rPr>
          <w:t xml:space="preserve">observar as disposições da Instrução CVM nº 358, de 3 de janeiro de 2002, no tocante a dever de sigilo e vedações à negociação;                                                                                                                                                                                                         </w:t>
        </w:r>
        <w:r w:rsidRPr="00E145CE">
          <w:rPr>
            <w:rFonts w:ascii="Ebrima" w:hAnsi="Ebrima"/>
            <w:bCs/>
            <w:color w:val="000000" w:themeColor="text1"/>
            <w:sz w:val="22"/>
            <w:szCs w:val="22"/>
          </w:rPr>
          <w:lastRenderedPageBreak/>
          <w:t xml:space="preserve">VI – divulgar a ocorrência de fato relevante, conforme definido pelo art. 2º da Instrução CVM nº 358, de 3 de janeiro de 2002;                                                                                                                                                                                                                       </w:t>
        </w:r>
      </w:ins>
    </w:p>
    <w:p w14:paraId="24BA2CC0" w14:textId="77777777" w:rsidR="00E145CE" w:rsidRDefault="00E145CE" w:rsidP="00991676">
      <w:pPr>
        <w:pStyle w:val="PargrafodaLista"/>
        <w:rPr>
          <w:ins w:id="124" w:author="Agnes Minamihara" w:date="2021-09-18T19:29:00Z"/>
          <w:rFonts w:ascii="Ebrima" w:hAnsi="Ebrima"/>
          <w:bCs/>
          <w:color w:val="000000" w:themeColor="text1"/>
          <w:sz w:val="22"/>
          <w:szCs w:val="22"/>
        </w:rPr>
      </w:pPr>
    </w:p>
    <w:p w14:paraId="66C2E192" w14:textId="77777777" w:rsidR="00E145CE" w:rsidRDefault="00E145CE" w:rsidP="00E145CE">
      <w:pPr>
        <w:numPr>
          <w:ilvl w:val="0"/>
          <w:numId w:val="18"/>
        </w:numPr>
        <w:spacing w:line="276" w:lineRule="auto"/>
        <w:jc w:val="both"/>
        <w:rPr>
          <w:ins w:id="125" w:author="Agnes Minamihara" w:date="2021-09-18T19:29:00Z"/>
          <w:rFonts w:ascii="Ebrima" w:hAnsi="Ebrima"/>
          <w:bCs/>
          <w:color w:val="000000" w:themeColor="text1"/>
          <w:sz w:val="22"/>
          <w:szCs w:val="22"/>
        </w:rPr>
      </w:pPr>
      <w:ins w:id="126" w:author="Agnes Minamihara" w:date="2021-09-18T19:28:00Z">
        <w:r w:rsidRPr="00E145CE">
          <w:rPr>
            <w:rFonts w:ascii="Ebrima" w:hAnsi="Ebrima"/>
            <w:bCs/>
            <w:color w:val="000000" w:themeColor="text1"/>
            <w:sz w:val="22"/>
            <w:szCs w:val="22"/>
          </w:rPr>
          <w:t>fornecer as informações solicitadas pela CVM</w:t>
        </w:r>
      </w:ins>
      <w:ins w:id="127" w:author="Agnes Minamihara" w:date="2021-09-18T19:29:00Z">
        <w:r>
          <w:rPr>
            <w:rFonts w:ascii="Ebrima" w:hAnsi="Ebrima"/>
            <w:bCs/>
            <w:color w:val="000000" w:themeColor="text1"/>
            <w:sz w:val="22"/>
            <w:szCs w:val="22"/>
          </w:rPr>
          <w:t>;</w:t>
        </w:r>
      </w:ins>
    </w:p>
    <w:p w14:paraId="5D548A9C" w14:textId="77777777" w:rsidR="00E145CE" w:rsidRDefault="00E145CE" w:rsidP="00991676">
      <w:pPr>
        <w:pStyle w:val="PargrafodaLista"/>
        <w:rPr>
          <w:ins w:id="128" w:author="Agnes Minamihara" w:date="2021-09-18T19:29:00Z"/>
          <w:rFonts w:ascii="Ebrima" w:hAnsi="Ebrima"/>
          <w:bCs/>
          <w:color w:val="000000" w:themeColor="text1"/>
          <w:sz w:val="22"/>
          <w:szCs w:val="22"/>
        </w:rPr>
      </w:pPr>
    </w:p>
    <w:p w14:paraId="1B57B558" w14:textId="77777777" w:rsidR="00E145CE" w:rsidRDefault="00E145CE" w:rsidP="00E145CE">
      <w:pPr>
        <w:numPr>
          <w:ilvl w:val="0"/>
          <w:numId w:val="18"/>
        </w:numPr>
        <w:spacing w:line="276" w:lineRule="auto"/>
        <w:jc w:val="both"/>
        <w:rPr>
          <w:ins w:id="129" w:author="Agnes Minamihara" w:date="2021-09-18T19:29:00Z"/>
          <w:rFonts w:ascii="Ebrima" w:hAnsi="Ebrima"/>
          <w:bCs/>
          <w:color w:val="000000" w:themeColor="text1"/>
          <w:sz w:val="22"/>
          <w:szCs w:val="22"/>
        </w:rPr>
      </w:pPr>
      <w:ins w:id="130" w:author="Agnes Minamihara" w:date="2021-09-18T19:28:00Z">
        <w:r w:rsidRPr="00E145CE">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deste artigo;</w:t>
        </w:r>
      </w:ins>
    </w:p>
    <w:p w14:paraId="0ED4A7AB" w14:textId="77777777" w:rsidR="00E145CE" w:rsidRDefault="00E145CE" w:rsidP="00991676">
      <w:pPr>
        <w:pStyle w:val="PargrafodaLista"/>
        <w:rPr>
          <w:ins w:id="131" w:author="Agnes Minamihara" w:date="2021-09-18T19:29:00Z"/>
          <w:rFonts w:ascii="Ebrima" w:hAnsi="Ebrima"/>
          <w:bCs/>
          <w:color w:val="000000" w:themeColor="text1"/>
          <w:sz w:val="22"/>
          <w:szCs w:val="22"/>
        </w:rPr>
      </w:pPr>
    </w:p>
    <w:p w14:paraId="14B07377" w14:textId="21A52786" w:rsidR="00412131" w:rsidRPr="00E145CE" w:rsidRDefault="00E145CE" w:rsidP="00E145CE">
      <w:pPr>
        <w:numPr>
          <w:ilvl w:val="0"/>
          <w:numId w:val="18"/>
        </w:numPr>
        <w:spacing w:line="276" w:lineRule="auto"/>
        <w:jc w:val="both"/>
        <w:rPr>
          <w:rFonts w:ascii="Ebrima" w:hAnsi="Ebrima"/>
          <w:bCs/>
          <w:color w:val="000000" w:themeColor="text1"/>
          <w:sz w:val="22"/>
          <w:szCs w:val="22"/>
        </w:rPr>
      </w:pPr>
      <w:ins w:id="132" w:author="Agnes Minamihara" w:date="2021-09-18T19:28:00Z">
        <w:r w:rsidRPr="00E145CE">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assembleia de titulares de </w:t>
        </w:r>
      </w:ins>
      <w:ins w:id="133" w:author="Agnes Minamihara" w:date="2021-09-18T19:29:00Z">
        <w:r>
          <w:rPr>
            <w:rFonts w:ascii="Ebrima" w:hAnsi="Ebrima"/>
            <w:bCs/>
            <w:color w:val="000000" w:themeColor="text1"/>
            <w:sz w:val="22"/>
            <w:szCs w:val="22"/>
          </w:rPr>
          <w:t>CRI</w:t>
        </w:r>
      </w:ins>
      <w:r w:rsidR="00412131" w:rsidRPr="00E145CE">
        <w:rPr>
          <w:rFonts w:ascii="Ebrima" w:hAnsi="Ebrima"/>
          <w:bCs/>
          <w:color w:val="000000" w:themeColor="text1"/>
          <w:sz w:val="22"/>
          <w:szCs w:val="22"/>
        </w:rPr>
        <w:t>.</w:t>
      </w:r>
    </w:p>
    <w:commentRangeEnd w:id="110"/>
    <w:p w14:paraId="504A6343" w14:textId="77777777" w:rsidR="00412131" w:rsidRPr="005F0FBD" w:rsidRDefault="00E145CE">
      <w:pPr>
        <w:spacing w:line="276" w:lineRule="auto"/>
        <w:ind w:left="1418" w:right="-2"/>
        <w:jc w:val="both"/>
        <w:rPr>
          <w:rFonts w:ascii="Ebrima" w:hAnsi="Ebrima"/>
          <w:bCs/>
          <w:color w:val="000000" w:themeColor="text1"/>
          <w:sz w:val="22"/>
          <w:szCs w:val="22"/>
        </w:rPr>
      </w:pPr>
      <w:r>
        <w:rPr>
          <w:rStyle w:val="Refdecomentrio"/>
        </w:rPr>
        <w:commentReference w:id="110"/>
      </w:r>
    </w:p>
    <w:p w14:paraId="50CEE2AC" w14:textId="35348191"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134" w:name="_Toc451888007"/>
      <w:bookmarkStart w:id="135" w:name="_Toc453263781"/>
      <w:bookmarkStart w:id="136" w:name="_Toc432070563"/>
      <w:bookmarkStart w:id="137"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134"/>
      <w:bookmarkEnd w:id="135"/>
      <w:bookmarkEnd w:id="136"/>
      <w:bookmarkEnd w:id="137"/>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1418" w:right="-2"/>
        <w:jc w:val="both"/>
        <w:rPr>
          <w:rFonts w:ascii="Ebrima" w:hAnsi="Ebrima" w:cstheme="minorHAnsi"/>
          <w:color w:val="000000" w:themeColor="text1"/>
          <w:sz w:val="22"/>
          <w:szCs w:val="22"/>
        </w:rPr>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7B51BA20"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793EF3B0"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 xml:space="preserve">ia de outras emissões de valores mobiliários, públicas ou privadas, feitas pela Emissora, nos termos do Anexo </w:t>
      </w:r>
      <w:proofErr w:type="spellStart"/>
      <w:r w:rsidRPr="00A0033A">
        <w:rPr>
          <w:rFonts w:ascii="Ebrima" w:hAnsi="Ebrima" w:cstheme="minorHAnsi"/>
          <w:color w:val="000000" w:themeColor="text1"/>
          <w:sz w:val="22"/>
          <w:szCs w:val="22"/>
        </w:rPr>
        <w:t>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w:t>
      </w:r>
      <w:proofErr w:type="spellEnd"/>
      <w:r w:rsidRPr="00A0033A">
        <w:rPr>
          <w:rFonts w:ascii="Ebrima" w:hAnsi="Ebrima" w:cstheme="minorHAnsi"/>
          <w:color w:val="000000" w:themeColor="text1"/>
          <w:sz w:val="22"/>
          <w:szCs w:val="22"/>
        </w:rPr>
        <w:t xml:space="preserve">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rsidP="00B463FD">
      <w:pPr>
        <w:spacing w:line="276" w:lineRule="auto"/>
        <w:ind w:left="1418" w:right="-2"/>
        <w:jc w:val="both"/>
        <w:rPr>
          <w:rFonts w:ascii="Ebrima" w:hAnsi="Ebrima" w:cstheme="minorHAnsi"/>
          <w:color w:val="000000" w:themeColor="text1"/>
          <w:sz w:val="22"/>
          <w:szCs w:val="22"/>
        </w:rPr>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55AE2153"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1276" w:right="-2"/>
        <w:jc w:val="both"/>
        <w:rPr>
          <w:rFonts w:ascii="Ebrima" w:hAnsi="Ebrima" w:cstheme="minorHAnsi"/>
          <w:color w:val="000000" w:themeColor="text1"/>
          <w:sz w:val="22"/>
          <w:szCs w:val="22"/>
          <w:shd w:val="clear" w:color="auto" w:fill="FFFFFF"/>
        </w:rPr>
      </w:pPr>
    </w:p>
    <w:p w14:paraId="2C705D28" w14:textId="6A4A165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53E8CB9F"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jc w:val="both"/>
        <w:rPr>
          <w:rFonts w:ascii="Ebrima" w:hAnsi="Ebrima" w:cstheme="minorHAnsi"/>
          <w:color w:val="000000" w:themeColor="text1"/>
          <w:sz w:val="22"/>
          <w:szCs w:val="22"/>
          <w:shd w:val="clear" w:color="auto" w:fill="FFFFFF"/>
        </w:rPr>
      </w:pPr>
    </w:p>
    <w:p w14:paraId="2EE06923" w14:textId="2BDBAE96"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manter os Titulares dos CRI, na forma da Resolução CVM nº 17,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 Não Automático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rsidP="00CC64C1">
      <w:pPr>
        <w:spacing w:line="276" w:lineRule="auto"/>
        <w:jc w:val="both"/>
        <w:rPr>
          <w:rFonts w:ascii="Ebrima" w:hAnsi="Ebrima" w:cstheme="minorHAnsi"/>
          <w:color w:val="000000" w:themeColor="text1"/>
          <w:sz w:val="22"/>
          <w:szCs w:val="22"/>
          <w:shd w:val="clear" w:color="auto" w:fill="FFFFFF"/>
        </w:rPr>
      </w:pPr>
    </w:p>
    <w:p w14:paraId="5D3A8A51" w14:textId="7D8B9B7F"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pela Emissora,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8"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rsidP="00FA79B7">
      <w:pPr>
        <w:spacing w:line="276" w:lineRule="auto"/>
        <w:ind w:left="1276" w:right="-2"/>
        <w:jc w:val="both"/>
        <w:rPr>
          <w:rFonts w:ascii="Ebrima" w:hAnsi="Ebrima" w:cstheme="minorHAnsi"/>
          <w:color w:val="000000" w:themeColor="text1"/>
          <w:sz w:val="22"/>
          <w:szCs w:val="22"/>
          <w:shd w:val="clear" w:color="auto" w:fill="FFFFFF"/>
        </w:rPr>
      </w:pPr>
    </w:p>
    <w:p w14:paraId="079C894A" w14:textId="23394634"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Securitizadora,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xml:space="preserve">, e as demais nos mesmo dia dos anos subsequentes. Caso a operação não tenha liquidação financeira por investidores interessados, a primeira parcela será devida a título de </w:t>
      </w:r>
      <w:r w:rsidR="00A707C4" w:rsidRPr="005F0FBD">
        <w:rPr>
          <w:rFonts w:ascii="Ebrima" w:hAnsi="Ebrima" w:cstheme="minorHAnsi"/>
          <w:i/>
          <w:iCs/>
          <w:color w:val="000000" w:themeColor="text1"/>
          <w:sz w:val="22"/>
          <w:szCs w:val="22"/>
        </w:rPr>
        <w:t>“</w:t>
      </w:r>
      <w:proofErr w:type="spellStart"/>
      <w:r w:rsidR="00A707C4" w:rsidRPr="005F0FBD">
        <w:rPr>
          <w:rFonts w:ascii="Ebrima" w:hAnsi="Ebrima" w:cstheme="minorHAnsi"/>
          <w:i/>
          <w:iCs/>
          <w:color w:val="000000" w:themeColor="text1"/>
          <w:sz w:val="22"/>
          <w:szCs w:val="22"/>
        </w:rPr>
        <w:t>abort</w:t>
      </w:r>
      <w:proofErr w:type="spellEnd"/>
      <w:r w:rsidR="00A707C4" w:rsidRPr="005F0FBD">
        <w:rPr>
          <w:rFonts w:ascii="Ebrima" w:hAnsi="Ebrima" w:cstheme="minorHAnsi"/>
          <w:i/>
          <w:iCs/>
          <w:color w:val="000000" w:themeColor="text1"/>
          <w:sz w:val="22"/>
          <w:szCs w:val="22"/>
        </w:rPr>
        <w:t xml:space="preserve"> </w:t>
      </w:r>
      <w:proofErr w:type="spellStart"/>
      <w:r w:rsidR="00A707C4" w:rsidRPr="005F0FBD">
        <w:rPr>
          <w:rFonts w:ascii="Ebrima" w:hAnsi="Ebrima" w:cstheme="minorHAnsi"/>
          <w:i/>
          <w:iCs/>
          <w:color w:val="000000" w:themeColor="text1"/>
          <w:sz w:val="22"/>
          <w:szCs w:val="22"/>
        </w:rPr>
        <w:t>fee</w:t>
      </w:r>
      <w:proofErr w:type="spellEnd"/>
      <w:r w:rsidR="00A707C4" w:rsidRPr="005F0FBD">
        <w:rPr>
          <w:rFonts w:ascii="Ebrima" w:hAnsi="Ebrima" w:cstheme="minorHAnsi"/>
          <w:color w:val="000000" w:themeColor="text1"/>
          <w:sz w:val="22"/>
          <w:szCs w:val="22"/>
        </w:rPr>
        <w:t>”.</w:t>
      </w:r>
    </w:p>
    <w:p w14:paraId="100E0254"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7B989970" w14:textId="134FB6E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w:t>
      </w:r>
      <w:proofErr w:type="spellStart"/>
      <w:r w:rsidRPr="005F0FBD">
        <w:rPr>
          <w:rFonts w:ascii="Ebrima" w:hAnsi="Ebrima" w:cstheme="minorHAnsi"/>
          <w:color w:val="000000" w:themeColor="text1"/>
          <w:sz w:val="22"/>
          <w:szCs w:val="22"/>
        </w:rPr>
        <w:t>SRE</w:t>
      </w:r>
      <w:proofErr w:type="spellEnd"/>
      <w:r w:rsidRPr="005F0FBD">
        <w:rPr>
          <w:rFonts w:ascii="Ebrima" w:hAnsi="Ebrima" w:cstheme="minorHAnsi"/>
          <w:color w:val="000000" w:themeColor="text1"/>
          <w:sz w:val="22"/>
          <w:szCs w:val="22"/>
        </w:rPr>
        <w:t xml:space="preserve">, no qual em caso de possibilidade de resgate ou 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3C0990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 Quando houver negativa para custeio de tais despesas pela Emissora, 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deverão antecipar todos os custos a serem despendidos pelo Agente Fiduciário.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right="-2"/>
        <w:jc w:val="both"/>
        <w:rPr>
          <w:rFonts w:ascii="Ebrima" w:hAnsi="Ebrima" w:cstheme="minorHAnsi"/>
          <w:color w:val="000000" w:themeColor="text1"/>
          <w:sz w:val="22"/>
          <w:szCs w:val="22"/>
        </w:rPr>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obtenção de certidões, fotocópias, digitalizações, envio de documentos; </w:t>
      </w:r>
    </w:p>
    <w:p w14:paraId="5A09D511"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pStyle w:val="PargrafodaLista"/>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b/>
      </w:r>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71F77F8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w:t>
      </w:r>
      <w:r w:rsidRPr="005F0FBD">
        <w:rPr>
          <w:rFonts w:ascii="Ebrima" w:hAnsi="Ebrima" w:cstheme="minorHAnsi"/>
          <w:color w:val="000000" w:themeColor="text1"/>
          <w:sz w:val="22"/>
          <w:szCs w:val="22"/>
        </w:rPr>
        <w:lastRenderedPageBreak/>
        <w:t xml:space="preserve">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lo, 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iv</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w:t>
      </w:r>
      <w:proofErr w:type="spellStart"/>
      <w:r w:rsidR="00A707C4" w:rsidRPr="005F0FBD">
        <w:rPr>
          <w:rFonts w:ascii="Ebrima" w:hAnsi="Ebrima" w:cstheme="minorHAnsi"/>
          <w:color w:val="000000" w:themeColor="text1"/>
          <w:sz w:val="22"/>
          <w:szCs w:val="22"/>
        </w:rPr>
        <w:t>esta</w:t>
      </w:r>
      <w:proofErr w:type="spellEnd"/>
      <w:r w:rsidR="00A707C4" w:rsidRPr="005F0FBD">
        <w:rPr>
          <w:rFonts w:ascii="Ebrima" w:hAnsi="Ebrima" w:cstheme="minorHAnsi"/>
          <w:color w:val="000000" w:themeColor="text1"/>
          <w:sz w:val="22"/>
          <w:szCs w:val="22"/>
        </w:rPr>
        <w:t xml:space="preserve">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690566D6"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w:t>
      </w:r>
      <w:del w:id="138" w:author="Agnes Minamihara" w:date="2021-09-18T19:20:00Z">
        <w:r w:rsidRPr="005F0FBD" w:rsidDel="00672741">
          <w:rPr>
            <w:rFonts w:ascii="Ebrima" w:hAnsi="Ebrima" w:cstheme="minorHAnsi"/>
            <w:color w:val="000000" w:themeColor="text1"/>
            <w:sz w:val="22"/>
            <w:szCs w:val="22"/>
          </w:rPr>
          <w:delText>ausência ou</w:delText>
        </w:r>
      </w:del>
      <w:r w:rsidRPr="005F0FBD">
        <w:rPr>
          <w:rFonts w:ascii="Ebrima" w:hAnsi="Ebrima" w:cstheme="minorHAnsi"/>
          <w:color w:val="000000" w:themeColor="text1"/>
          <w:sz w:val="22"/>
          <w:szCs w:val="22"/>
        </w:rPr>
        <w:t xml:space="preserve"> impedimento</w:t>
      </w:r>
      <w:del w:id="139" w:author="Agnes Minamihara" w:date="2021-09-18T19:20:00Z">
        <w:r w:rsidRPr="005F0FBD" w:rsidDel="00672741">
          <w:rPr>
            <w:rFonts w:ascii="Ebrima" w:hAnsi="Ebrima" w:cstheme="minorHAnsi"/>
            <w:color w:val="000000" w:themeColor="text1"/>
            <w:sz w:val="22"/>
            <w:szCs w:val="22"/>
          </w:rPr>
          <w:delText xml:space="preserve"> temporário</w:delText>
        </w:r>
      </w:del>
      <w:r w:rsidRPr="005F0FBD">
        <w:rPr>
          <w:rFonts w:ascii="Ebrima" w:hAnsi="Ebrima" w:cstheme="minorHAnsi"/>
          <w:color w:val="000000" w:themeColor="text1"/>
          <w:sz w:val="22"/>
          <w:szCs w:val="22"/>
        </w:rPr>
        <w:t>, renúncia, intervenção, liquidação</w:t>
      </w:r>
      <w:ins w:id="140" w:author="Agnes Minamihara" w:date="2021-09-18T19:36:00Z">
        <w:r w:rsidR="00E145CE">
          <w:rPr>
            <w:rFonts w:ascii="Ebrima" w:hAnsi="Ebrima" w:cstheme="minorHAnsi"/>
            <w:color w:val="000000" w:themeColor="text1"/>
            <w:sz w:val="22"/>
            <w:szCs w:val="22"/>
          </w:rPr>
          <w:t xml:space="preserve"> </w:t>
        </w:r>
      </w:ins>
      <w:ins w:id="141" w:author="Agnes Minamihara" w:date="2021-09-18T19:21:00Z">
        <w:r w:rsidR="00672741">
          <w:rPr>
            <w:rFonts w:ascii="Ebrima" w:hAnsi="Ebrima" w:cstheme="minorHAnsi"/>
            <w:color w:val="000000" w:themeColor="text1"/>
            <w:sz w:val="22"/>
            <w:szCs w:val="22"/>
          </w:rPr>
          <w:t>extrajudicial</w:t>
        </w:r>
      </w:ins>
      <w:del w:id="142" w:author="Agnes Minamihara" w:date="2021-09-18T19:21:00Z">
        <w:r w:rsidRPr="005F0FBD" w:rsidDel="00672741">
          <w:rPr>
            <w:rFonts w:ascii="Ebrima" w:hAnsi="Ebrima" w:cstheme="minorHAnsi"/>
            <w:color w:val="000000" w:themeColor="text1"/>
            <w:sz w:val="22"/>
            <w:szCs w:val="22"/>
          </w:rPr>
          <w:delText>, falência, ou qualquer outro caso de vacância</w:delText>
        </w:r>
      </w:del>
      <w:r w:rsidRPr="005F0FBD">
        <w:rPr>
          <w:rFonts w:ascii="Ebrima" w:hAnsi="Ebrima" w:cstheme="minorHAnsi"/>
          <w:color w:val="000000" w:themeColor="text1"/>
          <w:sz w:val="22"/>
          <w:szCs w:val="22"/>
        </w:rPr>
        <w:t xml:space="preserve">, devendo ser realizada uma Assembleia Geral para que seja eleito o novo Agente Fiduciário, nos termos e procedimentos indicados nos artigos </w:t>
      </w:r>
      <w:commentRangeStart w:id="143"/>
      <w:r w:rsidRPr="005F0FBD">
        <w:rPr>
          <w:rFonts w:ascii="Ebrima" w:hAnsi="Ebrima" w:cstheme="minorHAnsi"/>
          <w:color w:val="000000" w:themeColor="text1"/>
          <w:sz w:val="22"/>
          <w:szCs w:val="22"/>
        </w:rPr>
        <w:t xml:space="preserve">7º a 10 da </w:t>
      </w:r>
      <w:del w:id="144" w:author="Agnes Minamihara" w:date="2021-09-18T19:21:00Z">
        <w:r w:rsidRPr="005F0FBD" w:rsidDel="00672741">
          <w:rPr>
            <w:rFonts w:ascii="Ebrima" w:hAnsi="Ebrima" w:cstheme="minorHAnsi"/>
            <w:color w:val="000000" w:themeColor="text1"/>
            <w:sz w:val="22"/>
            <w:szCs w:val="22"/>
          </w:rPr>
          <w:delText>Instrução CVM</w:delText>
        </w:r>
        <w:r w:rsidR="009C7212" w:rsidRPr="005F0FBD" w:rsidDel="00672741">
          <w:rPr>
            <w:rFonts w:ascii="Ebrima" w:hAnsi="Ebrima" w:cstheme="minorHAnsi"/>
            <w:color w:val="000000" w:themeColor="text1"/>
            <w:sz w:val="22"/>
            <w:szCs w:val="22"/>
          </w:rPr>
          <w:delText xml:space="preserve"> nº </w:delText>
        </w:r>
        <w:r w:rsidRPr="005F0FBD" w:rsidDel="00672741">
          <w:rPr>
            <w:rFonts w:ascii="Ebrima" w:hAnsi="Ebrima" w:cstheme="minorHAnsi"/>
            <w:color w:val="000000" w:themeColor="text1"/>
            <w:sz w:val="22"/>
            <w:szCs w:val="22"/>
          </w:rPr>
          <w:delText>583</w:delText>
        </w:r>
        <w:r w:rsidR="00B41994" w:rsidRPr="005F0FBD" w:rsidDel="00672741">
          <w:rPr>
            <w:rFonts w:ascii="Ebrima" w:hAnsi="Ebrima" w:cstheme="minorHAnsi"/>
            <w:color w:val="000000" w:themeColor="text1"/>
            <w:sz w:val="22"/>
            <w:szCs w:val="22"/>
          </w:rPr>
          <w:delText>/1</w:delText>
        </w:r>
      </w:del>
      <w:del w:id="145" w:author="Agnes Minamihara" w:date="2021-09-18T19:22:00Z">
        <w:r w:rsidR="00B41994" w:rsidRPr="005F0FBD" w:rsidDel="00672741">
          <w:rPr>
            <w:rFonts w:ascii="Ebrima" w:hAnsi="Ebrima" w:cstheme="minorHAnsi"/>
            <w:color w:val="000000" w:themeColor="text1"/>
            <w:sz w:val="22"/>
            <w:szCs w:val="22"/>
          </w:rPr>
          <w:delText>6</w:delText>
        </w:r>
      </w:del>
      <w:ins w:id="146" w:author="Agnes Minamihara" w:date="2021-09-18T19:22:00Z">
        <w:r w:rsidR="00672741">
          <w:rPr>
            <w:rFonts w:ascii="Ebrima" w:hAnsi="Ebrima" w:cstheme="minorHAnsi"/>
            <w:color w:val="000000" w:themeColor="text1"/>
            <w:sz w:val="22"/>
            <w:szCs w:val="22"/>
          </w:rPr>
          <w:t>Resolução CVM nº 17/21</w:t>
        </w:r>
      </w:ins>
      <w:r w:rsidRPr="005F0FBD">
        <w:rPr>
          <w:rFonts w:ascii="Ebrima" w:hAnsi="Ebrima" w:cstheme="minorHAnsi"/>
          <w:color w:val="000000" w:themeColor="text1"/>
          <w:sz w:val="22"/>
          <w:szCs w:val="22"/>
        </w:rPr>
        <w:t>.</w:t>
      </w:r>
      <w:commentRangeEnd w:id="143"/>
      <w:r w:rsidR="003C0466">
        <w:rPr>
          <w:rStyle w:val="Refdecomentrio"/>
        </w:rPr>
        <w:commentReference w:id="143"/>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eleito em substituição assumirá integralmente os deveres, atribuições e responsabilidades constantes da legislação aplicável e deste Termo de Securitização. A substituição </w:t>
      </w:r>
      <w:r w:rsidRPr="005F0FBD">
        <w:rPr>
          <w:rFonts w:ascii="Ebrima" w:hAnsi="Ebrima" w:cstheme="minorHAnsi"/>
          <w:color w:val="000000" w:themeColor="text1"/>
          <w:sz w:val="22"/>
          <w:szCs w:val="22"/>
        </w:rPr>
        <w:lastRenderedPageBreak/>
        <w:t>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147" w:name="_Toc504570945"/>
      <w:bookmarkStart w:id="148" w:name="_Toc520205762"/>
      <w:bookmarkStart w:id="149" w:name="_Toc520230555"/>
      <w:bookmarkStart w:id="150" w:name="_Toc432070564"/>
      <w:bookmarkStart w:id="151" w:name="_Toc528153856"/>
      <w:bookmarkStart w:id="152" w:name="_Toc451888008"/>
      <w:bookmarkStart w:id="153"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147"/>
      <w:bookmarkEnd w:id="148"/>
      <w:bookmarkEnd w:id="149"/>
      <w:bookmarkEnd w:id="150"/>
      <w:bookmarkEnd w:id="151"/>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w:t>
      </w:r>
      <w:r w:rsidRPr="005F0FBD">
        <w:rPr>
          <w:rFonts w:ascii="Ebrima" w:hAnsi="Ebrima"/>
          <w:color w:val="000000" w:themeColor="text1"/>
          <w:sz w:val="22"/>
          <w:szCs w:val="22"/>
        </w:rPr>
        <w:lastRenderedPageBreak/>
        <w:t xml:space="preserve">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5F0FBD">
        <w:rPr>
          <w:rFonts w:ascii="Ebrima" w:hAnsi="Ebrima"/>
          <w:color w:val="000000" w:themeColor="text1"/>
          <w:sz w:val="22"/>
          <w:szCs w:val="22"/>
        </w:rPr>
        <w:t>do</w:t>
      </w:r>
      <w:r w:rsidR="002E12B1"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w:t>
      </w:r>
      <w:r w:rsidRPr="005F0FBD">
        <w:rPr>
          <w:rFonts w:ascii="Ebrima" w:hAnsi="Ebrima"/>
          <w:color w:val="000000" w:themeColor="text1"/>
          <w:sz w:val="22"/>
          <w:szCs w:val="22"/>
        </w:rPr>
        <w:lastRenderedPageBreak/>
        <w:t xml:space="preserve">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ao Titular </w:t>
      </w:r>
      <w:proofErr w:type="spellStart"/>
      <w:r w:rsidRPr="005F0FBD">
        <w:rPr>
          <w:rFonts w:ascii="Ebrima" w:hAnsi="Ebrima"/>
          <w:color w:val="000000" w:themeColor="text1"/>
          <w:sz w:val="22"/>
          <w:szCs w:val="22"/>
        </w:rPr>
        <w:t>do</w:t>
      </w:r>
      <w:r w:rsidR="00934CBD"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proofErr w:type="spellStart"/>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proofErr w:type="spellStart"/>
      <w:r w:rsidR="002256DB" w:rsidRPr="005F0FBD">
        <w:rPr>
          <w:rFonts w:ascii="Ebrima" w:hAnsi="Ebrima"/>
          <w:color w:val="000000" w:themeColor="text1"/>
          <w:sz w:val="22"/>
          <w:szCs w:val="22"/>
        </w:rPr>
        <w:t>ANBIMA</w:t>
      </w:r>
      <w:proofErr w:type="spellEnd"/>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iv</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proofErr w:type="spellEnd"/>
      <w:r w:rsidR="00B56A4D"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2"/>
      <w:bookmarkEnd w:id="153"/>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154" w:name="_Toc451888009"/>
      <w:bookmarkStart w:id="155" w:name="_Toc453263783"/>
      <w:bookmarkStart w:id="156" w:name="_Toc432070565"/>
      <w:bookmarkStart w:id="157"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154"/>
      <w:bookmarkEnd w:id="155"/>
      <w:bookmarkEnd w:id="156"/>
      <w:bookmarkEnd w:id="157"/>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iquidante, custodiante e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iv</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158" w:name="_Toc451888010"/>
      <w:bookmarkStart w:id="159" w:name="_Toc453263784"/>
      <w:bookmarkStart w:id="160" w:name="_Toc432070566"/>
      <w:bookmarkStart w:id="161"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158"/>
      <w:bookmarkEnd w:id="159"/>
      <w:bookmarkEnd w:id="160"/>
      <w:bookmarkEnd w:id="161"/>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Serão de responsabilidade da Securitizadora</w:t>
      </w:r>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7F09DFC1"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r w:rsidR="009849EC" w:rsidRPr="005F0FBD">
        <w:rPr>
          <w:rFonts w:ascii="Ebrima" w:hAnsi="Ebrima"/>
          <w:color w:val="000000" w:themeColor="text1"/>
          <w:sz w:val="22"/>
          <w:szCs w:val="22"/>
        </w:rPr>
        <w:t xml:space="preserve"> Não </w:t>
      </w:r>
      <w:r w:rsidR="005D2223" w:rsidRPr="005F0FBD">
        <w:rPr>
          <w:rFonts w:ascii="Ebrima" w:hAnsi="Ebrima"/>
          <w:color w:val="000000" w:themeColor="text1"/>
          <w:sz w:val="22"/>
          <w:szCs w:val="22"/>
        </w:rPr>
        <w:t>Automático</w:t>
      </w:r>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162" w:name="_Toc451888011"/>
      <w:bookmarkStart w:id="163" w:name="_Toc453263785"/>
      <w:bookmarkStart w:id="164" w:name="_Toc432070567"/>
      <w:bookmarkStart w:id="165"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162"/>
      <w:bookmarkEnd w:id="163"/>
      <w:bookmarkEnd w:id="164"/>
      <w:bookmarkEnd w:id="165"/>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t>Para a Securitizadora</w:t>
            </w:r>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w:t>
            </w:r>
            <w:proofErr w:type="spellStart"/>
            <w:r w:rsidRPr="005F0FBD">
              <w:rPr>
                <w:rFonts w:ascii="Ebrima" w:eastAsia="MS Mincho" w:hAnsi="Ebrima" w:cs="Arial"/>
                <w:color w:val="000000" w:themeColor="text1"/>
                <w:sz w:val="22"/>
                <w:szCs w:val="22"/>
              </w:rPr>
              <w:t>Fidencio</w:t>
            </w:r>
            <w:proofErr w:type="spellEnd"/>
            <w:r w:rsidRPr="005F0FBD">
              <w:rPr>
                <w:rFonts w:ascii="Ebrima" w:eastAsia="MS Mincho" w:hAnsi="Ebrima" w:cs="Arial"/>
                <w:color w:val="000000" w:themeColor="text1"/>
                <w:sz w:val="22"/>
                <w:szCs w:val="22"/>
              </w:rPr>
              <w:t xml:space="preserve">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w:t>
            </w:r>
            <w:proofErr w:type="gramStart"/>
            <w:r w:rsidRPr="005F0FBD">
              <w:rPr>
                <w:rFonts w:ascii="Ebrima" w:hAnsi="Ebrima" w:cstheme="minorHAnsi"/>
                <w:color w:val="000000" w:themeColor="text1"/>
                <w:sz w:val="22"/>
                <w:szCs w:val="22"/>
              </w:rPr>
              <w:t>Conjunto</w:t>
            </w:r>
            <w:proofErr w:type="gramEnd"/>
            <w:r w:rsidRPr="005F0FBD">
              <w:rPr>
                <w:rFonts w:ascii="Ebrima" w:hAnsi="Ebrima" w:cstheme="minorHAnsi"/>
                <w:color w:val="000000" w:themeColor="text1"/>
                <w:sz w:val="22"/>
                <w:szCs w:val="22"/>
              </w:rPr>
              <w:t xml:space="preserve">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rsidP="00FA79B7">
      <w:pPr>
        <w:tabs>
          <w:tab w:val="left" w:pos="1418"/>
        </w:tabs>
        <w:spacing w:line="276" w:lineRule="auto"/>
        <w:jc w:val="both"/>
        <w:rPr>
          <w:rFonts w:ascii="Ebrima" w:hAnsi="Ebrima"/>
          <w:color w:val="000000" w:themeColor="text1"/>
          <w:sz w:val="22"/>
          <w:szCs w:val="22"/>
        </w:rPr>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Os fatos e atos relevantes de interesse dos Titulares dos CRI, bem como as convocações para as respectivas assembleias gerais, serão objeto de publicação no jornal no qual a Securitizadora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166" w:name="_Toc451888012"/>
      <w:bookmarkStart w:id="167" w:name="_Toc453263786"/>
      <w:bookmarkStart w:id="168" w:name="_Toc432070568"/>
      <w:bookmarkStart w:id="169"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166"/>
      <w:bookmarkEnd w:id="167"/>
      <w:bookmarkEnd w:id="168"/>
      <w:bookmarkEnd w:id="169"/>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w:t>
      </w:r>
      <w:r w:rsidRPr="005F0FBD">
        <w:rPr>
          <w:rFonts w:ascii="Ebrima" w:hAnsi="Ebrima"/>
          <w:color w:val="000000" w:themeColor="text1"/>
          <w:sz w:val="22"/>
          <w:szCs w:val="22"/>
        </w:rPr>
        <w:lastRenderedPageBreak/>
        <w:t xml:space="preserve">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5F0FBD">
        <w:rPr>
          <w:rFonts w:ascii="Ebrima" w:hAnsi="Ebrima"/>
          <w:color w:val="000000" w:themeColor="text1"/>
          <w:sz w:val="22"/>
          <w:szCs w:val="22"/>
        </w:rPr>
        <w:t>via de regra</w:t>
      </w:r>
      <w:proofErr w:type="gramEnd"/>
      <w:r w:rsidRPr="005F0FBD">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170"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170"/>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71" w:name="_Hlk66735578"/>
      <w:r w:rsidRPr="005F0FBD">
        <w:rPr>
          <w:rFonts w:ascii="Ebrima" w:hAnsi="Ebrima" w:cstheme="minorHAnsi"/>
          <w:color w:val="000000" w:themeColor="text1"/>
          <w:sz w:val="22"/>
          <w:szCs w:val="22"/>
        </w:rPr>
        <w:t>Instrução Normativa da Receita Federal do Brasil nº 1.585</w:t>
      </w:r>
      <w:bookmarkEnd w:id="171"/>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172" w:name="_Toc451888013"/>
      <w:bookmarkStart w:id="173" w:name="_Toc453263787"/>
      <w:bookmarkStart w:id="174" w:name="_Toc432070569"/>
      <w:bookmarkStart w:id="175"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172"/>
      <w:bookmarkEnd w:id="173"/>
      <w:bookmarkEnd w:id="174"/>
      <w:bookmarkEnd w:id="175"/>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jc w:val="both"/>
        <w:rPr>
          <w:rFonts w:ascii="Ebrima" w:hAnsi="Ebrima"/>
          <w:color w:val="000000" w:themeColor="text1"/>
          <w:sz w:val="22"/>
          <w:szCs w:val="22"/>
        </w:rPr>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w:t>
      </w:r>
      <w:r w:rsidRPr="005F0FBD">
        <w:rPr>
          <w:rFonts w:ascii="Ebrima" w:hAnsi="Ebrima"/>
          <w:color w:val="000000" w:themeColor="text1"/>
          <w:sz w:val="22"/>
          <w:szCs w:val="22"/>
        </w:rPr>
        <w:lastRenderedPageBreak/>
        <w:t xml:space="preserve">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w:t>
      </w:r>
      <w:r w:rsidRPr="005F0FBD">
        <w:rPr>
          <w:rFonts w:ascii="Ebrima" w:hAnsi="Ebrima"/>
          <w:color w:val="000000" w:themeColor="text1"/>
          <w:sz w:val="22"/>
          <w:szCs w:val="22"/>
        </w:rPr>
        <w:lastRenderedPageBreak/>
        <w:t xml:space="preserve">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tabs>
          <w:tab w:val="left" w:pos="709"/>
        </w:tabs>
        <w:spacing w:line="276" w:lineRule="auto"/>
        <w:jc w:val="both"/>
        <w:rPr>
          <w:rFonts w:ascii="Ebrima" w:hAnsi="Ebrima"/>
          <w:color w:val="000000" w:themeColor="text1"/>
          <w:sz w:val="22"/>
          <w:szCs w:val="22"/>
        </w:rPr>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tabs>
          <w:tab w:val="left" w:pos="709"/>
        </w:tabs>
        <w:spacing w:line="276" w:lineRule="auto"/>
        <w:jc w:val="both"/>
        <w:rPr>
          <w:rFonts w:ascii="Ebrima" w:hAnsi="Ebrima"/>
          <w:color w:val="000000" w:themeColor="text1"/>
          <w:sz w:val="22"/>
          <w:szCs w:val="22"/>
        </w:rPr>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tabs>
          <w:tab w:val="left" w:pos="709"/>
        </w:tabs>
        <w:spacing w:line="276" w:lineRule="auto"/>
        <w:jc w:val="both"/>
        <w:rPr>
          <w:rFonts w:ascii="Ebrima" w:hAnsi="Ebrima"/>
          <w:color w:val="000000" w:themeColor="text1"/>
          <w:sz w:val="22"/>
          <w:szCs w:val="22"/>
        </w:rPr>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w:t>
      </w:r>
      <w:proofErr w:type="spellStart"/>
      <w:r w:rsidRPr="005F0FBD">
        <w:rPr>
          <w:rFonts w:ascii="Ebrima" w:hAnsi="Ebrima"/>
          <w:color w:val="000000" w:themeColor="text1"/>
          <w:sz w:val="22"/>
          <w:szCs w:val="22"/>
        </w:rPr>
        <w:t>neste</w:t>
      </w:r>
      <w:proofErr w:type="spellEnd"/>
      <w:r w:rsidRPr="005F0FBD">
        <w:rPr>
          <w:rFonts w:ascii="Ebrima" w:hAnsi="Ebrima"/>
          <w:color w:val="000000" w:themeColor="text1"/>
          <w:sz w:val="22"/>
          <w:szCs w:val="22"/>
        </w:rPr>
        <w:t xml:space="preserv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spacing w:line="276" w:lineRule="auto"/>
        <w:jc w:val="both"/>
        <w:rPr>
          <w:rFonts w:ascii="Ebrima" w:hAnsi="Ebrima"/>
          <w:color w:val="000000" w:themeColor="text1"/>
          <w:sz w:val="22"/>
          <w:szCs w:val="22"/>
        </w:rPr>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tabs>
          <w:tab w:val="left" w:pos="709"/>
        </w:tabs>
        <w:spacing w:line="276" w:lineRule="auto"/>
        <w:jc w:val="both"/>
        <w:rPr>
          <w:rFonts w:ascii="Ebrima" w:hAnsi="Ebrima"/>
          <w:color w:val="000000" w:themeColor="text1"/>
          <w:sz w:val="22"/>
          <w:szCs w:val="22"/>
        </w:rPr>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desta forma e pelas características inerentes a este conceito, a arquitetura do modelo financeiro, econômico e jurídico considera um conjunto de rigores e obrigações de parte a parte, </w:t>
      </w:r>
      <w:r w:rsidRPr="005F0FBD">
        <w:rPr>
          <w:rFonts w:ascii="Ebrima" w:hAnsi="Ebrima"/>
          <w:color w:val="000000" w:themeColor="text1"/>
          <w:sz w:val="22"/>
          <w:szCs w:val="22"/>
        </w:rPr>
        <w:lastRenderedPageBreak/>
        <w:t>estipulados através de contratos públicos ou privados tendo por diretriz a legislação em vigor. No entanto, em</w:t>
      </w:r>
      <w:bookmarkStart w:id="176" w:name="_DV_M242"/>
      <w:bookmarkEnd w:id="176"/>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spacing w:line="276" w:lineRule="auto"/>
        <w:jc w:val="both"/>
        <w:rPr>
          <w:rFonts w:ascii="Ebrima" w:hAnsi="Ebrima"/>
          <w:color w:val="000000" w:themeColor="text1"/>
          <w:sz w:val="22"/>
          <w:szCs w:val="22"/>
        </w:rPr>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está automaticamente dispensada de registro perante a CVM, de forma que as informações prestadas pela Emissora e pelo Coordenador Líder não foram objeto de análise pela referida autarquia federal.</w:t>
      </w:r>
    </w:p>
    <w:p w14:paraId="4BF45DE4"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rPr>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177" w:name="_Hlk31987480"/>
      <w:r w:rsidRPr="005F0FBD">
        <w:rPr>
          <w:rFonts w:ascii="Ebrima" w:hAnsi="Ebrima"/>
          <w:color w:val="000000" w:themeColor="text1"/>
          <w:sz w:val="22"/>
          <w:szCs w:val="22"/>
          <w:u w:val="single"/>
        </w:rPr>
        <w:t>da Emitente</w:t>
      </w:r>
      <w:bookmarkEnd w:id="177"/>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66DFADB1" w14:textId="77777777" w:rsidR="007E776B" w:rsidRPr="005F0FBD" w:rsidRDefault="007E776B">
      <w:pPr>
        <w:tabs>
          <w:tab w:val="left" w:pos="709"/>
        </w:tabs>
        <w:spacing w:line="276" w:lineRule="auto"/>
        <w:jc w:val="both"/>
        <w:rPr>
          <w:rFonts w:ascii="Ebrima" w:hAnsi="Ebrima"/>
          <w:color w:val="000000" w:themeColor="text1"/>
          <w:sz w:val="22"/>
          <w:szCs w:val="22"/>
        </w:rPr>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u w:val="single"/>
        </w:rPr>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7777777" w:rsidR="00117B77" w:rsidRPr="005F0FBD" w:rsidRDefault="00117B77">
      <w:pPr>
        <w:tabs>
          <w:tab w:val="left" w:pos="709"/>
        </w:tabs>
        <w:spacing w:line="276" w:lineRule="auto"/>
        <w:jc w:val="both"/>
        <w:rPr>
          <w:rFonts w:ascii="Ebrima" w:hAnsi="Ebrima"/>
          <w:color w:val="000000" w:themeColor="text1"/>
          <w:sz w:val="22"/>
          <w:szCs w:val="22"/>
        </w:rPr>
      </w:pPr>
    </w:p>
    <w:p w14:paraId="5E5F1B76" w14:textId="32CE7F69"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commentRangeStart w:id="178"/>
      <w:r w:rsidRPr="00A0033A">
        <w:rPr>
          <w:rFonts w:ascii="Ebrima" w:hAnsi="Ebrima" w:cstheme="minorHAnsi"/>
          <w:color w:val="000000" w:themeColor="text1"/>
          <w:sz w:val="22"/>
          <w:szCs w:val="22"/>
          <w:u w:val="single"/>
        </w:rPr>
        <w:t xml:space="preserve">Riscos decorrentes dos documentos não analisados ou apresentados na </w:t>
      </w:r>
      <w:proofErr w:type="spellStart"/>
      <w:r w:rsidRPr="00A0033A">
        <w:rPr>
          <w:rFonts w:ascii="Ebrima" w:hAnsi="Ebrima" w:cstheme="minorHAnsi"/>
          <w:i/>
          <w:color w:val="000000" w:themeColor="text1"/>
          <w:sz w:val="22"/>
          <w:szCs w:val="22"/>
          <w:u w:val="single"/>
        </w:rPr>
        <w:t>Due</w:t>
      </w:r>
      <w:proofErr w:type="spellEnd"/>
      <w:r w:rsidRPr="00A0033A">
        <w:rPr>
          <w:rFonts w:ascii="Ebrima" w:hAnsi="Ebrima" w:cstheme="minorHAnsi"/>
          <w:i/>
          <w:color w:val="000000" w:themeColor="text1"/>
          <w:sz w:val="22"/>
          <w:szCs w:val="22"/>
          <w:u w:val="single"/>
        </w:rPr>
        <w:t xml:space="preserve"> </w:t>
      </w:r>
      <w:proofErr w:type="spellStart"/>
      <w:r w:rsidRPr="00A0033A">
        <w:rPr>
          <w:rFonts w:ascii="Ebrima" w:hAnsi="Ebrima" w:cstheme="minorHAnsi"/>
          <w:i/>
          <w:color w:val="000000" w:themeColor="text1"/>
          <w:sz w:val="22"/>
          <w:szCs w:val="22"/>
          <w:u w:val="single"/>
        </w:rPr>
        <w:t>Diligence</w:t>
      </w:r>
      <w:proofErr w:type="spellEnd"/>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 xml:space="preserve">e à </w:t>
      </w:r>
      <w:proofErr w:type="spellStart"/>
      <w:r w:rsidR="0043093E" w:rsidRPr="00A0033A">
        <w:rPr>
          <w:rFonts w:ascii="Ebrima" w:hAnsi="Ebrima" w:cstheme="minorHAnsi"/>
          <w:color w:val="000000" w:themeColor="text1"/>
          <w:sz w:val="22"/>
          <w:szCs w:val="22"/>
        </w:rPr>
        <w:t>Gran</w:t>
      </w:r>
      <w:proofErr w:type="spellEnd"/>
      <w:r w:rsidR="0043093E" w:rsidRPr="00A0033A">
        <w:rPr>
          <w:rFonts w:ascii="Ebrima" w:hAnsi="Ebrima" w:cstheme="minorHAnsi"/>
          <w:color w:val="000000" w:themeColor="text1"/>
          <w:sz w:val="22"/>
          <w:szCs w:val="22"/>
        </w:rPr>
        <w:t xml:space="preserve"> Viver</w:t>
      </w:r>
      <w:r w:rsidRPr="00A0033A">
        <w:rPr>
          <w:rFonts w:ascii="Ebrima" w:hAnsi="Ebrima" w:cstheme="minorHAnsi"/>
          <w:color w:val="000000" w:themeColor="text1"/>
          <w:sz w:val="22"/>
          <w:szCs w:val="22"/>
        </w:rPr>
        <w:t xml:space="preserve">. Entretanto, nem todos os </w:t>
      </w:r>
      <w:r w:rsidRPr="00A0033A">
        <w:rPr>
          <w:rFonts w:ascii="Ebrima" w:hAnsi="Ebrima" w:cstheme="minorHAnsi"/>
          <w:color w:val="000000" w:themeColor="text1"/>
          <w:sz w:val="22"/>
          <w:szCs w:val="22"/>
        </w:rPr>
        <w:lastRenderedPageBreak/>
        <w:t xml:space="preserve">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Pr="00CC64C1">
        <w:rPr>
          <w:rFonts w:ascii="Ebrima" w:hAnsi="Ebrima" w:cstheme="minorHAnsi"/>
          <w:color w:val="000000" w:themeColor="text1"/>
          <w:sz w:val="22"/>
          <w:szCs w:val="22"/>
        </w:rPr>
        <w:t>.</w:t>
      </w:r>
      <w:r w:rsidR="00AB3D10" w:rsidRPr="005F0FBD">
        <w:rPr>
          <w:rFonts w:ascii="Ebrima" w:hAnsi="Ebrima" w:cstheme="minorHAnsi"/>
          <w:color w:val="000000" w:themeColor="text1"/>
          <w:sz w:val="22"/>
          <w:szCs w:val="22"/>
        </w:rPr>
        <w:t xml:space="preserve"> </w:t>
      </w:r>
      <w:r w:rsidR="00AB3D10" w:rsidRPr="005F0FBD">
        <w:rPr>
          <w:rFonts w:ascii="Ebrima" w:hAnsi="Ebrima"/>
          <w:color w:val="000000" w:themeColor="text1"/>
          <w:sz w:val="22"/>
          <w:szCs w:val="22"/>
        </w:rPr>
        <w:t>[</w:t>
      </w:r>
      <w:proofErr w:type="spellStart"/>
      <w:r w:rsidR="00AB3D10" w:rsidRPr="005F0FBD">
        <w:rPr>
          <w:rFonts w:ascii="Ebrima" w:hAnsi="Ebrima"/>
          <w:color w:val="000000" w:themeColor="text1"/>
          <w:sz w:val="22"/>
          <w:szCs w:val="22"/>
          <w:highlight w:val="yellow"/>
        </w:rPr>
        <w:t>iBS</w:t>
      </w:r>
      <w:proofErr w:type="spellEnd"/>
      <w:r w:rsidR="00AB3D10" w:rsidRPr="005F0FBD">
        <w:rPr>
          <w:rFonts w:ascii="Ebrima" w:hAnsi="Ebrima"/>
          <w:color w:val="000000" w:themeColor="text1"/>
          <w:sz w:val="22"/>
          <w:szCs w:val="22"/>
          <w:highlight w:val="yellow"/>
        </w:rPr>
        <w:t>: Aguardando o término da auditoria para identificar os possíveis riscos a serem inseridos no presente Termo de Securitização.</w:t>
      </w:r>
    </w:p>
    <w:p w14:paraId="1E419AB0" w14:textId="01AD681F" w:rsidR="00833C54" w:rsidRPr="005F0FBD" w:rsidRDefault="00833C54">
      <w:pPr>
        <w:tabs>
          <w:tab w:val="left" w:pos="709"/>
        </w:tabs>
        <w:spacing w:line="276" w:lineRule="auto"/>
        <w:ind w:left="709"/>
        <w:jc w:val="both"/>
        <w:rPr>
          <w:rFonts w:ascii="Ebrima" w:hAnsi="Ebrima" w:cstheme="minorHAnsi"/>
          <w:color w:val="000000" w:themeColor="text1"/>
          <w:sz w:val="22"/>
          <w:szCs w:val="22"/>
        </w:rPr>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proofErr w:type="spellStart"/>
      <w:r w:rsidRPr="00A0033A">
        <w:rPr>
          <w:rFonts w:ascii="Ebrima" w:hAnsi="Ebrima" w:cstheme="minorHAnsi"/>
          <w:i/>
          <w:iCs/>
          <w:color w:val="000000" w:themeColor="text1"/>
          <w:sz w:val="22"/>
          <w:szCs w:val="22"/>
          <w:u w:val="single"/>
        </w:rPr>
        <w:t>Due</w:t>
      </w:r>
      <w:proofErr w:type="spellEnd"/>
      <w:r w:rsidRPr="00A0033A">
        <w:rPr>
          <w:rFonts w:ascii="Ebrima" w:hAnsi="Ebrima" w:cstheme="minorHAnsi"/>
          <w:i/>
          <w:iCs/>
          <w:color w:val="000000" w:themeColor="text1"/>
          <w:sz w:val="22"/>
          <w:szCs w:val="22"/>
          <w:u w:val="single"/>
        </w:rPr>
        <w:t xml:space="preserve"> </w:t>
      </w:r>
      <w:proofErr w:type="spellStart"/>
      <w:r w:rsidRPr="00A0033A">
        <w:rPr>
          <w:rFonts w:ascii="Ebrima" w:hAnsi="Ebrima" w:cstheme="minorHAnsi"/>
          <w:i/>
          <w:iCs/>
          <w:color w:val="000000" w:themeColor="text1"/>
          <w:sz w:val="22"/>
          <w:szCs w:val="22"/>
          <w:u w:val="single"/>
        </w:rPr>
        <w:t>Diligence</w:t>
      </w:r>
      <w:proofErr w:type="spellEnd"/>
      <w:r w:rsidRPr="00A0033A">
        <w:rPr>
          <w:rFonts w:ascii="Ebrima" w:hAnsi="Ebrima" w:cstheme="minorHAnsi"/>
          <w:i/>
          <w:iCs/>
          <w:color w:val="000000" w:themeColor="text1"/>
          <w:sz w:val="22"/>
          <w:szCs w:val="22"/>
          <w:u w:val="single"/>
        </w:rPr>
        <w:t>:</w:t>
      </w:r>
      <w:r w:rsidRPr="00A0033A">
        <w:rPr>
          <w:rFonts w:ascii="Ebrima" w:hAnsi="Ebrima"/>
          <w:color w:val="000000" w:themeColor="text1"/>
          <w:sz w:val="22"/>
          <w:szCs w:val="22"/>
        </w:rPr>
        <w:t xml:space="preserve"> Conforme desprendido no Relatório de Auditoria, foram encontrados passivos expressivos em nome da </w:t>
      </w:r>
      <w:proofErr w:type="spellStart"/>
      <w:r w:rsidR="008D3D08" w:rsidRPr="00CC64C1">
        <w:rPr>
          <w:rFonts w:ascii="Ebrima" w:hAnsi="Ebrima"/>
          <w:color w:val="000000" w:themeColor="text1"/>
          <w:sz w:val="22"/>
          <w:szCs w:val="22"/>
        </w:rPr>
        <w:t>Gran</w:t>
      </w:r>
      <w:proofErr w:type="spellEnd"/>
      <w:r w:rsidR="008D3D08" w:rsidRPr="00CC64C1">
        <w:rPr>
          <w:rFonts w:ascii="Ebrima" w:hAnsi="Ebrima"/>
          <w:color w:val="000000" w:themeColor="text1"/>
          <w:sz w:val="22"/>
          <w:szCs w:val="22"/>
        </w:rPr>
        <w:t xml:space="preserve"> Viver</w:t>
      </w:r>
      <w:r w:rsidRPr="00A0033A">
        <w:rPr>
          <w:rFonts w:ascii="Ebrima" w:hAnsi="Ebrima"/>
          <w:color w:val="000000" w:themeColor="text1"/>
          <w:sz w:val="22"/>
          <w:szCs w:val="22"/>
        </w:rPr>
        <w:t xml:space="preserve">, 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xml:space="preserve">, de modo que tais valores podem vir a prejudicar o patrimônio da Emitente e da </w:t>
      </w:r>
      <w:proofErr w:type="spellStart"/>
      <w:r w:rsidRPr="00A0033A">
        <w:rPr>
          <w:rFonts w:ascii="Ebrima" w:hAnsi="Ebrima"/>
          <w:color w:val="000000" w:themeColor="text1"/>
          <w:sz w:val="22"/>
          <w:szCs w:val="22"/>
        </w:rPr>
        <w:t>Gran</w:t>
      </w:r>
      <w:proofErr w:type="spellEnd"/>
      <w:r w:rsidRPr="00A0033A">
        <w:rPr>
          <w:rFonts w:ascii="Ebrima" w:hAnsi="Ebrima"/>
          <w:color w:val="000000" w:themeColor="text1"/>
          <w:sz w:val="22"/>
          <w:szCs w:val="22"/>
        </w:rPr>
        <w:t xml:space="preserve"> Viver e, ainda, o desenvolvimento dos Empreendimentos Imobiliários acarretando num impacto negativo para a Operação e, consequentemente, afetando a capacidade de pagamento das Obrigações Garantidas.</w:t>
      </w:r>
      <w:commentRangeEnd w:id="178"/>
      <w:r w:rsidR="006F105C">
        <w:rPr>
          <w:rStyle w:val="Refdecomentrio"/>
        </w:rPr>
        <w:commentReference w:id="178"/>
      </w:r>
    </w:p>
    <w:p w14:paraId="60060F1F" w14:textId="77777777" w:rsidR="00833C54" w:rsidRPr="005F0FBD" w:rsidRDefault="00833C54">
      <w:pPr>
        <w:spacing w:line="276" w:lineRule="auto"/>
        <w:jc w:val="both"/>
        <w:rPr>
          <w:rFonts w:ascii="Ebrima" w:hAnsi="Ebrima" w:cstheme="minorHAnsi"/>
          <w:color w:val="000000" w:themeColor="text1"/>
          <w:sz w:val="22"/>
          <w:szCs w:val="22"/>
        </w:rPr>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tabs>
          <w:tab w:val="left" w:pos="709"/>
        </w:tabs>
        <w:spacing w:line="276" w:lineRule="auto"/>
        <w:jc w:val="both"/>
        <w:rPr>
          <w:rFonts w:ascii="Ebrima" w:hAnsi="Ebrima" w:cstheme="minorHAnsi"/>
          <w:color w:val="000000" w:themeColor="text1"/>
          <w:sz w:val="22"/>
          <w:szCs w:val="22"/>
        </w:rPr>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u w:val="single"/>
        </w:rPr>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rPr>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w:t>
      </w:r>
      <w:r w:rsidRPr="005F0FBD">
        <w:rPr>
          <w:rFonts w:ascii="Ebrima" w:hAnsi="Ebrima"/>
          <w:color w:val="000000" w:themeColor="text1"/>
          <w:sz w:val="22"/>
          <w:szCs w:val="22"/>
        </w:rPr>
        <w:lastRenderedPageBreak/>
        <w:t xml:space="preserve">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poderá encontrar dificuldades para negociá-los no mercado secundário, devendo estar preparado para manter os CRI em sua carteira até a Data de Vencimento.</w:t>
      </w:r>
    </w:p>
    <w:p w14:paraId="09C550E2" w14:textId="77777777" w:rsidR="00975FD5" w:rsidRPr="005F0FBD" w:rsidRDefault="00975FD5">
      <w:pPr>
        <w:spacing w:line="276" w:lineRule="auto"/>
        <w:jc w:val="both"/>
        <w:rPr>
          <w:rFonts w:ascii="Ebrima" w:hAnsi="Ebrima"/>
          <w:color w:val="000000" w:themeColor="text1"/>
          <w:sz w:val="22"/>
          <w:szCs w:val="22"/>
        </w:rPr>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 xml:space="preserve">a </w:t>
      </w:r>
      <w:proofErr w:type="spellStart"/>
      <w:r w:rsidR="00C31FF9" w:rsidRPr="005F0FBD">
        <w:rPr>
          <w:rFonts w:ascii="Ebrima" w:hAnsi="Ebrima" w:cstheme="minorHAnsi"/>
          <w:color w:val="000000" w:themeColor="text1"/>
          <w:sz w:val="22"/>
          <w:szCs w:val="22"/>
        </w:rPr>
        <w:t>Gran</w:t>
      </w:r>
      <w:proofErr w:type="spellEnd"/>
      <w:r w:rsidR="00C31FF9"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impacto na atividade </w:t>
      </w:r>
      <w:r w:rsidR="00C31FF9" w:rsidRPr="005F0FBD">
        <w:rPr>
          <w:rFonts w:ascii="Ebrima" w:hAnsi="Ebrima" w:cstheme="minorHAnsi"/>
          <w:color w:val="000000" w:themeColor="text1"/>
          <w:sz w:val="22"/>
          <w:szCs w:val="22"/>
        </w:rPr>
        <w:t xml:space="preserve">da </w:t>
      </w:r>
      <w:proofErr w:type="spellStart"/>
      <w:r w:rsidR="00C94E7F" w:rsidRPr="005F0FBD">
        <w:rPr>
          <w:rFonts w:ascii="Ebrima" w:hAnsi="Ebrima" w:cstheme="minorHAnsi"/>
          <w:color w:val="000000" w:themeColor="text1"/>
          <w:sz w:val="22"/>
          <w:szCs w:val="22"/>
        </w:rPr>
        <w:t>Gran</w:t>
      </w:r>
      <w:proofErr w:type="spellEnd"/>
      <w:r w:rsidR="00C94E7F" w:rsidRPr="005F0FBD">
        <w:rPr>
          <w:rFonts w:ascii="Ebrima" w:hAnsi="Ebrima" w:cstheme="minorHAnsi"/>
          <w:color w:val="000000" w:themeColor="text1"/>
          <w:sz w:val="22"/>
          <w:szCs w:val="22"/>
        </w:rPr>
        <w:t xml:space="preserve">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proofErr w:type="spellStart"/>
      <w:r w:rsidR="00C31FF9" w:rsidRPr="005F0FBD">
        <w:rPr>
          <w:rFonts w:ascii="Ebrima" w:hAnsi="Ebrima"/>
          <w:color w:val="000000" w:themeColor="text1"/>
          <w:sz w:val="22"/>
          <w:szCs w:val="22"/>
        </w:rPr>
        <w:t>Gran</w:t>
      </w:r>
      <w:proofErr w:type="spellEnd"/>
      <w:r w:rsidR="00C31FF9" w:rsidRPr="005F0FBD">
        <w:rPr>
          <w:rFonts w:ascii="Ebrima" w:hAnsi="Ebrima"/>
          <w:color w:val="000000" w:themeColor="text1"/>
          <w:sz w:val="22"/>
          <w:szCs w:val="22"/>
        </w:rPr>
        <w:t xml:space="preserve">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spacing w:line="276" w:lineRule="auto"/>
        <w:jc w:val="both"/>
        <w:rPr>
          <w:rFonts w:ascii="Ebrima" w:hAnsi="Ebrima"/>
          <w:color w:val="000000" w:themeColor="text1"/>
          <w:sz w:val="22"/>
          <w:szCs w:val="22"/>
        </w:rPr>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lastRenderedPageBreak/>
        <w:t>A</w:t>
      </w:r>
      <w:r w:rsidR="00B04558" w:rsidRPr="005F0FBD">
        <w:rPr>
          <w:rFonts w:ascii="Ebrima" w:hAnsi="Ebrima" w:cs="Tahoma"/>
          <w:color w:val="000000" w:themeColor="text1"/>
          <w:sz w:val="22"/>
          <w:szCs w:val="22"/>
        </w:rPr>
        <w:t xml:space="preserve"> Emitente e/ou a </w:t>
      </w:r>
      <w:proofErr w:type="spellStart"/>
      <w:r w:rsidR="00B04558" w:rsidRPr="005F0FBD">
        <w:rPr>
          <w:rFonts w:ascii="Ebrima" w:hAnsi="Ebrima" w:cs="Tahoma"/>
          <w:color w:val="000000" w:themeColor="text1"/>
          <w:sz w:val="22"/>
          <w:szCs w:val="22"/>
        </w:rPr>
        <w:t>Gran</w:t>
      </w:r>
      <w:proofErr w:type="spellEnd"/>
      <w:r w:rsidR="00B04558"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5BBEC5B3"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Securitizadora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2AC49533" w14:textId="77777777" w:rsidR="00BD77A6" w:rsidRPr="005F0FBD" w:rsidRDefault="00BD77A6">
      <w:pPr>
        <w:spacing w:line="276" w:lineRule="auto"/>
        <w:rPr>
          <w:rFonts w:ascii="Ebrima" w:hAnsi="Ebrima" w:cstheme="minorHAnsi"/>
          <w:color w:val="000000" w:themeColor="text1"/>
          <w:sz w:val="22"/>
          <w:szCs w:val="22"/>
          <w:u w:val="single"/>
        </w:rPr>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proofErr w:type="spellStart"/>
      <w:r w:rsidR="002843F8" w:rsidRPr="005F0FBD">
        <w:rPr>
          <w:rFonts w:ascii="Ebrima" w:hAnsi="Ebrima" w:cstheme="minorHAnsi"/>
          <w:color w:val="000000" w:themeColor="text1"/>
          <w:sz w:val="22"/>
          <w:szCs w:val="22"/>
        </w:rPr>
        <w:t>Gran</w:t>
      </w:r>
      <w:proofErr w:type="spellEnd"/>
      <w:r w:rsidR="002843F8"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w:t>
      </w:r>
      <w:proofErr w:type="spellStart"/>
      <w:r w:rsidR="002843F8" w:rsidRPr="005F0FBD">
        <w:rPr>
          <w:rFonts w:ascii="Ebrima" w:hAnsi="Ebrima" w:cstheme="minorHAnsi"/>
          <w:color w:val="000000" w:themeColor="text1"/>
          <w:sz w:val="22"/>
          <w:szCs w:val="22"/>
        </w:rPr>
        <w:t>Gran</w:t>
      </w:r>
      <w:proofErr w:type="spellEnd"/>
      <w:r w:rsidR="002843F8" w:rsidRPr="005F0FBD">
        <w:rPr>
          <w:rFonts w:ascii="Ebrima" w:hAnsi="Ebrima" w:cstheme="minorHAnsi"/>
          <w:color w:val="000000" w:themeColor="text1"/>
          <w:sz w:val="22"/>
          <w:szCs w:val="22"/>
        </w:rPr>
        <w:t xml:space="preserve">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proofErr w:type="spellStart"/>
      <w:r w:rsidR="002843F8" w:rsidRPr="005F0FBD">
        <w:rPr>
          <w:rFonts w:ascii="Ebrima" w:hAnsi="Ebrima" w:cs="Arial"/>
          <w:color w:val="000000" w:themeColor="text1"/>
          <w:sz w:val="22"/>
          <w:szCs w:val="22"/>
        </w:rPr>
        <w:t>Gran</w:t>
      </w:r>
      <w:proofErr w:type="spellEnd"/>
      <w:r w:rsidR="002843F8" w:rsidRPr="005F0FBD">
        <w:rPr>
          <w:rFonts w:ascii="Ebrima" w:hAnsi="Ebrima" w:cs="Arial"/>
          <w:color w:val="000000" w:themeColor="text1"/>
          <w:sz w:val="22"/>
          <w:szCs w:val="22"/>
        </w:rPr>
        <w:t xml:space="preserve">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w:t>
      </w:r>
      <w:r w:rsidRPr="005F0FBD">
        <w:rPr>
          <w:rFonts w:ascii="Ebrima" w:hAnsi="Ebrima" w:cstheme="minorHAnsi"/>
          <w:color w:val="000000" w:themeColor="text1"/>
          <w:sz w:val="22"/>
          <w:szCs w:val="22"/>
        </w:rPr>
        <w:lastRenderedPageBreak/>
        <w:t>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spacing w:line="276" w:lineRule="auto"/>
        <w:jc w:val="both"/>
        <w:rPr>
          <w:rFonts w:ascii="Ebrima" w:hAnsi="Ebrima" w:cstheme="minorHAnsi"/>
          <w:color w:val="000000" w:themeColor="text1"/>
          <w:sz w:val="22"/>
          <w:szCs w:val="22"/>
        </w:rPr>
      </w:pPr>
    </w:p>
    <w:p w14:paraId="407BA414" w14:textId="382DF5C0"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Securitizadora tenha que se manter 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r w:rsidR="009849EC" w:rsidRPr="005F0FBD">
        <w:rPr>
          <w:rFonts w:ascii="Ebrima" w:hAnsi="Ebrima" w:cstheme="minorHAnsi"/>
          <w:color w:val="000000" w:themeColor="text1"/>
          <w:sz w:val="22"/>
          <w:szCs w:val="22"/>
        </w:rPr>
        <w:t xml:space="preserve"> Não </w:t>
      </w:r>
      <w:r w:rsidR="005D2223" w:rsidRPr="005F0FBD">
        <w:rPr>
          <w:rFonts w:ascii="Ebrima" w:hAnsi="Ebrima" w:cstheme="minorHAnsi"/>
          <w:color w:val="000000" w:themeColor="text1"/>
          <w:sz w:val="22"/>
          <w:szCs w:val="22"/>
        </w:rPr>
        <w:t>Automático</w:t>
      </w:r>
      <w:r w:rsidR="00665C7B" w:rsidRPr="005F0FBD">
        <w:rPr>
          <w:rFonts w:ascii="Ebrima" w:hAnsi="Ebrima" w:cstheme="minorHAnsi"/>
          <w:color w:val="000000" w:themeColor="text1"/>
          <w:sz w:val="22"/>
          <w:szCs w:val="22"/>
        </w:rPr>
        <w:t>.</w:t>
      </w:r>
    </w:p>
    <w:p w14:paraId="716C6102" w14:textId="77777777" w:rsidR="00833C54" w:rsidRPr="005F0FBD" w:rsidRDefault="00833C54">
      <w:pPr>
        <w:tabs>
          <w:tab w:val="left" w:pos="709"/>
        </w:tabs>
        <w:spacing w:line="276" w:lineRule="auto"/>
        <w:jc w:val="both"/>
        <w:rPr>
          <w:rFonts w:ascii="Ebrima" w:hAnsi="Ebrima" w:cstheme="minorHAnsi"/>
          <w:color w:val="000000" w:themeColor="text1"/>
          <w:sz w:val="22"/>
          <w:szCs w:val="22"/>
        </w:rPr>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proofErr w:type="spellStart"/>
      <w:r w:rsidR="00833C54" w:rsidRPr="005F0FBD">
        <w:rPr>
          <w:rFonts w:ascii="Ebrima" w:hAnsi="Ebrima" w:cstheme="minorHAnsi"/>
          <w:color w:val="000000" w:themeColor="text1"/>
          <w:sz w:val="22"/>
          <w:szCs w:val="22"/>
        </w:rPr>
        <w:t>Gran</w:t>
      </w:r>
      <w:proofErr w:type="spellEnd"/>
      <w:r w:rsidR="00833C54" w:rsidRPr="005F0FBD">
        <w:rPr>
          <w:rFonts w:ascii="Ebrima" w:hAnsi="Ebrima" w:cstheme="minorHAnsi"/>
          <w:color w:val="000000" w:themeColor="text1"/>
          <w:sz w:val="22"/>
          <w:szCs w:val="22"/>
        </w:rPr>
        <w:t xml:space="preserve"> Viver</w:t>
      </w:r>
      <w:r w:rsidR="009949AC" w:rsidRPr="005F0FBD">
        <w:rPr>
          <w:rFonts w:ascii="Ebrima" w:hAnsi="Ebrima" w:cstheme="minorHAnsi"/>
          <w:color w:val="000000" w:themeColor="text1"/>
          <w:sz w:val="22"/>
          <w:szCs w:val="22"/>
        </w:rPr>
        <w:t xml:space="preserve">. Nesse sentido, o risco de crédito do lastro dos CRI está concentrado na </w:t>
      </w:r>
      <w:proofErr w:type="spellStart"/>
      <w:r w:rsidR="00833C54" w:rsidRPr="005F0FBD">
        <w:rPr>
          <w:rFonts w:ascii="Ebrima" w:hAnsi="Ebrima" w:cstheme="minorHAnsi"/>
          <w:color w:val="000000" w:themeColor="text1"/>
          <w:sz w:val="22"/>
          <w:szCs w:val="22"/>
        </w:rPr>
        <w:t>Gran</w:t>
      </w:r>
      <w:proofErr w:type="spellEnd"/>
      <w:r w:rsidR="00833C54" w:rsidRPr="005F0FBD">
        <w:rPr>
          <w:rFonts w:ascii="Ebrima" w:hAnsi="Ebrima" w:cstheme="minorHAnsi"/>
          <w:color w:val="000000" w:themeColor="text1"/>
          <w:sz w:val="22"/>
          <w:szCs w:val="22"/>
        </w:rPr>
        <w:t xml:space="preserve">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pStyle w:val="PargrafodaLista"/>
        <w:spacing w:line="276" w:lineRule="auto"/>
        <w:ind w:left="0"/>
        <w:rPr>
          <w:rFonts w:ascii="Ebrima" w:hAnsi="Ebrima" w:cstheme="minorHAnsi"/>
          <w:color w:val="000000" w:themeColor="text1"/>
          <w:sz w:val="22"/>
          <w:szCs w:val="22"/>
        </w:rPr>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pStyle w:val="PargrafodaLista"/>
        <w:spacing w:line="276" w:lineRule="auto"/>
        <w:ind w:left="0"/>
        <w:rPr>
          <w:rFonts w:ascii="Ebrima" w:hAnsi="Ebrima"/>
          <w:color w:val="000000" w:themeColor="text1"/>
          <w:sz w:val="22"/>
          <w:szCs w:val="22"/>
        </w:rPr>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proofErr w:type="spellStart"/>
      <w:r w:rsidR="009F12AC" w:rsidRPr="005F0FBD">
        <w:rPr>
          <w:rFonts w:ascii="Ebrima" w:hAnsi="Ebrima" w:cs="Tahoma"/>
          <w:color w:val="000000" w:themeColor="text1"/>
          <w:sz w:val="22"/>
          <w:szCs w:val="22"/>
        </w:rPr>
        <w:t>Gran</w:t>
      </w:r>
      <w:proofErr w:type="spellEnd"/>
      <w:r w:rsidR="009F12AC" w:rsidRPr="005F0FBD">
        <w:rPr>
          <w:rFonts w:ascii="Ebrima" w:hAnsi="Ebrima" w:cs="Tahoma"/>
          <w:color w:val="000000" w:themeColor="text1"/>
          <w:sz w:val="22"/>
          <w:szCs w:val="22"/>
        </w:rPr>
        <w:t xml:space="preserve">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179" w:name="_Toc451888014"/>
      <w:bookmarkStart w:id="180" w:name="_Toc453263788"/>
      <w:bookmarkStart w:id="181" w:name="_Toc415853588"/>
      <w:bookmarkStart w:id="182" w:name="_Toc430178097"/>
      <w:bookmarkStart w:id="183" w:name="_Toc432070570"/>
      <w:bookmarkStart w:id="184"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179"/>
      <w:bookmarkEnd w:id="180"/>
      <w:bookmarkEnd w:id="181"/>
      <w:bookmarkEnd w:id="182"/>
      <w:bookmarkEnd w:id="183"/>
      <w:bookmarkEnd w:id="184"/>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185" w:name="_Toc451888015"/>
      <w:bookmarkStart w:id="186" w:name="_Toc453263789"/>
      <w:bookmarkStart w:id="187" w:name="_Toc432070571"/>
      <w:bookmarkStart w:id="188"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185"/>
      <w:bookmarkEnd w:id="186"/>
      <w:bookmarkEnd w:id="187"/>
      <w:bookmarkEnd w:id="188"/>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378650B" w14:textId="368C17E2"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5F0FBD" w:rsidRDefault="00237C52" w:rsidP="00A0033A">
      <w:pPr>
        <w:pStyle w:val="PargrafodaLista"/>
        <w:spacing w:line="276" w:lineRule="auto"/>
        <w:rPr>
          <w:rFonts w:ascii="Ebrima" w:hAnsi="Ebrima"/>
          <w:color w:val="000000" w:themeColor="text1"/>
          <w:sz w:val="22"/>
          <w:szCs w:val="22"/>
        </w:rPr>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0"/>
          <w:szCs w:val="20"/>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sz w:val="20"/>
          <w:szCs w:val="20"/>
        </w:rPr>
        <w:t xml:space="preserve"> </w:t>
      </w:r>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rsidP="00CC64C1">
      <w:pPr>
        <w:tabs>
          <w:tab w:val="left" w:pos="1134"/>
        </w:tabs>
        <w:spacing w:line="276" w:lineRule="auto"/>
        <w:ind w:right="-2"/>
        <w:jc w:val="both"/>
        <w:rPr>
          <w:rFonts w:ascii="Ebrima" w:hAnsi="Ebrima"/>
          <w:color w:val="000000" w:themeColor="text1"/>
          <w:sz w:val="22"/>
          <w:szCs w:val="22"/>
        </w:rPr>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189" w:name="_Toc451888016"/>
      <w:bookmarkStart w:id="190" w:name="_Toc453263790"/>
      <w:bookmarkStart w:id="191" w:name="_Toc432070572"/>
      <w:bookmarkStart w:id="192"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189"/>
      <w:bookmarkEnd w:id="190"/>
      <w:bookmarkEnd w:id="191"/>
      <w:bookmarkEnd w:id="192"/>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spacing w:line="276" w:lineRule="auto"/>
        <w:rPr>
          <w:rFonts w:ascii="Ebrima" w:hAnsi="Ebrima"/>
          <w:color w:val="000000" w:themeColor="text1"/>
          <w:sz w:val="22"/>
          <w:szCs w:val="22"/>
        </w:rPr>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193" w:name="_DV_M525"/>
      <w:bookmarkStart w:id="194" w:name="_DV_M527"/>
      <w:bookmarkStart w:id="195" w:name="_DV_M529"/>
      <w:bookmarkEnd w:id="193"/>
      <w:bookmarkEnd w:id="194"/>
      <w:bookmarkEnd w:id="195"/>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54154F2D"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r w:rsidR="002B7A3F" w:rsidRPr="005F0FBD">
        <w:rPr>
          <w:rFonts w:ascii="Ebrima" w:hAnsi="Ebrima" w:cstheme="minorHAnsi"/>
          <w:color w:val="000000" w:themeColor="text1"/>
          <w:sz w:val="22"/>
          <w:szCs w:val="22"/>
        </w:rPr>
        <w:t>[</w:t>
      </w:r>
      <w:r w:rsidR="002B7A3F" w:rsidRPr="005F0FBD">
        <w:rPr>
          <w:rFonts w:ascii="Ebrima" w:hAnsi="Ebrima" w:cstheme="minorHAnsi"/>
          <w:color w:val="000000" w:themeColor="text1"/>
          <w:sz w:val="22"/>
          <w:szCs w:val="22"/>
          <w:highlight w:val="yellow"/>
        </w:rPr>
        <w:t>•</w:t>
      </w:r>
      <w:r w:rsidR="002B7A3F"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de </w:t>
      </w:r>
      <w:r w:rsidR="00237C52" w:rsidRPr="005F0FBD">
        <w:rPr>
          <w:rFonts w:ascii="Ebrima" w:hAnsi="Ebrima" w:cstheme="minorHAnsi"/>
          <w:color w:val="000000" w:themeColor="text1"/>
          <w:sz w:val="22"/>
          <w:szCs w:val="22"/>
        </w:rPr>
        <w:t>setembro</w:t>
      </w:r>
      <w:r w:rsidR="009A64EE" w:rsidRPr="005F0FBD">
        <w:rPr>
          <w:rFonts w:ascii="Ebrima" w:hAnsi="Ebrima" w:cstheme="minorHAnsi"/>
          <w:color w:val="000000" w:themeColor="text1"/>
          <w:sz w:val="22"/>
          <w:szCs w:val="22"/>
        </w:rPr>
        <w:t xml:space="preserve"> 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51F309D2" w14:textId="69AECC40" w:rsidR="004D418F" w:rsidRPr="005F0FBD" w:rsidRDefault="004D418F">
      <w:pPr>
        <w:spacing w:line="276" w:lineRule="auto"/>
        <w:jc w:val="both"/>
        <w:rPr>
          <w:rFonts w:ascii="Ebrima" w:hAnsi="Ebrima"/>
          <w:color w:val="000000" w:themeColor="text1"/>
          <w:sz w:val="22"/>
          <w:szCs w:val="22"/>
        </w:rPr>
      </w:pPr>
      <w:r w:rsidRPr="005F0FBD">
        <w:rPr>
          <w:rFonts w:ascii="Ebrima" w:hAnsi="Ebrima"/>
          <w:i/>
          <w:color w:val="000000" w:themeColor="text1"/>
          <w:sz w:val="22"/>
          <w:szCs w:val="22"/>
        </w:rPr>
        <w:lastRenderedPageBreak/>
        <w:t>(</w:t>
      </w:r>
      <w:r w:rsidRPr="005F0FBD">
        <w:rPr>
          <w:rFonts w:ascii="Ebrima" w:hAnsi="Ebrima"/>
          <w:i/>
          <w:iCs/>
          <w:color w:val="000000" w:themeColor="text1"/>
          <w:sz w:val="22"/>
          <w:szCs w:val="22"/>
        </w:rPr>
        <w:t xml:space="preserve">Página de assinaturas </w:t>
      </w:r>
      <w:r w:rsidR="00D40DA6" w:rsidRPr="005F0FBD">
        <w:rPr>
          <w:rFonts w:ascii="Ebrima" w:hAnsi="Ebrima"/>
          <w:i/>
          <w:iCs/>
          <w:color w:val="000000" w:themeColor="text1"/>
          <w:sz w:val="22"/>
          <w:szCs w:val="22"/>
        </w:rPr>
        <w:t>do</w:t>
      </w:r>
      <w:r w:rsidR="00D40DA6" w:rsidRPr="005F0FBD">
        <w:rPr>
          <w:rFonts w:ascii="Ebrima" w:hAnsi="Ebrima"/>
          <w:i/>
          <w:color w:val="000000" w:themeColor="text1"/>
          <w:sz w:val="22"/>
          <w:szCs w:val="22"/>
        </w:rPr>
        <w:t xml:space="preserve"> </w:t>
      </w:r>
      <w:r w:rsidR="00B61CBE" w:rsidRPr="005F0FBD">
        <w:rPr>
          <w:rFonts w:ascii="Ebrima" w:hAnsi="Ebrima"/>
          <w:i/>
          <w:iCs/>
          <w:color w:val="000000" w:themeColor="text1"/>
          <w:sz w:val="22"/>
          <w:szCs w:val="22"/>
        </w:rPr>
        <w:t>Termo de Securitização de Créditos Imobiliários</w:t>
      </w:r>
      <w:r w:rsidR="003F1A08" w:rsidRPr="005F0FBD">
        <w:rPr>
          <w:rFonts w:ascii="Ebrima" w:hAnsi="Ebrima"/>
          <w:i/>
          <w:iCs/>
          <w:color w:val="000000" w:themeColor="text1"/>
          <w:sz w:val="22"/>
          <w:szCs w:val="22"/>
        </w:rPr>
        <w:t>, Certificados de Recebíveis Imobiliários,</w:t>
      </w:r>
      <w:r w:rsidR="00B61CBE" w:rsidRPr="005F0FBD">
        <w:rPr>
          <w:rFonts w:ascii="Ebrima" w:hAnsi="Ebrima"/>
          <w:i/>
          <w:iCs/>
          <w:color w:val="000000" w:themeColor="text1"/>
          <w:sz w:val="22"/>
          <w:szCs w:val="22"/>
        </w:rPr>
        <w:t xml:space="preserve"> da</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w:t>
      </w:r>
      <w:r w:rsidR="00B61CBE" w:rsidRPr="005F0FBD">
        <w:rPr>
          <w:rFonts w:ascii="Ebrima" w:hAnsi="Ebrima" w:cs="Tahoma"/>
          <w:i/>
          <w:iCs/>
          <w:color w:val="000000" w:themeColor="text1"/>
          <w:sz w:val="22"/>
          <w:szCs w:val="22"/>
        </w:rPr>
        <w:t>[</w:t>
      </w:r>
      <w:proofErr w:type="gramStart"/>
      <w:r w:rsidR="00B61CBE" w:rsidRPr="005F0FBD">
        <w:rPr>
          <w:rFonts w:ascii="Ebrima" w:hAnsi="Ebrima" w:cs="Tahoma"/>
          <w:i/>
          <w:iCs/>
          <w:color w:val="000000" w:themeColor="text1"/>
          <w:sz w:val="22"/>
          <w:szCs w:val="22"/>
          <w:highlight w:val="yellow"/>
        </w:rPr>
        <w:t>•</w:t>
      </w:r>
      <w:r w:rsidR="00B61CBE" w:rsidRPr="005F0FBD">
        <w:rPr>
          <w:rFonts w:ascii="Ebrima" w:hAnsi="Ebrima" w:cs="Tahoma"/>
          <w:i/>
          <w:iCs/>
          <w:color w:val="000000" w:themeColor="text1"/>
          <w:sz w:val="22"/>
          <w:szCs w:val="22"/>
        </w:rPr>
        <w:t>]</w:t>
      </w:r>
      <w:r w:rsidR="00B61CBE" w:rsidRPr="005F0FBD">
        <w:rPr>
          <w:rFonts w:ascii="Ebrima" w:hAnsi="Ebrima"/>
          <w:i/>
          <w:iCs/>
          <w:color w:val="000000" w:themeColor="text1"/>
          <w:sz w:val="22"/>
          <w:szCs w:val="22"/>
        </w:rPr>
        <w:t>ª</w:t>
      </w:r>
      <w:proofErr w:type="gramEnd"/>
      <w:r w:rsidR="003F1A08" w:rsidRPr="005F0FBD">
        <w:rPr>
          <w:rFonts w:ascii="Ebrima" w:hAnsi="Ebrima"/>
          <w:i/>
          <w:iCs/>
          <w:color w:val="000000" w:themeColor="text1"/>
          <w:sz w:val="22"/>
          <w:szCs w:val="22"/>
        </w:rPr>
        <w:t xml:space="preserve"> e </w:t>
      </w:r>
      <w:r w:rsidR="003F1A08" w:rsidRPr="005F0FBD">
        <w:rPr>
          <w:rFonts w:ascii="Ebrima" w:hAnsi="Ebrima" w:cs="Tahoma"/>
          <w:i/>
          <w:iCs/>
          <w:color w:val="000000" w:themeColor="text1"/>
          <w:sz w:val="22"/>
          <w:szCs w:val="22"/>
        </w:rPr>
        <w:t>[</w:t>
      </w:r>
      <w:r w:rsidR="003F1A08" w:rsidRPr="005F0FBD">
        <w:rPr>
          <w:rFonts w:ascii="Ebrima" w:hAnsi="Ebrima" w:cs="Tahoma"/>
          <w:i/>
          <w:iCs/>
          <w:color w:val="000000" w:themeColor="text1"/>
          <w:sz w:val="22"/>
          <w:szCs w:val="22"/>
          <w:highlight w:val="yellow"/>
        </w:rPr>
        <w:t>•</w:t>
      </w:r>
      <w:r w:rsidR="003F1A08" w:rsidRPr="005F0FBD">
        <w:rPr>
          <w:rFonts w:ascii="Ebrima" w:hAnsi="Ebrima" w:cs="Tahoma"/>
          <w:i/>
          <w:iCs/>
          <w:color w:val="000000" w:themeColor="text1"/>
          <w:sz w:val="22"/>
          <w:szCs w:val="22"/>
        </w:rPr>
        <w:t>]</w:t>
      </w:r>
      <w:r w:rsidR="003F1A08" w:rsidRPr="005F0FBD">
        <w:rPr>
          <w:rFonts w:ascii="Ebrima" w:hAnsi="Ebrima"/>
          <w:i/>
          <w:iCs/>
          <w:color w:val="000000" w:themeColor="text1"/>
          <w:sz w:val="22"/>
          <w:szCs w:val="22"/>
        </w:rPr>
        <w:t>ª</w:t>
      </w:r>
      <w:r w:rsidR="00B61CBE" w:rsidRPr="005F0FBD">
        <w:rPr>
          <w:rFonts w:ascii="Ebrima" w:hAnsi="Ebrima"/>
          <w:i/>
          <w:iCs/>
          <w:color w:val="000000" w:themeColor="text1"/>
          <w:sz w:val="22"/>
          <w:szCs w:val="22"/>
        </w:rPr>
        <w:t xml:space="preserve"> Série</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da </w:t>
      </w:r>
      <w:r w:rsidR="003F1A08" w:rsidRPr="005F0FBD">
        <w:rPr>
          <w:rFonts w:ascii="Ebrima" w:hAnsi="Ebrima" w:cs="Tahoma"/>
          <w:i/>
          <w:iCs/>
          <w:color w:val="000000" w:themeColor="text1"/>
          <w:sz w:val="22"/>
          <w:szCs w:val="22"/>
        </w:rPr>
        <w:t>1</w:t>
      </w:r>
      <w:r w:rsidR="00B61CBE" w:rsidRPr="005F0FBD">
        <w:rPr>
          <w:rFonts w:ascii="Ebrima" w:hAnsi="Ebrima"/>
          <w:i/>
          <w:iCs/>
          <w:color w:val="000000" w:themeColor="text1"/>
          <w:sz w:val="22"/>
          <w:szCs w:val="22"/>
        </w:rPr>
        <w:t>ª Emissão da Base Securitizadora de Créditos Imobiliários S.A.</w:t>
      </w:r>
      <w:r w:rsidRPr="005F0FBD">
        <w:rPr>
          <w:rFonts w:ascii="Ebrima" w:hAnsi="Ebrima"/>
          <w:i/>
          <w:iCs/>
          <w:color w:val="000000" w:themeColor="text1"/>
          <w:sz w:val="22"/>
          <w:szCs w:val="22"/>
        </w:rPr>
        <w:t xml:space="preserve">, celebrado em </w:t>
      </w:r>
      <w:r w:rsidR="002B7A3F" w:rsidRPr="005F0FBD">
        <w:rPr>
          <w:rFonts w:ascii="Ebrima" w:hAnsi="Ebrima"/>
          <w:i/>
          <w:color w:val="000000" w:themeColor="text1"/>
          <w:sz w:val="22"/>
          <w:szCs w:val="22"/>
        </w:rPr>
        <w:t>[</w:t>
      </w:r>
      <w:r w:rsidR="002B7A3F" w:rsidRPr="005F0FBD">
        <w:rPr>
          <w:rFonts w:ascii="Ebrima" w:hAnsi="Ebrima"/>
          <w:i/>
          <w:color w:val="000000" w:themeColor="text1"/>
          <w:sz w:val="22"/>
          <w:szCs w:val="22"/>
          <w:highlight w:val="yellow"/>
        </w:rPr>
        <w:t>•</w:t>
      </w:r>
      <w:r w:rsidR="002B7A3F" w:rsidRPr="005F0FBD">
        <w:rPr>
          <w:rFonts w:ascii="Ebrima" w:hAnsi="Ebrima"/>
          <w:i/>
          <w:color w:val="000000" w:themeColor="text1"/>
          <w:sz w:val="22"/>
          <w:szCs w:val="22"/>
        </w:rPr>
        <w:t>]</w:t>
      </w:r>
      <w:r w:rsidRPr="005F0FBD">
        <w:rPr>
          <w:rFonts w:ascii="Ebrima" w:hAnsi="Ebrima"/>
          <w:i/>
          <w:iCs/>
          <w:color w:val="000000" w:themeColor="text1"/>
          <w:sz w:val="22"/>
          <w:szCs w:val="22"/>
        </w:rPr>
        <w:t xml:space="preserve"> de </w:t>
      </w:r>
      <w:r w:rsidR="003F1A08" w:rsidRPr="005F0FBD">
        <w:rPr>
          <w:rFonts w:ascii="Ebrima" w:hAnsi="Ebrima"/>
          <w:i/>
          <w:color w:val="000000" w:themeColor="text1"/>
          <w:sz w:val="22"/>
          <w:szCs w:val="22"/>
        </w:rPr>
        <w:t xml:space="preserve">setembro </w:t>
      </w:r>
      <w:r w:rsidRPr="005F0FBD">
        <w:rPr>
          <w:rFonts w:ascii="Ebrima" w:hAnsi="Ebrima"/>
          <w:i/>
          <w:iCs/>
          <w:color w:val="000000" w:themeColor="text1"/>
          <w:sz w:val="22"/>
          <w:szCs w:val="22"/>
        </w:rPr>
        <w:t xml:space="preserve">de </w:t>
      </w:r>
      <w:r w:rsidR="00B61CBE" w:rsidRPr="005F0FBD">
        <w:rPr>
          <w:rFonts w:ascii="Ebrima" w:hAnsi="Ebrima"/>
          <w:i/>
          <w:iCs/>
          <w:color w:val="000000" w:themeColor="text1"/>
          <w:sz w:val="22"/>
          <w:szCs w:val="22"/>
        </w:rPr>
        <w:t>2021</w:t>
      </w:r>
      <w:r w:rsidRPr="005F0FBD">
        <w:rPr>
          <w:rFonts w:ascii="Ebrima" w:hAnsi="Ebrima"/>
          <w:i/>
          <w:iCs/>
          <w:color w:val="000000" w:themeColor="text1"/>
          <w:sz w:val="22"/>
          <w:szCs w:val="22"/>
        </w:rPr>
        <w:t>.</w:t>
      </w:r>
      <w:r w:rsidRPr="005F0FBD">
        <w:rPr>
          <w:rFonts w:ascii="Ebrima" w:hAnsi="Ebrima"/>
          <w:color w:val="000000" w:themeColor="text1"/>
          <w:sz w:val="22"/>
          <w:szCs w:val="22"/>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77777777" w:rsidR="005C0703" w:rsidRPr="005F0FBD" w:rsidRDefault="005C0703">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FC29B7">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196" w:name="OLE_LINK56"/>
            <w:bookmarkStart w:id="197" w:name="OLE_LINK55"/>
            <w:r w:rsidRPr="005F0FBD">
              <w:rPr>
                <w:rFonts w:ascii="Ebrima" w:hAnsi="Ebrima" w:cs="Leelawadee"/>
                <w:i/>
                <w:color w:val="000000" w:themeColor="text1"/>
                <w:sz w:val="22"/>
                <w:szCs w:val="22"/>
              </w:rPr>
              <w:t>Emissora</w:t>
            </w:r>
          </w:p>
        </w:tc>
        <w:bookmarkEnd w:id="196"/>
        <w:bookmarkEnd w:id="197"/>
      </w:tr>
    </w:tbl>
    <w:p w14:paraId="3BAAEB25"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FC29B7">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198" w:name="_Toc451888017"/>
            <w:bookmarkStart w:id="199" w:name="_Toc453263791"/>
            <w:bookmarkStart w:id="200" w:name="_Toc432070573"/>
            <w:bookmarkStart w:id="201" w:name="_Toc528153865"/>
            <w:r w:rsidRPr="00FA79B7">
              <w:rPr>
                <w:rFonts w:ascii="Ebrima" w:hAnsi="Ebrima" w:cs="Leelawadee"/>
                <w:b/>
                <w:bCs/>
                <w:color w:val="000000"/>
                <w:sz w:val="22"/>
                <w:szCs w:val="22"/>
              </w:rPr>
              <w:t xml:space="preserve">SIMPLIFIC PAVARINI DISTRIBUIDORA DE TÍTULOS E VALORES MOBILIÁRIOS </w:t>
            </w:r>
            <w:proofErr w:type="gramStart"/>
            <w:r w:rsidRPr="00FA79B7">
              <w:rPr>
                <w:rFonts w:ascii="Ebrima" w:hAnsi="Ebrima" w:cs="Leelawadee"/>
                <w:b/>
                <w:bCs/>
                <w:color w:val="000000"/>
                <w:sz w:val="22"/>
                <w:szCs w:val="22"/>
              </w:rPr>
              <w:t>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roofErr w:type="gramEnd"/>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ANEXO I</w:t>
      </w:r>
      <w:bookmarkEnd w:id="198"/>
      <w:bookmarkEnd w:id="199"/>
      <w:bookmarkEnd w:id="200"/>
      <w:bookmarkEnd w:id="201"/>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r w:rsidRPr="005F0FBD">
        <w:rPr>
          <w:rFonts w:ascii="Ebrima" w:hAnsi="Ebrima" w:cstheme="minorHAnsi"/>
          <w:b/>
          <w:caps/>
          <w:color w:val="000000" w:themeColor="text1"/>
          <w:sz w:val="22"/>
          <w:szCs w:val="22"/>
        </w:rPr>
        <w:t xml:space="preserve"> </w:t>
      </w:r>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500"/>
        <w:gridCol w:w="5468"/>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0B9E09A0"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120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vinte </w:t>
            </w:r>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56D7A18D"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s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7B9C962" w14:textId="644D6A73" w:rsidR="00AF3508" w:rsidRPr="005F0FBD" w:rsidRDefault="00590E6F" w:rsidP="00FA79B7">
            <w:pPr>
              <w:spacing w:line="276" w:lineRule="auto"/>
              <w:jc w:val="both"/>
              <w:rPr>
                <w:rFonts w:ascii="Ebrima" w:hAnsi="Ebrima"/>
                <w:color w:val="000000" w:themeColor="text1"/>
                <w:sz w:val="22"/>
                <w:szCs w:val="22"/>
              </w:rPr>
            </w:pPr>
            <w:r w:rsidRPr="00FA79B7">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olor w:val="000000" w:themeColor="text1"/>
                <w:sz w:val="22"/>
                <w:szCs w:val="22"/>
              </w:rPr>
              <w:t>) meses, contados da Data de Emissão.</w:t>
            </w: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21553043"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5F0FBD">
              <w:rPr>
                <w:rFonts w:ascii="Ebrima" w:hAnsi="Ebrima"/>
                <w:color w:val="000000" w:themeColor="text1"/>
                <w:sz w:val="22"/>
                <w:szCs w:val="22"/>
              </w:rPr>
              <w:t xml:space="preserve">] de </w:t>
            </w:r>
            <w:r w:rsidR="007E6C1A" w:rsidRPr="005F0FBD">
              <w:rPr>
                <w:rFonts w:ascii="Ebrima" w:hAnsi="Ebrima"/>
                <w:color w:val="000000" w:themeColor="text1"/>
                <w:sz w:val="22"/>
                <w:szCs w:val="22"/>
              </w:rPr>
              <w:t xml:space="preserve">setembro </w:t>
            </w:r>
            <w:r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77777777" w:rsidR="00590E6F" w:rsidRPr="005F0FBD" w:rsidRDefault="00590E6F" w:rsidP="00CC64C1">
            <w:pPr>
              <w:pStyle w:val="ListaColorida-nfase11"/>
              <w:spacing w:line="276" w:lineRule="auto"/>
              <w:ind w:left="0"/>
              <w:contextualSpacing/>
              <w:jc w:val="both"/>
              <w:rPr>
                <w:rFonts w:ascii="Ebrima" w:hAnsi="Ebrima"/>
                <w:color w:val="000000" w:themeColor="text1"/>
                <w:sz w:val="22"/>
                <w:szCs w:val="22"/>
              </w:rPr>
            </w:pPr>
            <w:r w:rsidRPr="00CC64C1">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FA79B7">
              <w:rPr>
                <w:rFonts w:ascii="Ebrima" w:hAnsi="Ebrima" w:cstheme="minorHAnsi"/>
                <w:iCs/>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391A027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r w:rsidRPr="00FA79B7">
              <w:rPr>
                <w:rFonts w:ascii="Ebrima" w:hAnsi="Ebrima" w:cstheme="minorHAnsi"/>
                <w:iCs/>
                <w:color w:val="000000" w:themeColor="text1"/>
                <w:sz w:val="22"/>
                <w:szCs w:val="22"/>
              </w:rPr>
              <w:t>[</w:t>
            </w:r>
            <w:proofErr w:type="gramStart"/>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s="Arial"/>
                <w:color w:val="000000" w:themeColor="text1"/>
                <w:sz w:val="22"/>
                <w:szCs w:val="22"/>
              </w:rPr>
              <w:t>%</w:t>
            </w:r>
            <w:proofErr w:type="gramEnd"/>
            <w:r w:rsidRPr="005F0FBD">
              <w:rPr>
                <w:rFonts w:ascii="Ebrima" w:hAnsi="Ebrima" w:cs="Arial"/>
                <w:color w:val="000000" w:themeColor="text1"/>
                <w:sz w:val="22"/>
                <w:szCs w:val="22"/>
              </w:rPr>
              <w:t xml:space="preserve"> (</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pro rata </w:t>
            </w:r>
            <w:proofErr w:type="spellStart"/>
            <w:r w:rsidRPr="005F0FBD">
              <w:rPr>
                <w:rFonts w:ascii="Ebrima" w:hAnsi="Ebrima"/>
                <w:color w:val="000000" w:themeColor="text1"/>
                <w:sz w:val="22"/>
                <w:szCs w:val="22"/>
              </w:rPr>
              <w:t>temporis</w:t>
            </w:r>
            <w:proofErr w:type="spellEnd"/>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ensejará o pagamento de multa moratória de 2% (dois por cento), além de juros moratórios de 1% (um </w:t>
            </w:r>
            <w:r w:rsidRPr="00FA79B7">
              <w:rPr>
                <w:rFonts w:ascii="Ebrima" w:hAnsi="Ebrima"/>
                <w:color w:val="000000" w:themeColor="text1"/>
                <w:sz w:val="22"/>
                <w:szCs w:val="22"/>
              </w:rPr>
              <w:lastRenderedPageBreak/>
              <w:t xml:space="preserve">por cento) por mês ou fração, calculados </w:t>
            </w:r>
            <w:r w:rsidRPr="005F0FBD">
              <w:rPr>
                <w:rFonts w:ascii="Ebrima" w:hAnsi="Ebrima"/>
                <w:i/>
                <w:iCs/>
                <w:color w:val="000000" w:themeColor="text1"/>
                <w:sz w:val="22"/>
                <w:szCs w:val="22"/>
              </w:rPr>
              <w:t xml:space="preserve">pro rata </w:t>
            </w:r>
            <w:proofErr w:type="spellStart"/>
            <w:r w:rsidRPr="005F0FBD">
              <w:rPr>
                <w:rFonts w:ascii="Ebrima" w:hAnsi="Ebrima"/>
                <w:i/>
                <w:iCs/>
                <w:color w:val="000000" w:themeColor="text1"/>
                <w:sz w:val="22"/>
                <w:szCs w:val="22"/>
              </w:rPr>
              <w:t>temporis</w:t>
            </w:r>
            <w:proofErr w:type="spellEnd"/>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bem como pelo registro do nome da Securitizadora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w:t>
      </w:r>
      <w:bookmarkStart w:id="202" w:name="_Toc451888019"/>
      <w:bookmarkStart w:id="203" w:name="_Toc453263792"/>
      <w:bookmarkStart w:id="204" w:name="_Toc432070574"/>
      <w:bookmarkStart w:id="205" w:name="_Toc528153866"/>
      <w:r w:rsidR="00412131" w:rsidRPr="005F0FBD">
        <w:rPr>
          <w:rFonts w:ascii="Ebrima" w:hAnsi="Ebrima"/>
          <w:color w:val="000000" w:themeColor="text1"/>
          <w:sz w:val="22"/>
          <w:szCs w:val="22"/>
        </w:rPr>
        <w:t>NEXO II</w:t>
      </w:r>
      <w:bookmarkEnd w:id="202"/>
      <w:bookmarkEnd w:id="203"/>
      <w:bookmarkEnd w:id="204"/>
      <w:bookmarkEnd w:id="205"/>
    </w:p>
    <w:p w14:paraId="530E85D7" w14:textId="65462E31" w:rsidR="00D95592" w:rsidRPr="005F0FBD" w:rsidRDefault="00180A8A">
      <w:pPr>
        <w:spacing w:line="276" w:lineRule="auto"/>
        <w:ind w:right="-2"/>
        <w:jc w:val="center"/>
        <w:rPr>
          <w:rFonts w:ascii="Ebrima" w:hAnsi="Ebrima"/>
          <w:b/>
          <w:color w:val="000000" w:themeColor="text1"/>
          <w:sz w:val="22"/>
          <w:szCs w:val="22"/>
        </w:rPr>
      </w:pPr>
      <w:bookmarkStart w:id="206" w:name="_Toc366868581"/>
      <w:bookmarkStart w:id="207" w:name="_Toc366099259"/>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206"/>
      <w:bookmarkEnd w:id="207"/>
    </w:p>
    <w:p w14:paraId="1C13C797" w14:textId="47C547F9" w:rsidR="0034211A" w:rsidRPr="005F0FBD" w:rsidRDefault="0034211A">
      <w:pPr>
        <w:spacing w:line="276" w:lineRule="auto"/>
        <w:ind w:right="-2"/>
        <w:jc w:val="center"/>
        <w:rPr>
          <w:rFonts w:ascii="Ebrima" w:hAnsi="Ebrima"/>
          <w:color w:val="000000" w:themeColor="text1"/>
          <w:sz w:val="22"/>
          <w:szCs w:val="22"/>
        </w:rPr>
      </w:pPr>
    </w:p>
    <w:p w14:paraId="7666F5E4" w14:textId="393E6630" w:rsidR="00412F81" w:rsidRPr="005F0FBD" w:rsidRDefault="008A2D05">
      <w:pPr>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lastRenderedPageBreak/>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p w14:paraId="7F6702E6" w14:textId="77777777"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w:t>
      </w:r>
      <w:r w:rsidRPr="005F0FBD">
        <w:rPr>
          <w:rFonts w:ascii="Ebrima" w:hAnsi="Ebrima"/>
          <w:b/>
          <w:bCs/>
          <w:color w:val="000000" w:themeColor="text1"/>
          <w:sz w:val="22"/>
          <w:szCs w:val="22"/>
          <w:highlight w:val="yellow"/>
        </w:rPr>
        <w:t>•</w:t>
      </w:r>
      <w:r w:rsidRPr="005F0FBD">
        <w:rPr>
          <w:rFonts w:ascii="Ebrima" w:hAnsi="Ebrima"/>
          <w:b/>
          <w:bCs/>
          <w:color w:val="000000" w:themeColor="text1"/>
          <w:sz w:val="22"/>
          <w:szCs w:val="22"/>
        </w:rPr>
        <w:t>]</w:t>
      </w:r>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04C916FD" w14:textId="02C97D8B" w:rsidR="00B035CB" w:rsidRPr="005F0FBD" w:rsidRDefault="008A2D05">
      <w:pPr>
        <w:spacing w:line="276" w:lineRule="auto"/>
        <w:jc w:val="center"/>
        <w:rPr>
          <w:rFonts w:ascii="Ebrima" w:hAnsi="Ebrima"/>
          <w:color w:val="000000" w:themeColor="text1"/>
          <w:sz w:val="22"/>
          <w:szCs w:val="22"/>
        </w:rPr>
      </w:pPr>
      <w:bookmarkStart w:id="208" w:name="_DV_M142"/>
      <w:bookmarkStart w:id="209" w:name="_DV_M36"/>
      <w:bookmarkEnd w:id="208"/>
      <w:bookmarkEnd w:id="209"/>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33E24A36" w14:textId="77777777" w:rsidR="005C152E" w:rsidRPr="005F0FBD" w:rsidRDefault="005C152E">
      <w:pPr>
        <w:spacing w:line="276" w:lineRule="auto"/>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210" w:name="_Toc451888020"/>
      <w:bookmarkStart w:id="211" w:name="_Toc453263793"/>
      <w:bookmarkStart w:id="212" w:name="_Toc432070575"/>
      <w:bookmarkStart w:id="213" w:name="_Toc528153867"/>
      <w:r w:rsidR="00412131" w:rsidRPr="005F0FBD">
        <w:rPr>
          <w:rFonts w:ascii="Ebrima" w:hAnsi="Ebrima"/>
          <w:color w:val="000000" w:themeColor="text1"/>
          <w:sz w:val="22"/>
          <w:szCs w:val="22"/>
        </w:rPr>
        <w:lastRenderedPageBreak/>
        <w:t>ANEXO I</w:t>
      </w:r>
      <w:bookmarkEnd w:id="210"/>
      <w:bookmarkEnd w:id="211"/>
      <w:bookmarkEnd w:id="212"/>
      <w:bookmarkEnd w:id="213"/>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1692A587"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proofErr w:type="spellStart"/>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ecuritizadora</w:t>
      </w:r>
      <w:proofErr w:type="spellEnd"/>
      <w:r w:rsidRPr="005F0FBD">
        <w:rPr>
          <w:rFonts w:ascii="Ebrima" w:hAnsi="Ebrima"/>
          <w:bCs/>
          <w:color w:val="000000" w:themeColor="text1"/>
          <w:sz w:val="22"/>
          <w:szCs w:val="22"/>
        </w:rPr>
        <w:t xml:space="preserve">, com sede na Cidade de São Paulo, Estado de São Paulo, na Rua </w:t>
      </w:r>
      <w:proofErr w:type="spellStart"/>
      <w:r w:rsidRPr="005F0FBD">
        <w:rPr>
          <w:rFonts w:ascii="Ebrima" w:hAnsi="Ebrima"/>
          <w:bCs/>
          <w:color w:val="000000" w:themeColor="text1"/>
          <w:sz w:val="22"/>
          <w:szCs w:val="22"/>
        </w:rPr>
        <w:t>Fidêncio</w:t>
      </w:r>
      <w:proofErr w:type="spellEnd"/>
      <w:r w:rsidRPr="005F0FBD">
        <w:rPr>
          <w:rFonts w:ascii="Ebrima" w:hAnsi="Ebrima"/>
          <w:bCs/>
          <w:color w:val="000000" w:themeColor="text1"/>
          <w:sz w:val="22"/>
          <w:szCs w:val="22"/>
        </w:rPr>
        <w:t xml:space="preserve">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r w:rsidR="00FC252F" w:rsidRPr="005F0FBD">
        <w:rPr>
          <w:rFonts w:ascii="Ebrima" w:hAnsi="Ebrima"/>
          <w:color w:val="000000" w:themeColor="text1"/>
          <w:sz w:val="22"/>
          <w:szCs w:val="22"/>
        </w:rPr>
        <w:t>[</w:t>
      </w:r>
      <w:r w:rsidR="00FC252F" w:rsidRPr="005F0FBD">
        <w:rPr>
          <w:rFonts w:ascii="Ebrima" w:hAnsi="Ebrima"/>
          <w:color w:val="000000" w:themeColor="text1"/>
          <w:sz w:val="22"/>
          <w:szCs w:val="22"/>
          <w:highlight w:val="yellow"/>
        </w:rPr>
        <w:t>•</w:t>
      </w:r>
      <w:r w:rsidR="00FC252F" w:rsidRPr="005F0FBD">
        <w:rPr>
          <w:rFonts w:ascii="Ebrima" w:hAnsi="Ebrima"/>
          <w:color w:val="000000" w:themeColor="text1"/>
          <w:sz w:val="22"/>
          <w:szCs w:val="22"/>
        </w:rPr>
        <w:t>]</w:t>
      </w:r>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77777777" w:rsidR="00412131" w:rsidRPr="005F0FBD" w:rsidRDefault="00412131">
      <w:pPr>
        <w:spacing w:line="276" w:lineRule="auto"/>
        <w:ind w:right="-2"/>
        <w:jc w:val="center"/>
        <w:rPr>
          <w:rFonts w:ascii="Ebrima" w:hAnsi="Ebrima"/>
          <w:color w:val="000000" w:themeColor="text1"/>
          <w:sz w:val="22"/>
          <w:szCs w:val="22"/>
        </w:rPr>
      </w:pPr>
    </w:p>
    <w:p w14:paraId="6E43E795" w14:textId="4B90F40B"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FC252F" w:rsidRPr="005F0FBD">
        <w:rPr>
          <w:rFonts w:ascii="Ebrima" w:hAnsi="Ebrima"/>
          <w:color w:val="000000" w:themeColor="text1"/>
          <w:sz w:val="22"/>
          <w:szCs w:val="22"/>
        </w:rPr>
        <w:t>setembro</w:t>
      </w:r>
      <w:r w:rsidR="00FC252F"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011344E1" w14:textId="77777777" w:rsidR="00434950" w:rsidRPr="005F0FBD" w:rsidRDefault="00434950">
      <w:pPr>
        <w:tabs>
          <w:tab w:val="left" w:pos="1134"/>
        </w:tabs>
        <w:spacing w:line="276" w:lineRule="auto"/>
        <w:ind w:right="-2"/>
        <w:jc w:val="center"/>
        <w:rPr>
          <w:rFonts w:ascii="Ebrima" w:hAnsi="Ebrima"/>
          <w:bCs/>
          <w:color w:val="000000" w:themeColor="text1"/>
          <w:sz w:val="22"/>
          <w:szCs w:val="22"/>
        </w:rPr>
      </w:pPr>
    </w:p>
    <w:p w14:paraId="39A1720E"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14:paraId="304C4C4F" w14:textId="77777777" w:rsidTr="001540A3">
        <w:tc>
          <w:tcPr>
            <w:tcW w:w="4248" w:type="dxa"/>
            <w:tcBorders>
              <w:top w:val="single" w:sz="4" w:space="0" w:color="auto"/>
            </w:tcBorders>
          </w:tcPr>
          <w:p w14:paraId="423D9A84" w14:textId="1859770F" w:rsidR="001540A3" w:rsidRPr="005F0FBD" w:rsidRDefault="001540A3" w:rsidP="000C1C0B">
            <w:pPr>
              <w:spacing w:line="276" w:lineRule="auto"/>
              <w:jc w:val="both"/>
              <w:rPr>
                <w:rFonts w:ascii="Ebrima" w:hAnsi="Ebrima" w:cstheme="minorHAnsi"/>
                <w:color w:val="000000" w:themeColor="text1"/>
                <w:sz w:val="22"/>
                <w:szCs w:val="22"/>
              </w:rPr>
            </w:pPr>
          </w:p>
        </w:tc>
        <w:tc>
          <w:tcPr>
            <w:tcW w:w="900" w:type="dxa"/>
          </w:tcPr>
          <w:p w14:paraId="505D8F39" w14:textId="77777777" w:rsidR="001540A3" w:rsidRPr="005F0FBD" w:rsidRDefault="001540A3" w:rsidP="0004746D">
            <w:pPr>
              <w:spacing w:line="276" w:lineRule="auto"/>
              <w:jc w:val="both"/>
              <w:rPr>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214" w:name="_Toc451888022"/>
      <w:bookmarkStart w:id="215" w:name="_Toc453263795"/>
      <w:bookmarkStart w:id="216" w:name="_Toc432070577"/>
      <w:bookmarkStart w:id="217" w:name="_Toc528153869"/>
      <w:r w:rsidRPr="00CC64C1">
        <w:rPr>
          <w:rFonts w:ascii="Ebrima" w:hAnsi="Ebrima"/>
          <w:color w:val="000000" w:themeColor="text1"/>
          <w:sz w:val="22"/>
          <w:szCs w:val="22"/>
        </w:rPr>
        <w:lastRenderedPageBreak/>
        <w:t>ANEXO V</w:t>
      </w:r>
      <w:bookmarkEnd w:id="214"/>
      <w:bookmarkEnd w:id="215"/>
      <w:bookmarkEnd w:id="216"/>
      <w:bookmarkEnd w:id="217"/>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347AD9E0"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r w:rsidR="009B71F1" w:rsidRPr="005F0FBD">
        <w:rPr>
          <w:rFonts w:ascii="Ebrima" w:hAnsi="Ebrima"/>
          <w:color w:val="000000" w:themeColor="text1"/>
          <w:sz w:val="22"/>
          <w:szCs w:val="22"/>
        </w:rPr>
        <w:t>[</w:t>
      </w:r>
      <w:r w:rsidR="009B71F1" w:rsidRPr="005F0FBD">
        <w:rPr>
          <w:rFonts w:ascii="Ebrima" w:hAnsi="Ebrima"/>
          <w:color w:val="000000" w:themeColor="text1"/>
          <w:sz w:val="22"/>
          <w:szCs w:val="22"/>
          <w:highlight w:val="yellow"/>
        </w:rPr>
        <w:t>•</w:t>
      </w:r>
      <w:r w:rsidR="009B71F1" w:rsidRPr="005F0FBD">
        <w:rPr>
          <w:rFonts w:ascii="Ebrima" w:hAnsi="Ebrima"/>
          <w:color w:val="000000" w:themeColor="text1"/>
          <w:sz w:val="22"/>
          <w:szCs w:val="22"/>
        </w:rPr>
        <w:t>]</w:t>
      </w:r>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Base Securitizadora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w:t>
      </w:r>
      <w:proofErr w:type="spellStart"/>
      <w:r w:rsidR="00B61CBE" w:rsidRPr="005F0FBD">
        <w:rPr>
          <w:rFonts w:ascii="Ebrima" w:hAnsi="Ebrima"/>
          <w:color w:val="000000" w:themeColor="text1"/>
          <w:sz w:val="22"/>
          <w:szCs w:val="22"/>
        </w:rPr>
        <w:t>securitizadora</w:t>
      </w:r>
      <w:proofErr w:type="spellEnd"/>
      <w:r w:rsidR="00B61CBE" w:rsidRPr="005F0FBD">
        <w:rPr>
          <w:rFonts w:ascii="Ebrima" w:hAnsi="Ebrima"/>
          <w:color w:val="000000" w:themeColor="text1"/>
          <w:sz w:val="22"/>
          <w:szCs w:val="22"/>
        </w:rPr>
        <w:t xml:space="preserve"> com sede na Cidade de São Paulo, Estado de São Paulo, na Rua </w:t>
      </w:r>
      <w:proofErr w:type="spellStart"/>
      <w:r w:rsidR="00B61CBE" w:rsidRPr="005F0FBD">
        <w:rPr>
          <w:rFonts w:ascii="Ebrima" w:hAnsi="Ebrima"/>
          <w:color w:val="000000" w:themeColor="text1"/>
          <w:sz w:val="22"/>
          <w:szCs w:val="22"/>
        </w:rPr>
        <w:t>Fidencio</w:t>
      </w:r>
      <w:proofErr w:type="spellEnd"/>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61AAF9DD" w:rsidR="00412131" w:rsidRPr="005F0FBD" w:rsidRDefault="00412131">
      <w:pPr>
        <w:spacing w:line="276" w:lineRule="auto"/>
        <w:ind w:right="-2"/>
        <w:jc w:val="center"/>
        <w:rPr>
          <w:rFonts w:ascii="Ebrima" w:hAnsi="Ebrima"/>
          <w:color w:val="000000" w:themeColor="text1"/>
          <w:sz w:val="22"/>
          <w:szCs w:val="22"/>
        </w:rPr>
      </w:pPr>
    </w:p>
    <w:p w14:paraId="410F0AF9" w14:textId="437511EF"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r w:rsidR="009B71F1" w:rsidRPr="005F0FBD">
        <w:rPr>
          <w:rFonts w:ascii="Ebrima" w:hAnsi="Ebrima"/>
          <w:color w:val="000000" w:themeColor="text1"/>
          <w:sz w:val="22"/>
          <w:szCs w:val="22"/>
        </w:rPr>
        <w:t>setembro</w:t>
      </w:r>
      <w:r w:rsidR="009B71F1"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1218DCCB" w:rsidR="00412131" w:rsidRPr="005F0FBD" w:rsidRDefault="00412131">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28FFA6E0" w14:textId="75F53C8E" w:rsidR="00D73FF5" w:rsidRPr="005F0FBD" w:rsidRDefault="001540A3">
      <w:pPr>
        <w:tabs>
          <w:tab w:val="left" w:pos="1134"/>
        </w:tabs>
        <w:spacing w:line="276" w:lineRule="auto"/>
        <w:ind w:right="-2"/>
        <w:jc w:val="center"/>
        <w:rPr>
          <w:rFonts w:ascii="Ebrima" w:hAnsi="Ebrima" w:cs="Taho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w:t>
      </w:r>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77777777" w:rsidR="001514BA" w:rsidRPr="005F0FBD" w:rsidRDefault="001514BA">
      <w:pPr>
        <w:spacing w:line="276" w:lineRule="auto"/>
        <w:ind w:right="-2"/>
        <w:jc w:val="center"/>
        <w:rPr>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14:paraId="510608CB" w14:textId="77777777" w:rsidTr="00D73FF5">
        <w:tc>
          <w:tcPr>
            <w:tcW w:w="4786" w:type="dxa"/>
          </w:tcPr>
          <w:p w14:paraId="5EEFD72A"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c>
          <w:tcPr>
            <w:tcW w:w="4111" w:type="dxa"/>
          </w:tcPr>
          <w:p w14:paraId="321E5740"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r>
      <w:tr w:rsidR="00B61CBE" w:rsidRPr="005F0FBD" w14:paraId="1E94A734" w14:textId="77777777" w:rsidTr="00D73FF5">
        <w:tc>
          <w:tcPr>
            <w:tcW w:w="4786" w:type="dxa"/>
          </w:tcPr>
          <w:p w14:paraId="6F8C25B7" w14:textId="7D3DE812"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6E8FD2BE" w14:textId="4AFCEA1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r w:rsidR="00B61CBE" w:rsidRPr="005F0FBD" w14:paraId="653199C9" w14:textId="77777777" w:rsidTr="00D73FF5">
        <w:tc>
          <w:tcPr>
            <w:tcW w:w="4786" w:type="dxa"/>
          </w:tcPr>
          <w:p w14:paraId="47DF4A2F" w14:textId="63ADF97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5C2DD42D" w14:textId="2448BE33"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218" w:name="_Toc528153870"/>
      <w:r w:rsidRPr="005F0FBD">
        <w:rPr>
          <w:rFonts w:ascii="Ebrima" w:hAnsi="Ebrima" w:cstheme="minorHAnsi"/>
          <w:color w:val="000000" w:themeColor="text1"/>
          <w:sz w:val="22"/>
          <w:szCs w:val="22"/>
        </w:rPr>
        <w:lastRenderedPageBreak/>
        <w:t>ANEXO</w:t>
      </w:r>
      <w:r w:rsidRPr="005F0FBD">
        <w:rPr>
          <w:rFonts w:ascii="Ebrima" w:hAnsi="Ebrima"/>
          <w:color w:val="000000" w:themeColor="text1"/>
          <w:sz w:val="22"/>
          <w:szCs w:val="22"/>
        </w:rPr>
        <w:t xml:space="preserve"> VI</w:t>
      </w:r>
      <w:bookmarkEnd w:id="218"/>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37A7AF50" w:rsidR="00412131" w:rsidRPr="005F0FBD" w:rsidRDefault="005F7A4C">
      <w:pPr>
        <w:spacing w:line="276" w:lineRule="auto"/>
        <w:ind w:right="-2"/>
        <w:jc w:val="both"/>
        <w:rPr>
          <w:rFonts w:ascii="Ebrima" w:hAnsi="Ebrima"/>
          <w:color w:val="000000" w:themeColor="text1"/>
          <w:sz w:val="22"/>
          <w:szCs w:val="22"/>
        </w:rPr>
      </w:pPr>
      <w:bookmarkStart w:id="219"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219"/>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r w:rsidR="002D1EBC" w:rsidRPr="005F0FBD">
        <w:rPr>
          <w:rFonts w:ascii="Ebrima" w:hAnsi="Ebrima"/>
          <w:i/>
          <w:iCs/>
          <w:color w:val="000000" w:themeColor="text1"/>
          <w:sz w:val="22"/>
          <w:szCs w:val="22"/>
        </w:rPr>
        <w:t>, Certificados de Recebíveis Imobiliários,</w:t>
      </w:r>
      <w:r w:rsidR="001540A3" w:rsidRPr="005F0FBD">
        <w:rPr>
          <w:rFonts w:ascii="Ebrima" w:hAnsi="Ebrima"/>
          <w:i/>
          <w:iCs/>
          <w:color w:val="000000" w:themeColor="text1"/>
          <w:sz w:val="22"/>
          <w:szCs w:val="22"/>
        </w:rPr>
        <w:t xml:space="preserve"> 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r w:rsidR="001540A3" w:rsidRPr="005F0FBD">
        <w:rPr>
          <w:rFonts w:ascii="Ebrima" w:hAnsi="Ebrima" w:cs="Tahoma"/>
          <w:i/>
          <w:iCs/>
          <w:color w:val="000000" w:themeColor="text1"/>
          <w:sz w:val="22"/>
          <w:szCs w:val="22"/>
        </w:rPr>
        <w:t>[</w:t>
      </w:r>
      <w:r w:rsidR="001540A3" w:rsidRPr="005F0FBD">
        <w:rPr>
          <w:rFonts w:ascii="Ebrima" w:hAnsi="Ebrima" w:cs="Tahoma"/>
          <w:i/>
          <w:iCs/>
          <w:color w:val="000000" w:themeColor="text1"/>
          <w:sz w:val="22"/>
          <w:szCs w:val="22"/>
          <w:highlight w:val="yellow"/>
        </w:rPr>
        <w:t>•</w:t>
      </w:r>
      <w:r w:rsidR="001540A3" w:rsidRPr="005F0FBD">
        <w:rPr>
          <w:rFonts w:ascii="Ebrima" w:hAnsi="Ebrima" w:cs="Tahoma"/>
          <w:i/>
          <w:iCs/>
          <w:color w:val="000000" w:themeColor="text1"/>
          <w:sz w:val="22"/>
          <w:szCs w:val="22"/>
        </w:rPr>
        <w:t>]</w:t>
      </w:r>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r w:rsidR="002D1EBC" w:rsidRPr="005F0FBD">
        <w:rPr>
          <w:rFonts w:ascii="Ebrima" w:hAnsi="Ebrima" w:cs="Tahoma"/>
          <w:i/>
          <w:iCs/>
          <w:color w:val="000000" w:themeColor="text1"/>
          <w:sz w:val="22"/>
          <w:szCs w:val="22"/>
        </w:rPr>
        <w:t>[</w:t>
      </w:r>
      <w:r w:rsidR="002D1EBC" w:rsidRPr="005F0FBD">
        <w:rPr>
          <w:rFonts w:ascii="Ebrima" w:hAnsi="Ebrima" w:cs="Tahoma"/>
          <w:i/>
          <w:iCs/>
          <w:color w:val="000000" w:themeColor="text1"/>
          <w:sz w:val="22"/>
          <w:szCs w:val="22"/>
          <w:highlight w:val="yellow"/>
        </w:rPr>
        <w:t>•</w:t>
      </w:r>
      <w:r w:rsidR="002D1EBC" w:rsidRPr="005F0FBD">
        <w:rPr>
          <w:rFonts w:ascii="Ebrima" w:hAnsi="Ebrima" w:cs="Tahoma"/>
          <w:i/>
          <w:iCs/>
          <w:color w:val="000000" w:themeColor="text1"/>
          <w:sz w:val="22"/>
          <w:szCs w:val="22"/>
        </w:rPr>
        <w:t>]</w:t>
      </w:r>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ª Emissão da Base Securitizadora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r w:rsidR="001540A3" w:rsidRPr="005F0FBD">
        <w:rPr>
          <w:rFonts w:ascii="Ebrima" w:hAnsi="Ebrima"/>
          <w:color w:val="000000" w:themeColor="text1"/>
          <w:sz w:val="22"/>
          <w:szCs w:val="22"/>
        </w:rPr>
        <w:t>[</w:t>
      </w:r>
      <w:r w:rsidR="001540A3" w:rsidRPr="005F0FBD">
        <w:rPr>
          <w:rFonts w:ascii="Ebrima" w:hAnsi="Ebrima"/>
          <w:color w:val="000000" w:themeColor="text1"/>
          <w:sz w:val="22"/>
          <w:szCs w:val="22"/>
          <w:highlight w:val="yellow"/>
        </w:rPr>
        <w:t>•</w:t>
      </w:r>
      <w:r w:rsidR="001540A3" w:rsidRPr="005F0FBD">
        <w:rPr>
          <w:rFonts w:ascii="Ebrima" w:hAnsi="Ebrima"/>
          <w:color w:val="000000" w:themeColor="text1"/>
          <w:sz w:val="22"/>
          <w:szCs w:val="22"/>
        </w:rPr>
        <w:t>]</w:t>
      </w:r>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r w:rsidR="002D1EBC" w:rsidRPr="005F0FBD">
        <w:rPr>
          <w:rFonts w:ascii="Ebrima" w:hAnsi="Ebrima" w:cs="Tahoma"/>
          <w:color w:val="000000" w:themeColor="text1"/>
          <w:sz w:val="22"/>
          <w:szCs w:val="22"/>
        </w:rPr>
        <w:t>[</w:t>
      </w:r>
      <w:r w:rsidR="002D1EBC" w:rsidRPr="005F0FBD">
        <w:rPr>
          <w:rFonts w:ascii="Ebrima" w:hAnsi="Ebrima" w:cs="Tahoma"/>
          <w:color w:val="000000" w:themeColor="text1"/>
          <w:sz w:val="22"/>
          <w:szCs w:val="22"/>
          <w:highlight w:val="yellow"/>
        </w:rPr>
        <w:t>•</w:t>
      </w:r>
      <w:r w:rsidR="002D1EBC" w:rsidRPr="005F0FBD">
        <w:rPr>
          <w:rFonts w:ascii="Ebrima" w:hAnsi="Ebrima" w:cs="Tahoma"/>
          <w:color w:val="000000" w:themeColor="text1"/>
          <w:sz w:val="22"/>
          <w:szCs w:val="22"/>
        </w:rPr>
        <w:t>]</w:t>
      </w:r>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Base Securitizadora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w:t>
      </w:r>
      <w:proofErr w:type="spellStart"/>
      <w:r w:rsidR="001540A3" w:rsidRPr="005F0FBD">
        <w:rPr>
          <w:rFonts w:ascii="Ebrima" w:hAnsi="Ebrima"/>
          <w:color w:val="000000" w:themeColor="text1"/>
          <w:sz w:val="22"/>
          <w:szCs w:val="22"/>
        </w:rPr>
        <w:t>securitizadora</w:t>
      </w:r>
      <w:proofErr w:type="spellEnd"/>
      <w:r w:rsidR="001540A3" w:rsidRPr="005F0FBD">
        <w:rPr>
          <w:rFonts w:ascii="Ebrima" w:hAnsi="Ebrima"/>
          <w:color w:val="000000" w:themeColor="text1"/>
          <w:sz w:val="22"/>
          <w:szCs w:val="22"/>
        </w:rPr>
        <w:t xml:space="preserve"> com sede na Cidade de São Paulo, Estado de São Paulo, na Rua </w:t>
      </w:r>
      <w:proofErr w:type="spellStart"/>
      <w:r w:rsidR="001540A3" w:rsidRPr="005F0FBD">
        <w:rPr>
          <w:rFonts w:ascii="Ebrima" w:hAnsi="Ebrima"/>
          <w:color w:val="000000" w:themeColor="text1"/>
          <w:sz w:val="22"/>
          <w:szCs w:val="22"/>
        </w:rPr>
        <w:t>Fidencio</w:t>
      </w:r>
      <w:proofErr w:type="spellEnd"/>
      <w:r w:rsidR="001540A3" w:rsidRPr="005F0FBD">
        <w:rPr>
          <w:rFonts w:ascii="Ebrima" w:hAnsi="Ebrima"/>
          <w:color w:val="000000" w:themeColor="text1"/>
          <w:sz w:val="22"/>
          <w:szCs w:val="22"/>
        </w:rPr>
        <w:t xml:space="preserve">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77777777" w:rsidR="00412131" w:rsidRPr="005F0FBD" w:rsidRDefault="00412131">
      <w:pPr>
        <w:spacing w:line="276" w:lineRule="auto"/>
        <w:ind w:right="-2"/>
        <w:jc w:val="center"/>
        <w:rPr>
          <w:rFonts w:ascii="Ebrima" w:hAnsi="Ebrima"/>
          <w:color w:val="000000" w:themeColor="text1"/>
          <w:sz w:val="22"/>
          <w:szCs w:val="22"/>
        </w:rPr>
      </w:pPr>
    </w:p>
    <w:p w14:paraId="4AE3EFE6" w14:textId="313DBEA5"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D27CE7" w:rsidRPr="005F0FBD">
        <w:rPr>
          <w:rFonts w:ascii="Ebrima" w:hAnsi="Ebrima"/>
          <w:color w:val="000000" w:themeColor="text1"/>
          <w:sz w:val="22"/>
          <w:szCs w:val="22"/>
        </w:rPr>
        <w:t>setembro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77777777" w:rsidR="00CD0C04" w:rsidRPr="005F0FBD" w:rsidRDefault="00CD0C04">
      <w:pPr>
        <w:spacing w:line="276" w:lineRule="auto"/>
        <w:ind w:right="-2"/>
        <w:jc w:val="center"/>
        <w:rPr>
          <w:rFonts w:ascii="Ebrima" w:hAnsi="Ebrima"/>
          <w:color w:val="000000" w:themeColor="text1"/>
          <w:sz w:val="22"/>
          <w:szCs w:val="22"/>
        </w:rPr>
      </w:pPr>
    </w:p>
    <w:p w14:paraId="0CA2BBBD" w14:textId="77777777" w:rsidR="00B614C3" w:rsidRPr="005F0FBD" w:rsidRDefault="00B614C3">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14:paraId="5B3A52CB" w14:textId="77777777" w:rsidTr="00A0033A">
        <w:trPr>
          <w:trHeight w:val="483"/>
        </w:trPr>
        <w:tc>
          <w:tcPr>
            <w:tcW w:w="9014" w:type="dxa"/>
            <w:tcBorders>
              <w:top w:val="single" w:sz="4" w:space="0" w:color="auto"/>
            </w:tcBorders>
          </w:tcPr>
          <w:p w14:paraId="4B97A1B6" w14:textId="2C67344D" w:rsidR="001540A3" w:rsidRPr="005F0FBD" w:rsidRDefault="003C0272" w:rsidP="00A0033A">
            <w:pPr>
              <w:spacing w:line="276" w:lineRule="auto"/>
              <w:jc w:val="center"/>
              <w:rPr>
                <w:rFonts w:ascii="Ebrima" w:hAnsi="Ebrima" w:cstheme="minorHAnsi"/>
                <w:color w:val="000000" w:themeColor="text1"/>
                <w:sz w:val="22"/>
                <w:szCs w:val="22"/>
              </w:rPr>
            </w:pPr>
            <w:r w:rsidRPr="005F0FBD">
              <w:rPr>
                <w:rFonts w:ascii="Ebrima" w:hAnsi="Ebrima" w:cs="Leelawadee"/>
                <w:b/>
                <w:bCs/>
                <w:color w:val="000000"/>
                <w:sz w:val="22"/>
                <w:szCs w:val="22"/>
              </w:rPr>
              <w:t>SIMPLIFIC PAVARINI DISTRIBUIDORA DE TÍTULOS E VALORES MOBILIÁRIOS LTDA.</w:t>
            </w:r>
          </w:p>
        </w:tc>
        <w:tc>
          <w:tcPr>
            <w:tcW w:w="387" w:type="dxa"/>
          </w:tcPr>
          <w:p w14:paraId="1323B097" w14:textId="77777777" w:rsidR="001540A3" w:rsidRPr="005F0FBD" w:rsidRDefault="001540A3" w:rsidP="00CC64C1">
            <w:pPr>
              <w:spacing w:line="276" w:lineRule="auto"/>
              <w:jc w:val="both"/>
              <w:rPr>
                <w:rFonts w:ascii="Ebrima" w:hAnsi="Ebrima" w:cstheme="minorHAnsi"/>
                <w:color w:val="000000" w:themeColor="text1"/>
                <w:sz w:val="22"/>
                <w:szCs w:val="22"/>
              </w:rPr>
            </w:pPr>
          </w:p>
        </w:tc>
      </w:tr>
    </w:tbl>
    <w:p w14:paraId="42BC6D51" w14:textId="77777777" w:rsidR="00412131" w:rsidRPr="00CC64C1" w:rsidRDefault="00412131" w:rsidP="00CC64C1">
      <w:pPr>
        <w:tabs>
          <w:tab w:val="left" w:pos="1134"/>
        </w:tabs>
        <w:spacing w:line="276" w:lineRule="auto"/>
        <w:ind w:right="-2"/>
        <w:jc w:val="center"/>
        <w:rPr>
          <w:rFonts w:ascii="Ebrima" w:hAnsi="Ebrima"/>
          <w:bCs/>
          <w:color w:val="000000" w:themeColor="text1"/>
          <w:sz w:val="22"/>
          <w:szCs w:val="22"/>
        </w:rPr>
      </w:pPr>
    </w:p>
    <w:p w14:paraId="3D3DD27B" w14:textId="39CD2F3B" w:rsidR="006B439B" w:rsidRPr="00CC64C1" w:rsidRDefault="006B439B"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47C59229"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Base Securitizadora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com sede na Cidade de São Paulo, Estado de São Paulo, na Rua </w:t>
      </w:r>
      <w:proofErr w:type="spellStart"/>
      <w:r w:rsidRPr="005F0FBD">
        <w:rPr>
          <w:rFonts w:ascii="Ebrima" w:hAnsi="Ebrima"/>
          <w:color w:val="000000" w:themeColor="text1"/>
          <w:sz w:val="22"/>
          <w:szCs w:val="22"/>
        </w:rPr>
        <w:t>Fidencio</w:t>
      </w:r>
      <w:proofErr w:type="spellEnd"/>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u w:val="single"/>
        </w:rPr>
        <w:t>Securitizadora</w:t>
      </w:r>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77777777" w:rsidR="00AC3E92" w:rsidRPr="005F0FBD" w:rsidRDefault="00AC3E92">
      <w:pPr>
        <w:spacing w:line="276" w:lineRule="auto"/>
        <w:jc w:val="center"/>
        <w:rPr>
          <w:rFonts w:ascii="Ebrima" w:hAnsi="Ebrima" w:cstheme="minorHAnsi"/>
          <w:color w:val="000000" w:themeColor="text1"/>
          <w:sz w:val="22"/>
          <w:szCs w:val="22"/>
        </w:rPr>
      </w:pPr>
    </w:p>
    <w:p w14:paraId="4CA8E290" w14:textId="13DFF807"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r w:rsidR="00D556BC" w:rsidRPr="005F0FBD">
        <w:rPr>
          <w:rFonts w:ascii="Ebrima" w:hAnsi="Ebrima" w:cstheme="minorHAnsi"/>
          <w:iCs/>
          <w:color w:val="000000" w:themeColor="text1"/>
          <w:sz w:val="22"/>
          <w:szCs w:val="22"/>
        </w:rPr>
        <w:t>setembro</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de 2021.</w:t>
      </w:r>
    </w:p>
    <w:p w14:paraId="06089318" w14:textId="77777777" w:rsidR="00AC3E92" w:rsidRPr="005F0FBD" w:rsidRDefault="00AC3E92">
      <w:pPr>
        <w:spacing w:line="276" w:lineRule="auto"/>
        <w:jc w:val="center"/>
        <w:rPr>
          <w:rFonts w:ascii="Ebrima" w:hAnsi="Ebrima" w:cstheme="minorHAnsi"/>
          <w:color w:val="000000" w:themeColor="text1"/>
          <w:sz w:val="22"/>
          <w:szCs w:val="22"/>
        </w:rPr>
      </w:pPr>
    </w:p>
    <w:p w14:paraId="042DFB6A" w14:textId="77777777" w:rsidR="00AC3E92" w:rsidRPr="005F0FBD" w:rsidRDefault="00AC3E92">
      <w:pPr>
        <w:tabs>
          <w:tab w:val="left" w:pos="1134"/>
        </w:tabs>
        <w:spacing w:line="276" w:lineRule="auto"/>
        <w:jc w:val="center"/>
        <w:rPr>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14:paraId="7FBF1E96" w14:textId="77777777" w:rsidTr="00FC29B7">
        <w:trPr>
          <w:trHeight w:val="483"/>
        </w:trPr>
        <w:tc>
          <w:tcPr>
            <w:tcW w:w="9014" w:type="dxa"/>
            <w:tcBorders>
              <w:top w:val="single" w:sz="4" w:space="0" w:color="auto"/>
            </w:tcBorders>
          </w:tcPr>
          <w:p w14:paraId="671E16F7" w14:textId="0C03FFC9" w:rsidR="003C0272" w:rsidRPr="005F0FBD" w:rsidRDefault="003C0272" w:rsidP="000C1C0B">
            <w:pPr>
              <w:spacing w:line="276" w:lineRule="auto"/>
              <w:jc w:val="center"/>
              <w:rPr>
                <w:rFonts w:ascii="Ebrima" w:hAnsi="Ebrima" w:cstheme="minorHAnsi"/>
                <w:color w:val="000000" w:themeColor="text1"/>
                <w:sz w:val="22"/>
                <w:szCs w:val="22"/>
              </w:rPr>
            </w:pPr>
            <w:r w:rsidRPr="005F0FBD">
              <w:rPr>
                <w:rFonts w:ascii="Ebrima" w:hAnsi="Ebrima"/>
                <w:b/>
                <w:bCs/>
                <w:iCs/>
                <w:sz w:val="22"/>
                <w:szCs w:val="22"/>
              </w:rPr>
              <w:t>TERRA INVESTIMENTOS DISTRIBUIDORA DE TÍTULOS E VALORES MOBILIÁRIOS LTDA.</w:t>
            </w:r>
          </w:p>
        </w:tc>
        <w:tc>
          <w:tcPr>
            <w:tcW w:w="387" w:type="dxa"/>
          </w:tcPr>
          <w:p w14:paraId="08640276" w14:textId="77777777" w:rsidR="003C0272" w:rsidRPr="005F0FBD" w:rsidRDefault="003C0272" w:rsidP="0004746D">
            <w:pPr>
              <w:spacing w:line="276" w:lineRule="auto"/>
              <w:jc w:val="both"/>
              <w:rPr>
                <w:rFonts w:ascii="Ebrima" w:hAnsi="Ebrima" w:cstheme="minorHAnsi"/>
                <w:color w:val="000000" w:themeColor="text1"/>
                <w:sz w:val="22"/>
                <w:szCs w:val="22"/>
              </w:rPr>
            </w:pPr>
          </w:p>
        </w:tc>
      </w:tr>
    </w:tbl>
    <w:p w14:paraId="7312CD73" w14:textId="77777777" w:rsidR="00AC3E92" w:rsidRPr="00CC64C1" w:rsidRDefault="00AC3E92" w:rsidP="00CC64C1">
      <w:pPr>
        <w:tabs>
          <w:tab w:val="left" w:pos="1134"/>
        </w:tabs>
        <w:spacing w:line="276" w:lineRule="auto"/>
        <w:jc w:val="center"/>
        <w:rPr>
          <w:rFonts w:ascii="Ebrima" w:hAnsi="Ebrima" w:cstheme="minorHAnsi"/>
          <w:b/>
          <w:bCs/>
          <w:iCs/>
          <w:color w:val="000000" w:themeColor="text1"/>
          <w:sz w:val="22"/>
          <w:szCs w:val="22"/>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77777777" w:rsidR="00420A01" w:rsidRDefault="00420A01">
      <w:pPr>
        <w:pStyle w:val="Ttulo1"/>
        <w:spacing w:before="0" w:after="0" w:line="276" w:lineRule="auto"/>
        <w:jc w:val="center"/>
        <w:rPr>
          <w:rFonts w:ascii="Ebrima" w:hAnsi="Ebrima" w:cstheme="minorHAnsi"/>
          <w:color w:val="000000" w:themeColor="text1"/>
          <w:sz w:val="22"/>
          <w:szCs w:val="22"/>
        </w:rPr>
        <w:sectPr w:rsidR="00420A01" w:rsidSect="00A0033A">
          <w:footerReference w:type="default" r:id="rId19"/>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lastRenderedPageBreak/>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77777777" w:rsidR="00CA0319" w:rsidRPr="005F0FBD" w:rsidRDefault="00CA0319">
      <w:pPr>
        <w:spacing w:line="276" w:lineRule="auto"/>
        <w:jc w:val="center"/>
        <w:rPr>
          <w:rFonts w:ascii="Ebrima" w:hAnsi="Ebrima"/>
          <w:bCs/>
          <w:color w:val="000000" w:themeColor="text1"/>
          <w:sz w:val="22"/>
          <w:szCs w:val="22"/>
        </w:rPr>
      </w:pPr>
    </w:p>
    <w:tbl>
      <w:tblPr>
        <w:tblW w:w="5267" w:type="pct"/>
        <w:tblLayout w:type="fixed"/>
        <w:tblCellMar>
          <w:left w:w="70" w:type="dxa"/>
          <w:right w:w="70" w:type="dxa"/>
        </w:tblCellMar>
        <w:tblLook w:val="04A0" w:firstRow="1" w:lastRow="0" w:firstColumn="1" w:lastColumn="0" w:noHBand="0" w:noVBand="1"/>
      </w:tblPr>
      <w:tblGrid>
        <w:gridCol w:w="6025"/>
        <w:gridCol w:w="2637"/>
        <w:gridCol w:w="1433"/>
        <w:gridCol w:w="2923"/>
        <w:gridCol w:w="1880"/>
      </w:tblGrid>
      <w:tr w:rsidR="007B256E" w:rsidRPr="005F0FBD" w14:paraId="3B82A90F"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DFB950"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PROPRIETÁRIO</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D4F114"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EMPREENDIMENTO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E315CE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MATRÍCULA</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6C55B6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CARTÓRIO DE REGISTRO DE IMÓVEIS</w:t>
            </w:r>
          </w:p>
        </w:tc>
        <w:tc>
          <w:tcPr>
            <w:tcW w:w="632" w:type="pct"/>
            <w:tcBorders>
              <w:top w:val="single" w:sz="4" w:space="0" w:color="auto"/>
              <w:left w:val="nil"/>
              <w:bottom w:val="single" w:sz="4" w:space="0" w:color="auto"/>
              <w:right w:val="single" w:sz="4" w:space="0" w:color="auto"/>
            </w:tcBorders>
            <w:shd w:val="clear" w:color="auto" w:fill="auto"/>
            <w:vAlign w:val="center"/>
          </w:tcPr>
          <w:p w14:paraId="1C4FC699"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ENDEREÇO COMPLETO COM CEP</w:t>
            </w:r>
          </w:p>
        </w:tc>
      </w:tr>
      <w:tr w:rsidR="007B256E" w:rsidRPr="005F0FBD" w14:paraId="35D73F28"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9C773F"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Alta Vila Betim Empreendimentos Imobiliários S/A </w:t>
            </w:r>
          </w:p>
          <w:p w14:paraId="73977AB5"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17.766.657/0001-67)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54B7542"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Alta Vila Betim</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ADE1010"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141.037</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41AFA4D"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Registro de Imóveis da Comarca de Betim/MG</w:t>
            </w:r>
          </w:p>
        </w:tc>
        <w:tc>
          <w:tcPr>
            <w:tcW w:w="632" w:type="pct"/>
            <w:tcBorders>
              <w:top w:val="single" w:sz="4" w:space="0" w:color="auto"/>
              <w:left w:val="nil"/>
              <w:bottom w:val="single" w:sz="4" w:space="0" w:color="auto"/>
              <w:right w:val="single" w:sz="4" w:space="0" w:color="auto"/>
            </w:tcBorders>
            <w:shd w:val="clear" w:color="auto" w:fill="auto"/>
            <w:vAlign w:val="center"/>
          </w:tcPr>
          <w:p w14:paraId="1A011033" w14:textId="77777777" w:rsidR="003C0272" w:rsidRPr="005F0FBD" w:rsidRDefault="003C0272">
            <w:pPr>
              <w:spacing w:line="276" w:lineRule="auto"/>
              <w:jc w:val="center"/>
              <w:rPr>
                <w:rFonts w:ascii="Ebrima" w:hAnsi="Ebrima" w:cs="Leelawadee"/>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5EED37D2"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9EB813"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Igarapé Empreendimentos Imobiliários S/A </w:t>
            </w:r>
          </w:p>
          <w:p w14:paraId="6D0882DF"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14.197.506/0001-47)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A919A45"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 xml:space="preserve">Vista </w:t>
            </w:r>
            <w:proofErr w:type="spellStart"/>
            <w:r w:rsidRPr="00A0033A">
              <w:rPr>
                <w:rFonts w:ascii="Ebrima" w:hAnsi="Ebrima"/>
                <w:color w:val="000000"/>
                <w:sz w:val="22"/>
                <w:szCs w:val="22"/>
              </w:rPr>
              <w:t>Bella</w:t>
            </w:r>
            <w:proofErr w:type="spellEnd"/>
            <w:r w:rsidRPr="00A0033A">
              <w:rPr>
                <w:rFonts w:ascii="Ebrima" w:hAnsi="Ebrima"/>
                <w:color w:val="000000"/>
                <w:sz w:val="22"/>
                <w:szCs w:val="22"/>
              </w:rPr>
              <w:t xml:space="preserve"> Igarapé</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ED8539C"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15.038</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C0C5BF8"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Igarapé/MG</w:t>
            </w:r>
          </w:p>
        </w:tc>
        <w:tc>
          <w:tcPr>
            <w:tcW w:w="632" w:type="pct"/>
            <w:tcBorders>
              <w:top w:val="single" w:sz="4" w:space="0" w:color="auto"/>
              <w:left w:val="nil"/>
              <w:bottom w:val="single" w:sz="4" w:space="0" w:color="auto"/>
              <w:right w:val="single" w:sz="4" w:space="0" w:color="auto"/>
            </w:tcBorders>
            <w:shd w:val="clear" w:color="auto" w:fill="auto"/>
            <w:vAlign w:val="center"/>
          </w:tcPr>
          <w:p w14:paraId="5130F9D5"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0A679E77"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834C27"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Residencial Park Empreendimentos Imobiliários Ltda.</w:t>
            </w:r>
          </w:p>
          <w:p w14:paraId="410D5E57"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8E91835" w14:textId="77777777"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D’Ouro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6152729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33039DD8"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CCB32C6"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680A5A5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36E81D"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Park Empreendimentos Imobiliários Ltda. </w:t>
            </w:r>
          </w:p>
          <w:p w14:paraId="097372CF"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2D08339C" w14:textId="77777777"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Toscana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EB0BB4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D0DFAFF"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C62DECE"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2694FE6E"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382C05"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Prudente de Morais Empreendimentos Imobiliários S/A</w:t>
            </w:r>
          </w:p>
          <w:p w14:paraId="35FD9E0C"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14.634.571/0001-92)</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5DA5114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Cidade Verde Prudente de Morais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0954968"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19.074</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1A2DE87C"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Matozinhos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6E3C9E62"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6AE26965"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179EF" w14:textId="77777777" w:rsidR="003C0272" w:rsidRPr="00A0033A" w:rsidRDefault="003C0272"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w:t>
            </w:r>
            <w:proofErr w:type="spellStart"/>
            <w:r w:rsidRPr="00A0033A">
              <w:rPr>
                <w:rFonts w:ascii="Ebrima" w:hAnsi="Ebrima"/>
                <w:color w:val="000000"/>
                <w:sz w:val="22"/>
                <w:szCs w:val="22"/>
              </w:rPr>
              <w:t>Royalle</w:t>
            </w:r>
            <w:proofErr w:type="spellEnd"/>
            <w:r w:rsidRPr="00A0033A">
              <w:rPr>
                <w:rFonts w:ascii="Ebrima" w:hAnsi="Ebrima"/>
                <w:color w:val="000000"/>
                <w:sz w:val="22"/>
                <w:szCs w:val="22"/>
              </w:rPr>
              <w:t xml:space="preserve"> Nova Serrana Empreendimentos Imobiliários S/A </w:t>
            </w:r>
          </w:p>
          <w:p w14:paraId="16DF939A"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15.204.391/0001-33)</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A2E4341" w14:textId="77777777"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Nova Serrana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BD6D2F3"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58.153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7B67B946"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Nova Serrana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553B9C27"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6E9FB3C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F230BF" w14:textId="77777777" w:rsidR="003C0272" w:rsidRPr="00A0033A" w:rsidRDefault="003C0272"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Viver Urbanismo S/A </w:t>
            </w:r>
          </w:p>
          <w:p w14:paraId="0844B5FB"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01.464.823/0001-30)</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F060033" w14:textId="77777777"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Teófilo Otoni</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4429033"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19.785</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78A2CF0A"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Teófilo Otoni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18ED9CA9"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77E622F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C06521"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lastRenderedPageBreak/>
              <w:t xml:space="preserve">Residencial Park Empreendimentos Imobiliários S/A </w:t>
            </w:r>
          </w:p>
          <w:p w14:paraId="12F497CE"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C707434"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 xml:space="preserve">Residencial </w:t>
            </w: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1126DBD7"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10.544</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1ACC7EA1"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Vespasiano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3222B0D1"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2F0F4EEB"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7F375" w14:textId="77777777" w:rsidR="003C0272" w:rsidRPr="00A0033A" w:rsidRDefault="003C0272"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 Empreendimentos Imobiliários S/A</w:t>
            </w:r>
          </w:p>
          <w:p w14:paraId="41A3C36B"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13.633.856/0001-46)</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8CB9A3" w14:textId="77777777"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BBA6CE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20.587</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29F150E2"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Teófilo Otoni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9B8BBF4"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683A0F1E"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534796"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Serra Empreendimentos Imobiliários S/A</w:t>
            </w:r>
          </w:p>
          <w:p w14:paraId="0AEE4ADE"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16.607.493/0001-62)</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2BAE669"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Cidade Verde Serra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263A17"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33.166</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608F4637"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Geral de Imóveis da 1ª Zona da Comarca de Serra - ES</w:t>
            </w:r>
          </w:p>
        </w:tc>
        <w:tc>
          <w:tcPr>
            <w:tcW w:w="632" w:type="pct"/>
            <w:tcBorders>
              <w:top w:val="single" w:sz="4" w:space="0" w:color="auto"/>
              <w:left w:val="nil"/>
              <w:bottom w:val="single" w:sz="4" w:space="0" w:color="auto"/>
              <w:right w:val="single" w:sz="4" w:space="0" w:color="auto"/>
            </w:tcBorders>
            <w:shd w:val="clear" w:color="auto" w:fill="auto"/>
            <w:vAlign w:val="center"/>
          </w:tcPr>
          <w:p w14:paraId="73859F38"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70082B1C"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62E1C5" w14:textId="77777777" w:rsidR="003C0272" w:rsidRPr="00A0033A" w:rsidRDefault="003C0272"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Viver Urbanismo S/A</w:t>
            </w:r>
          </w:p>
          <w:p w14:paraId="6A7BFD4F"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01.464.823/0001-30)</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1B1A920"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CV Brumadinho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B1F9E9"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21.456</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51CD057C"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do Registro Geral de Imóveis da Comarca de Brumadinho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41583579"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05B93A1B"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ACE4E"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Alta Villa Esmeraldas Empreendimentos Imobiliários S.A.</w:t>
            </w:r>
          </w:p>
          <w:p w14:paraId="10794701"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17.772.175/0001-10)</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7A59B7A"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AV Esmeraldas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474A4DF1"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1.095 e 7.133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89D005A"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do Registro Geral de Imóveis da Comarca de Esmeraldas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0A234275"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bl>
    <w:p w14:paraId="25476E45" w14:textId="7D779239" w:rsidR="00FF53A1" w:rsidRPr="005F0FBD" w:rsidRDefault="003C0272" w:rsidP="00CC64C1">
      <w:pPr>
        <w:spacing w:line="276" w:lineRule="auto"/>
        <w:ind w:right="-2"/>
        <w:jc w:val="center"/>
        <w:rPr>
          <w:rFonts w:ascii="Ebrima" w:hAnsi="Ebrima"/>
          <w:color w:val="000000" w:themeColor="text1"/>
          <w:sz w:val="22"/>
          <w:szCs w:val="22"/>
        </w:rPr>
      </w:pPr>
      <w:r w:rsidRPr="00CC64C1" w:rsidDel="003C0272">
        <w:rPr>
          <w:rFonts w:ascii="Ebrima" w:hAnsi="Ebrima"/>
          <w:b/>
          <w:color w:val="000000" w:themeColor="text1"/>
          <w:sz w:val="22"/>
          <w:szCs w:val="22"/>
        </w:rPr>
        <w:t xml:space="preserve"> </w:t>
      </w:r>
    </w:p>
    <w:p w14:paraId="47294A51" w14:textId="651C90BF" w:rsidR="00D556BC" w:rsidRPr="005F0FBD" w:rsidRDefault="00D556BC" w:rsidP="00A0033A">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70FC9EF1" w14:textId="77777777" w:rsidR="00420A01" w:rsidRDefault="00420A01">
      <w:pPr>
        <w:spacing w:line="276" w:lineRule="auto"/>
        <w:jc w:val="center"/>
        <w:rPr>
          <w:rFonts w:ascii="Ebrima" w:hAnsi="Ebrima" w:cs="Leelawadee"/>
          <w:b/>
          <w:color w:val="000000"/>
          <w:sz w:val="22"/>
          <w:szCs w:val="22"/>
        </w:rPr>
        <w:sectPr w:rsidR="00420A01" w:rsidSect="00A0033A">
          <w:pgSz w:w="16838" w:h="11906" w:orient="landscape" w:code="9"/>
          <w:pgMar w:top="1134" w:right="1701" w:bottom="1134" w:left="1134" w:header="709" w:footer="709" w:gutter="0"/>
          <w:pgNumType w:start="2"/>
          <w:cols w:space="708"/>
          <w:docGrid w:linePitch="360"/>
        </w:sectPr>
      </w:pPr>
      <w:bookmarkStart w:id="220"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lastRenderedPageBreak/>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OUTRAS EMISSÕES DO AGENTE FIDUCIÁRIO</w:t>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77777777" w:rsidR="00E175D9" w:rsidRPr="00A0033A" w:rsidRDefault="00E175D9" w:rsidP="00E175D9">
      <w:pPr>
        <w:spacing w:line="276" w:lineRule="auto"/>
        <w:jc w:val="center"/>
        <w:rPr>
          <w:rFonts w:ascii="Ebrima" w:hAnsi="Ebrima" w:cs="Leelawadee"/>
          <w:bCs/>
          <w:color w:val="000000"/>
          <w:sz w:val="22"/>
          <w:szCs w:val="22"/>
        </w:rPr>
      </w:pPr>
      <w:r w:rsidRPr="00A0033A">
        <w:rPr>
          <w:rFonts w:ascii="Ebrima" w:hAnsi="Ebrima" w:cs="Leelawadee"/>
          <w:bCs/>
          <w:color w:val="000000"/>
          <w:sz w:val="22"/>
          <w:szCs w:val="22"/>
        </w:rPr>
        <w:t>Nos termos da instrução CVM nº 583, de 20 de dezembro de 2016,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p w14:paraId="5B319D39" w14:textId="5AA8A1BD" w:rsidR="00896CC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w:t>
      </w:r>
    </w:p>
    <w:p w14:paraId="1E284FAC" w14:textId="2349D404" w:rsidR="00E175D9" w:rsidRDefault="00E175D9">
      <w:pPr>
        <w:spacing w:after="160" w:line="259" w:lineRule="auto"/>
        <w:rPr>
          <w:rFonts w:ascii="Ebrima" w:hAnsi="Ebrima" w:cs="Leelawadee"/>
          <w:b/>
          <w:color w:val="000000"/>
          <w:sz w:val="22"/>
          <w:szCs w:val="22"/>
        </w:rPr>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lastRenderedPageBreak/>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221" w:name="_DV_M1"/>
      <w:bookmarkStart w:id="222" w:name="_DV_M2"/>
      <w:bookmarkStart w:id="223" w:name="_Hlk18583382"/>
      <w:bookmarkEnd w:id="221"/>
      <w:bookmarkEnd w:id="222"/>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223"/>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C533B" w:rsidRPr="005F0FBD" w14:paraId="510AE141" w14:textId="77777777" w:rsidTr="00FC29B7">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 xml:space="preserve">Rua Joaquim Floriano, nº 466, bloco B, </w:t>
            </w:r>
            <w:proofErr w:type="gramStart"/>
            <w:r w:rsidR="007B256E" w:rsidRPr="00CC64C1">
              <w:rPr>
                <w:rFonts w:ascii="Ebrima" w:hAnsi="Ebrima" w:cs="Leelawadee"/>
                <w:bCs/>
                <w:sz w:val="22"/>
                <w:szCs w:val="22"/>
              </w:rPr>
              <w:t>Conjunto</w:t>
            </w:r>
            <w:proofErr w:type="gramEnd"/>
            <w:r w:rsidR="007B256E" w:rsidRPr="00CC64C1">
              <w:rPr>
                <w:rFonts w:ascii="Ebrima" w:hAnsi="Ebrima" w:cs="Leelawadee"/>
                <w:bCs/>
                <w:sz w:val="22"/>
                <w:szCs w:val="22"/>
              </w:rPr>
              <w:t xml:space="preserve">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D7DE0E9"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p>
          <w:p w14:paraId="51B4BFEF" w14:textId="6989F1EC"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p>
          <w:p w14:paraId="1E34220C" w14:textId="2AFA1FD0"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C533B" w:rsidRPr="005F0FBD" w14:paraId="75C0256F" w14:textId="77777777" w:rsidTr="00FC29B7">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1035985F"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r w:rsidRPr="005F0FBD">
              <w:rPr>
                <w:rFonts w:ascii="Ebrima" w:hAnsi="Ebrima" w:cs="Leelawadee"/>
                <w:color w:val="000000"/>
                <w:sz w:val="22"/>
                <w:szCs w:val="22"/>
              </w:rPr>
              <w:t>[</w:t>
            </w:r>
            <w:proofErr w:type="gramStart"/>
            <w:r w:rsidRPr="005F0FBD">
              <w:rPr>
                <w:rFonts w:ascii="Ebrima" w:hAnsi="Ebrima" w:cs="Leelawadee"/>
                <w:color w:val="000000"/>
                <w:sz w:val="22"/>
                <w:szCs w:val="22"/>
                <w:highlight w:val="yellow"/>
              </w:rPr>
              <w:t>•</w:t>
            </w:r>
            <w:r w:rsidRPr="005F0FBD">
              <w:rPr>
                <w:rFonts w:ascii="Ebrima" w:hAnsi="Ebrima" w:cs="Leelawadee"/>
                <w:color w:val="000000"/>
                <w:sz w:val="22"/>
                <w:szCs w:val="22"/>
              </w:rPr>
              <w:t>]ª</w:t>
            </w:r>
            <w:proofErr w:type="gramEnd"/>
            <w:r w:rsidRPr="005F0FBD">
              <w:rPr>
                <w:rFonts w:ascii="Ebrima" w:hAnsi="Ebrima" w:cs="Leelawadee"/>
                <w:bCs/>
                <w:sz w:val="22"/>
                <w:szCs w:val="22"/>
              </w:rPr>
              <w:t xml:space="preserve"> e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Emissora: Base Securitizadora de Créditos Imobiliários S.A., inscrita no CNPJ/ME sob o nº </w:t>
            </w:r>
            <w:r w:rsidRPr="005F0FBD">
              <w:rPr>
                <w:rFonts w:ascii="Ebrima" w:hAnsi="Ebrima" w:cs="Leelawadee"/>
                <w:color w:val="000000"/>
                <w:sz w:val="22"/>
                <w:szCs w:val="22"/>
              </w:rPr>
              <w:t>35.082.277/0001-95</w:t>
            </w:r>
          </w:p>
          <w:p w14:paraId="111FD539" w14:textId="2BE96DD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 xml:space="preserv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77777777" w:rsidR="006C533B" w:rsidRPr="005F0FBD" w:rsidRDefault="006C533B" w:rsidP="00FA79B7">
      <w:pPr>
        <w:spacing w:line="276" w:lineRule="auto"/>
        <w:rPr>
          <w:rFonts w:ascii="Ebrima" w:hAnsi="Ebrima" w:cs="Leelawadee"/>
          <w:bCs/>
          <w:sz w:val="22"/>
          <w:szCs w:val="22"/>
        </w:rPr>
      </w:pPr>
    </w:p>
    <w:p w14:paraId="6B81C185" w14:textId="50BB4E89"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r w:rsidR="00C3455A" w:rsidRPr="005F0FBD">
        <w:rPr>
          <w:rFonts w:ascii="Ebrima" w:hAnsi="Ebrima"/>
          <w:sz w:val="22"/>
          <w:szCs w:val="22"/>
        </w:rPr>
        <w:t>[</w:t>
      </w:r>
      <w:r w:rsidR="00C3455A" w:rsidRPr="005F0FBD">
        <w:rPr>
          <w:rFonts w:ascii="Ebrima" w:hAnsi="Ebrima"/>
          <w:sz w:val="22"/>
          <w:szCs w:val="22"/>
          <w:highlight w:val="yellow"/>
        </w:rPr>
        <w:t>•</w:t>
      </w:r>
      <w:r w:rsidR="00C3455A" w:rsidRPr="005F0FBD">
        <w:rPr>
          <w:rFonts w:ascii="Ebrima" w:hAnsi="Ebrima"/>
          <w:sz w:val="22"/>
          <w:szCs w:val="22"/>
        </w:rPr>
        <w:t>]</w:t>
      </w:r>
      <w:r w:rsidRPr="005F0FBD">
        <w:rPr>
          <w:rFonts w:ascii="Ebrima" w:hAnsi="Ebrima" w:cs="Leelawadee"/>
          <w:bCs/>
          <w:sz w:val="22"/>
          <w:szCs w:val="22"/>
        </w:rPr>
        <w:t xml:space="preserve"> de </w:t>
      </w:r>
      <w:r w:rsidR="00C3455A" w:rsidRPr="005F0FBD">
        <w:rPr>
          <w:rFonts w:ascii="Ebrima" w:hAnsi="Ebrima" w:cs="Leelawadee"/>
          <w:bCs/>
          <w:sz w:val="22"/>
          <w:szCs w:val="22"/>
        </w:rPr>
        <w:t>setembro</w:t>
      </w:r>
      <w:r w:rsidRPr="005F0FBD" w:rsidDel="004F3A81">
        <w:rPr>
          <w:rFonts w:ascii="Ebrima" w:hAnsi="Ebrima" w:cs="Leelawadee"/>
          <w:bCs/>
          <w:sz w:val="22"/>
          <w:szCs w:val="22"/>
        </w:rPr>
        <w:t xml:space="preserve"> </w:t>
      </w:r>
      <w:r w:rsidRPr="005F0FBD">
        <w:rPr>
          <w:rFonts w:ascii="Ebrima" w:hAnsi="Ebrima" w:cs="Leelawadee"/>
          <w:bCs/>
          <w:sz w:val="22"/>
          <w:szCs w:val="22"/>
        </w:rPr>
        <w:t>de 2021.</w:t>
      </w:r>
    </w:p>
    <w:p w14:paraId="6BEA0D51" w14:textId="77777777" w:rsidR="006C533B" w:rsidRPr="005F0FBD" w:rsidRDefault="006C533B">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lastRenderedPageBreak/>
        <w:t xml:space="preserve">ANEXO </w:t>
      </w:r>
      <w:bookmarkEnd w:id="220"/>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rsidP="00FA79B7">
      <w:pPr>
        <w:spacing w:line="276" w:lineRule="auto"/>
        <w:jc w:val="both"/>
        <w:rPr>
          <w:rFonts w:ascii="Ebrima" w:hAnsi="Ebrima"/>
          <w:sz w:val="22"/>
          <w:szCs w:val="22"/>
        </w:rPr>
      </w:pPr>
    </w:p>
    <w:p w14:paraId="2BCDB8D6" w14:textId="4B627523"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proofErr w:type="gramStart"/>
      <w:r w:rsidRPr="005F0FBD">
        <w:rPr>
          <w:rFonts w:ascii="Ebrima" w:hAnsi="Ebrima"/>
          <w:sz w:val="22"/>
          <w:szCs w:val="22"/>
          <w:highlight w:val="yellow"/>
        </w:rPr>
        <w:t>•</w:t>
      </w:r>
      <w:r w:rsidRPr="005F0FBD">
        <w:rPr>
          <w:rFonts w:ascii="Ebrima" w:hAnsi="Ebrima"/>
          <w:sz w:val="22"/>
          <w:szCs w:val="22"/>
        </w:rPr>
        <w:t>]ª</w:t>
      </w:r>
      <w:proofErr w:type="gramEnd"/>
      <w:r w:rsidRPr="005F0FBD">
        <w:rPr>
          <w:rFonts w:ascii="Ebrima" w:hAnsi="Ebrima"/>
          <w:sz w:val="22"/>
          <w:szCs w:val="22"/>
        </w:rPr>
        <w:t xml:space="preserve"> e [</w:t>
      </w:r>
      <w:r w:rsidRPr="005F0FBD">
        <w:rPr>
          <w:rFonts w:ascii="Ebrima" w:hAnsi="Ebrima"/>
          <w:sz w:val="22"/>
          <w:szCs w:val="22"/>
          <w:highlight w:val="yellow"/>
        </w:rPr>
        <w:t>•</w:t>
      </w:r>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6"/>
        <w:gridCol w:w="819"/>
        <w:gridCol w:w="323"/>
        <w:gridCol w:w="1151"/>
        <w:gridCol w:w="985"/>
        <w:gridCol w:w="995"/>
        <w:gridCol w:w="1709"/>
        <w:gridCol w:w="1138"/>
        <w:gridCol w:w="1412"/>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F0FBD" w:rsidRDefault="000C49ED">
            <w:pPr>
              <w:spacing w:line="276" w:lineRule="auto"/>
              <w:rPr>
                <w:rFonts w:ascii="Ebrima" w:hAnsi="Ebrima"/>
                <w:color w:val="000000"/>
                <w:sz w:val="22"/>
                <w:szCs w:val="22"/>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single" w:sz="8" w:space="0" w:color="auto"/>
              <w:left w:val="nil"/>
              <w:bottom w:val="single" w:sz="8" w:space="0" w:color="auto"/>
              <w:right w:val="single" w:sz="8" w:space="0" w:color="auto"/>
            </w:tcBorders>
            <w:vAlign w:val="center"/>
            <w:hideMark/>
          </w:tcPr>
          <w:p w14:paraId="2023515C"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F0FBD" w:rsidRDefault="000C49ED">
            <w:pPr>
              <w:spacing w:line="276" w:lineRule="auto"/>
              <w:rPr>
                <w:rFonts w:ascii="Ebrima" w:hAnsi="Ebrima"/>
                <w:color w:val="000000"/>
                <w:sz w:val="22"/>
                <w:szCs w:val="22"/>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F0FBD" w:rsidRDefault="000C49ED">
            <w:pPr>
              <w:spacing w:line="276" w:lineRule="auto"/>
              <w:rPr>
                <w:rFonts w:ascii="Ebrima" w:hAnsi="Ebrima"/>
                <w:color w:val="000000"/>
                <w:sz w:val="22"/>
                <w:szCs w:val="22"/>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F0FBD" w:rsidRDefault="000C49ED">
            <w:pPr>
              <w:spacing w:line="276" w:lineRule="auto"/>
              <w:rPr>
                <w:rFonts w:ascii="Ebrima" w:hAnsi="Ebrima" w:cs="Calibri"/>
                <w:color w:val="000000"/>
                <w:sz w:val="22"/>
                <w:szCs w:val="22"/>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F0FBD" w:rsidRDefault="000C49ED">
            <w:pPr>
              <w:spacing w:line="276" w:lineRule="auto"/>
              <w:rPr>
                <w:rFonts w:ascii="Ebrima" w:hAnsi="Ebrima" w:cs="Calibri"/>
                <w:color w:val="000000"/>
                <w:sz w:val="22"/>
                <w:szCs w:val="22"/>
              </w:rPr>
            </w:pPr>
          </w:p>
        </w:tc>
      </w:tr>
      <w:tr w:rsidR="008008BD" w:rsidRPr="005F0FBD" w14:paraId="2641A8E3"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7767D48F" w14:textId="77777777" w:rsidR="000C49ED" w:rsidRPr="00FA79B7" w:rsidRDefault="000C49ED" w:rsidP="00CC64C1">
            <w:pPr>
              <w:spacing w:line="276" w:lineRule="auto"/>
              <w:jc w:val="center"/>
              <w:rPr>
                <w:rFonts w:ascii="Ebrima" w:hAnsi="Ebrima"/>
                <w:color w:val="000000"/>
                <w:sz w:val="22"/>
                <w:szCs w:val="22"/>
              </w:rPr>
            </w:pPr>
            <w:r w:rsidRPr="00CC64C1">
              <w:rPr>
                <w:rFonts w:ascii="Ebrima" w:hAnsi="Ebrima"/>
                <w:sz w:val="22"/>
                <w:szCs w:val="22"/>
              </w:rPr>
              <w:t>[</w:t>
            </w:r>
            <w:r w:rsidRPr="00CC64C1">
              <w:rPr>
                <w:sz w:val="22"/>
                <w:szCs w:val="22"/>
              </w:rPr>
              <w:t>●</w:t>
            </w:r>
            <w:r w:rsidRPr="00FA79B7">
              <w:rPr>
                <w:rFonts w:ascii="Ebrima" w:hAnsi="Ebrima"/>
                <w:sz w:val="22"/>
                <w:szCs w:val="22"/>
              </w:rPr>
              <w:t>]</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65527526" w14:textId="77777777" w:rsidR="000C49ED" w:rsidRPr="005F0FBD" w:rsidRDefault="000C49ED" w:rsidP="00CC64C1">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27650EBE" w14:textId="77777777" w:rsidR="000C49ED" w:rsidRPr="005F0FBD" w:rsidRDefault="000C49ED" w:rsidP="00FA79B7">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nil"/>
              <w:left w:val="nil"/>
              <w:bottom w:val="single" w:sz="8" w:space="0" w:color="auto"/>
              <w:right w:val="single" w:sz="8" w:space="0" w:color="auto"/>
            </w:tcBorders>
            <w:hideMark/>
          </w:tcPr>
          <w:p w14:paraId="6AF363FD" w14:textId="77777777" w:rsidR="000C49ED" w:rsidRPr="005F0FBD" w:rsidRDefault="000C49ED" w:rsidP="00FA79B7">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tcBorders>
              <w:top w:val="nil"/>
              <w:left w:val="nil"/>
              <w:bottom w:val="single" w:sz="8" w:space="0" w:color="auto"/>
              <w:right w:val="single" w:sz="8" w:space="0" w:color="auto"/>
            </w:tcBorders>
          </w:tcPr>
          <w:p w14:paraId="164FE05E"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115F2894"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89" w:type="pct"/>
            <w:tcBorders>
              <w:top w:val="nil"/>
              <w:left w:val="nil"/>
              <w:bottom w:val="single" w:sz="8" w:space="0" w:color="auto"/>
              <w:right w:val="single" w:sz="8" w:space="0" w:color="auto"/>
            </w:tcBorders>
            <w:vAlign w:val="center"/>
          </w:tcPr>
          <w:p w14:paraId="0AA4729C"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hideMark/>
          </w:tcPr>
          <w:p w14:paraId="61CD9107"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r>
      <w:tr w:rsidR="008008BD" w:rsidRPr="005F0FBD" w14:paraId="3312082D"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0C49ED" w:rsidRPr="00CC64C1" w:rsidRDefault="000C49ED" w:rsidP="00CC64C1">
            <w:pPr>
              <w:spacing w:line="276" w:lineRule="auto"/>
              <w:jc w:val="center"/>
              <w:rPr>
                <w:rFonts w:ascii="Ebrima" w:hAnsi="Ebrima"/>
                <w:sz w:val="22"/>
                <w:szCs w:val="22"/>
              </w:rPr>
            </w:pPr>
            <w:r w:rsidRPr="00CC64C1">
              <w:rPr>
                <w:rFonts w:ascii="Ebrima" w:hAnsi="Ebrima"/>
                <w:sz w:val="22"/>
                <w:szCs w:val="22"/>
              </w:rPr>
              <w:t>Total</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4A2F5570" w14:textId="77777777" w:rsidR="000C49ED" w:rsidRPr="00FA79B7" w:rsidRDefault="000C49ED" w:rsidP="00CC64C1">
            <w:pPr>
              <w:spacing w:line="276" w:lineRule="auto"/>
              <w:jc w:val="center"/>
              <w:rPr>
                <w:rFonts w:ascii="Ebrima" w:hAnsi="Ebrima"/>
                <w:sz w:val="22"/>
                <w:szCs w:val="22"/>
              </w:rPr>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14ED96B6" w14:textId="77777777" w:rsidR="000C49ED" w:rsidRPr="00FA79B7" w:rsidRDefault="000C49ED" w:rsidP="00FA79B7">
            <w:pPr>
              <w:spacing w:line="276" w:lineRule="auto"/>
              <w:jc w:val="center"/>
              <w:rPr>
                <w:rFonts w:ascii="Ebrima" w:hAnsi="Ebrima"/>
                <w:sz w:val="22"/>
                <w:szCs w:val="22"/>
              </w:rPr>
            </w:pPr>
          </w:p>
        </w:tc>
        <w:tc>
          <w:tcPr>
            <w:tcW w:w="510" w:type="pct"/>
            <w:tcBorders>
              <w:top w:val="nil"/>
              <w:left w:val="nil"/>
              <w:bottom w:val="single" w:sz="8" w:space="0" w:color="auto"/>
              <w:right w:val="single" w:sz="8" w:space="0" w:color="auto"/>
            </w:tcBorders>
          </w:tcPr>
          <w:p w14:paraId="79BB829B" w14:textId="77777777" w:rsidR="000C49ED" w:rsidRPr="005F0FBD" w:rsidRDefault="000C49ED" w:rsidP="00FA79B7">
            <w:pPr>
              <w:spacing w:line="276" w:lineRule="auto"/>
              <w:jc w:val="center"/>
              <w:rPr>
                <w:rFonts w:ascii="Ebrima" w:hAnsi="Ebrima"/>
                <w:sz w:val="22"/>
                <w:szCs w:val="22"/>
              </w:rPr>
            </w:pPr>
          </w:p>
        </w:tc>
        <w:tc>
          <w:tcPr>
            <w:tcW w:w="515" w:type="pct"/>
            <w:tcBorders>
              <w:top w:val="nil"/>
              <w:left w:val="nil"/>
              <w:bottom w:val="single" w:sz="8" w:space="0" w:color="auto"/>
              <w:right w:val="single" w:sz="8" w:space="0" w:color="auto"/>
            </w:tcBorders>
          </w:tcPr>
          <w:p w14:paraId="298E60E2"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77777777" w:rsidR="000C49ED" w:rsidRPr="005F0FBD" w:rsidRDefault="000C49ED">
            <w:pPr>
              <w:spacing w:line="276" w:lineRule="auto"/>
              <w:jc w:val="center"/>
              <w:rPr>
                <w:rFonts w:ascii="Ebrima" w:hAnsi="Ebrima"/>
                <w:sz w:val="22"/>
                <w:szCs w:val="22"/>
              </w:rPr>
            </w:pPr>
          </w:p>
        </w:tc>
        <w:tc>
          <w:tcPr>
            <w:tcW w:w="589" w:type="pct"/>
            <w:tcBorders>
              <w:top w:val="nil"/>
              <w:left w:val="nil"/>
              <w:bottom w:val="single" w:sz="8" w:space="0" w:color="auto"/>
              <w:right w:val="single" w:sz="8" w:space="0" w:color="auto"/>
            </w:tcBorders>
            <w:vAlign w:val="center"/>
          </w:tcPr>
          <w:p w14:paraId="43623F3F"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tcPr>
          <w:p w14:paraId="2B212EED" w14:textId="77777777" w:rsidR="000C49ED" w:rsidRPr="005F0FBD" w:rsidRDefault="000C49ED">
            <w:pPr>
              <w:spacing w:line="276" w:lineRule="auto"/>
              <w:jc w:val="center"/>
              <w:rPr>
                <w:rFonts w:ascii="Ebrima" w:hAnsi="Ebrima"/>
                <w:sz w:val="22"/>
                <w:szCs w:val="22"/>
              </w:rPr>
            </w:pPr>
          </w:p>
        </w:tc>
      </w:tr>
    </w:tbl>
    <w:p w14:paraId="55D0642A" w14:textId="77777777" w:rsidR="000C49ED" w:rsidRPr="00CC64C1" w:rsidRDefault="000C49ED" w:rsidP="00CC64C1">
      <w:pPr>
        <w:spacing w:line="276" w:lineRule="auto"/>
        <w:rPr>
          <w:rFonts w:ascii="Ebrima" w:hAnsi="Ebrima"/>
          <w:sz w:val="22"/>
          <w:szCs w:val="22"/>
        </w:rPr>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[DATA].</w:t>
      </w:r>
    </w:p>
    <w:p w14:paraId="1E1DEF75" w14:textId="77777777" w:rsidR="000C49ED" w:rsidRPr="005F0FBD" w:rsidRDefault="000C49ED" w:rsidP="00FA79B7">
      <w:pPr>
        <w:spacing w:line="276" w:lineRule="auto"/>
        <w:jc w:val="center"/>
        <w:rPr>
          <w:rFonts w:ascii="Ebrima" w:hAnsi="Ebrima"/>
          <w:sz w:val="22"/>
          <w:szCs w:val="22"/>
        </w:rPr>
      </w:pPr>
    </w:p>
    <w:p w14:paraId="13E9EC98" w14:textId="01B0A66E" w:rsidR="009373CE" w:rsidRPr="005F0FBD" w:rsidRDefault="00DC1FC4" w:rsidP="00FA79B7">
      <w:pPr>
        <w:spacing w:line="276" w:lineRule="auto"/>
        <w:ind w:right="-2"/>
        <w:jc w:val="center"/>
        <w:rPr>
          <w:rFonts w:ascii="Ebrima" w:hAnsi="Ebrima"/>
          <w:b/>
          <w:bCs/>
          <w:sz w:val="22"/>
          <w:szCs w:val="22"/>
        </w:rPr>
      </w:pPr>
      <w:r w:rsidRPr="005F0FBD">
        <w:rPr>
          <w:rFonts w:ascii="Ebrima" w:hAnsi="Ebrima"/>
          <w:b/>
          <w:bCs/>
          <w:sz w:val="22"/>
          <w:szCs w:val="22"/>
        </w:rPr>
        <w:t>BASE SECURITIZADORA DE CRÉDITOS IMOBILIÁRIOS S.A.</w:t>
      </w:r>
    </w:p>
    <w:p w14:paraId="70ED7617" w14:textId="77777777" w:rsidR="009373CE" w:rsidRPr="005F0FBD" w:rsidRDefault="009373CE" w:rsidP="00A0033A">
      <w:pPr>
        <w:spacing w:after="160" w:line="276" w:lineRule="auto"/>
        <w:rPr>
          <w:rFonts w:ascii="Ebrima" w:hAnsi="Ebrima"/>
          <w:b/>
          <w:bCs/>
          <w:sz w:val="22"/>
          <w:szCs w:val="22"/>
        </w:rPr>
      </w:pPr>
      <w:r w:rsidRPr="005F0FBD">
        <w:rPr>
          <w:rFonts w:ascii="Ebrima" w:hAnsi="Ebrima"/>
          <w:b/>
          <w:bCs/>
          <w:sz w:val="22"/>
          <w:szCs w:val="22"/>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lastRenderedPageBreak/>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77777777" w:rsidR="009373CE" w:rsidRPr="005F0FBD" w:rsidRDefault="009373CE" w:rsidP="00FA79B7">
      <w:pPr>
        <w:spacing w:line="276" w:lineRule="auto"/>
        <w:rPr>
          <w:rFonts w:ascii="Ebrima" w:hAnsi="Ebrima"/>
          <w:b/>
          <w:i/>
          <w:iCs/>
          <w:color w:val="000000" w:themeColor="text1"/>
          <w:sz w:val="22"/>
          <w:szCs w:val="22"/>
        </w:rPr>
      </w:pPr>
    </w:p>
    <w:p w14:paraId="7D839E9D" w14:textId="77777777" w:rsidR="009373CE" w:rsidRPr="005F0FBD" w:rsidRDefault="009373CE" w:rsidP="00FA79B7">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412"/>
        <w:gridCol w:w="1768"/>
        <w:gridCol w:w="5674"/>
      </w:tblGrid>
      <w:tr w:rsidR="009373CE" w:rsidRPr="005F0FBD" w14:paraId="50C25485" w14:textId="77777777" w:rsidTr="00FC29B7">
        <w:trPr>
          <w:jc w:val="center"/>
        </w:trPr>
        <w:tc>
          <w:tcPr>
            <w:tcW w:w="1224" w:type="pct"/>
            <w:shd w:val="pct10" w:color="auto" w:fill="auto"/>
          </w:tcPr>
          <w:p w14:paraId="3D68ECB7" w14:textId="77777777" w:rsidR="009373CE" w:rsidRPr="0004746D" w:rsidRDefault="009373CE">
            <w:pPr>
              <w:spacing w:line="276" w:lineRule="auto"/>
              <w:jc w:val="center"/>
              <w:rPr>
                <w:rFonts w:ascii="Ebrima" w:hAnsi="Ebrima"/>
                <w:b/>
                <w:bCs/>
                <w:u w:val="single"/>
              </w:rPr>
            </w:pPr>
            <w:r w:rsidRPr="000C1C0B">
              <w:rPr>
                <w:rFonts w:ascii="Ebrima" w:hAnsi="Ebrima"/>
                <w:b/>
                <w:bCs/>
                <w:u w:val="single"/>
              </w:rPr>
              <w:t>TRANCHE</w:t>
            </w:r>
          </w:p>
        </w:tc>
        <w:tc>
          <w:tcPr>
            <w:tcW w:w="897" w:type="pct"/>
            <w:shd w:val="pct10" w:color="auto" w:fill="auto"/>
          </w:tcPr>
          <w:p w14:paraId="7D4DEFBC" w14:textId="77777777" w:rsidR="009373CE" w:rsidRPr="007A2884" w:rsidRDefault="009373CE">
            <w:pPr>
              <w:spacing w:line="276" w:lineRule="auto"/>
              <w:jc w:val="center"/>
              <w:rPr>
                <w:rFonts w:ascii="Ebrima" w:hAnsi="Ebrima"/>
                <w:b/>
                <w:bCs/>
                <w:u w:val="single"/>
              </w:rPr>
            </w:pPr>
            <w:r w:rsidRPr="002A239E">
              <w:rPr>
                <w:rFonts w:ascii="Ebrima" w:hAnsi="Ebrima"/>
                <w:b/>
                <w:bCs/>
                <w:u w:val="single"/>
              </w:rPr>
              <w:t>VALOR (APROX.)</w:t>
            </w:r>
          </w:p>
        </w:tc>
        <w:tc>
          <w:tcPr>
            <w:tcW w:w="2880" w:type="pct"/>
            <w:shd w:val="pct10" w:color="auto" w:fill="auto"/>
          </w:tcPr>
          <w:p w14:paraId="31F2F589" w14:textId="77777777" w:rsidR="009373CE" w:rsidRPr="007A2884" w:rsidRDefault="009373CE">
            <w:pPr>
              <w:spacing w:line="276" w:lineRule="auto"/>
              <w:jc w:val="center"/>
              <w:rPr>
                <w:rFonts w:ascii="Ebrima" w:hAnsi="Ebrima"/>
                <w:b/>
                <w:bCs/>
                <w:u w:val="single"/>
              </w:rPr>
            </w:pPr>
            <w:r w:rsidRPr="007A2884">
              <w:rPr>
                <w:rFonts w:ascii="Ebrima" w:hAnsi="Ebrima"/>
                <w:b/>
                <w:bCs/>
                <w:u w:val="single"/>
              </w:rPr>
              <w:t>DESTINAÇÃO</w:t>
            </w:r>
          </w:p>
        </w:tc>
      </w:tr>
      <w:tr w:rsidR="009373CE" w:rsidRPr="005F0FBD" w14:paraId="28156AB0" w14:textId="77777777" w:rsidTr="00FC29B7">
        <w:trPr>
          <w:jc w:val="center"/>
        </w:trPr>
        <w:tc>
          <w:tcPr>
            <w:tcW w:w="1224" w:type="pct"/>
            <w:vMerge w:val="restart"/>
          </w:tcPr>
          <w:p w14:paraId="4A3164A8" w14:textId="77777777" w:rsidR="009373CE" w:rsidRPr="00CC64C1" w:rsidRDefault="009373CE" w:rsidP="00CC64C1">
            <w:pPr>
              <w:spacing w:line="276" w:lineRule="auto"/>
              <w:rPr>
                <w:rFonts w:ascii="Ebrima" w:hAnsi="Ebrima"/>
              </w:rPr>
            </w:pPr>
            <w:r w:rsidRPr="00CC64C1">
              <w:rPr>
                <w:rFonts w:ascii="Ebrima" w:hAnsi="Ebrima"/>
              </w:rPr>
              <w:t>Primeira</w:t>
            </w:r>
          </w:p>
        </w:tc>
        <w:tc>
          <w:tcPr>
            <w:tcW w:w="897" w:type="pct"/>
            <w:vMerge w:val="restart"/>
          </w:tcPr>
          <w:p w14:paraId="63EF61E9" w14:textId="77777777" w:rsidR="009373CE" w:rsidRPr="005F0FBD" w:rsidRDefault="009373CE" w:rsidP="00CC64C1">
            <w:pPr>
              <w:spacing w:line="276" w:lineRule="auto"/>
              <w:rPr>
                <w:rFonts w:ascii="Ebrima" w:hAnsi="Ebrima"/>
              </w:rPr>
            </w:pPr>
            <w:r w:rsidRPr="00FA79B7">
              <w:rPr>
                <w:rFonts w:ascii="Ebrima" w:hAnsi="Ebrima"/>
              </w:rPr>
              <w:t>R$ [</w:t>
            </w:r>
            <w:proofErr w:type="spellStart"/>
            <w:r w:rsidRPr="00FA79B7">
              <w:rPr>
                <w:rFonts w:ascii="Ebrima" w:hAnsi="Ebrima"/>
                <w:highlight w:val="yellow"/>
              </w:rPr>
              <w:t>xx</w:t>
            </w:r>
            <w:proofErr w:type="spellEnd"/>
            <w:r w:rsidRPr="005F0FBD">
              <w:rPr>
                <w:rFonts w:ascii="Ebrima" w:hAnsi="Ebrima"/>
              </w:rPr>
              <w:t>]</w:t>
            </w:r>
          </w:p>
        </w:tc>
        <w:tc>
          <w:tcPr>
            <w:tcW w:w="2880" w:type="pct"/>
          </w:tcPr>
          <w:p w14:paraId="718C2286" w14:textId="77777777" w:rsidR="009373CE" w:rsidRPr="005F0FBD" w:rsidRDefault="009373CE" w:rsidP="00FA79B7">
            <w:pPr>
              <w:spacing w:line="276" w:lineRule="auto"/>
              <w:jc w:val="both"/>
              <w:rPr>
                <w:rFonts w:ascii="Ebrima" w:hAnsi="Ebrima"/>
              </w:rPr>
            </w:pPr>
            <w:r w:rsidRPr="005F0FBD">
              <w:rPr>
                <w:rFonts w:ascii="Ebrima" w:hAnsi="Ebrima"/>
              </w:rPr>
              <w:t>[</w:t>
            </w:r>
            <w:r w:rsidRPr="005F0FBD">
              <w:rPr>
                <w:rFonts w:ascii="Ebrima" w:hAnsi="Ebrima"/>
                <w:highlight w:val="yellow"/>
              </w:rPr>
              <w:t>R$ [•] a título de compensação de valores</w:t>
            </w:r>
            <w:r w:rsidRPr="005F0FBD">
              <w:rPr>
                <w:rFonts w:ascii="Ebrima" w:hAnsi="Ebrima"/>
              </w:rPr>
              <w:t xml:space="preserve">] </w:t>
            </w:r>
            <w:r w:rsidRPr="005F0FBD">
              <w:rPr>
                <w:rFonts w:ascii="Ebrima" w:hAnsi="Ebrima"/>
                <w:highlight w:val="yellow"/>
              </w:rPr>
              <w:t>[preencher somente se houver compensação de créditos e débitos]</w:t>
            </w:r>
          </w:p>
        </w:tc>
      </w:tr>
      <w:tr w:rsidR="009373CE" w:rsidRPr="005F0FBD" w14:paraId="06CDF6C0" w14:textId="77777777" w:rsidTr="00FC29B7">
        <w:trPr>
          <w:jc w:val="center"/>
        </w:trPr>
        <w:tc>
          <w:tcPr>
            <w:tcW w:w="1224" w:type="pct"/>
            <w:vMerge/>
          </w:tcPr>
          <w:p w14:paraId="58AAAD17" w14:textId="77777777" w:rsidR="009373CE" w:rsidRPr="005F0FBD" w:rsidRDefault="009373CE">
            <w:pPr>
              <w:spacing w:line="276" w:lineRule="auto"/>
              <w:rPr>
                <w:rFonts w:ascii="Ebrima" w:hAnsi="Ebrima"/>
              </w:rPr>
            </w:pPr>
          </w:p>
        </w:tc>
        <w:tc>
          <w:tcPr>
            <w:tcW w:w="897" w:type="pct"/>
            <w:vMerge/>
          </w:tcPr>
          <w:p w14:paraId="26BF2C51" w14:textId="77777777" w:rsidR="009373CE" w:rsidRPr="005F0FBD" w:rsidRDefault="009373CE">
            <w:pPr>
              <w:spacing w:line="276" w:lineRule="auto"/>
              <w:rPr>
                <w:rFonts w:ascii="Ebrima" w:hAnsi="Ebrima"/>
              </w:rPr>
            </w:pPr>
          </w:p>
        </w:tc>
        <w:tc>
          <w:tcPr>
            <w:tcW w:w="2880" w:type="pct"/>
          </w:tcPr>
          <w:p w14:paraId="0F13D48E" w14:textId="77777777" w:rsidR="009373CE" w:rsidRPr="005F0FBD" w:rsidRDefault="009373CE">
            <w:pPr>
              <w:spacing w:line="276" w:lineRule="auto"/>
              <w:jc w:val="both"/>
              <w:rPr>
                <w:rFonts w:ascii="Ebrima" w:hAnsi="Ebrima"/>
              </w:rPr>
            </w:pPr>
            <w:r w:rsidRPr="005F0FBD">
              <w:rPr>
                <w:rFonts w:ascii="Ebrima" w:hAnsi="Ebrima"/>
              </w:rPr>
              <w:t xml:space="preserve">Despesas Iniciais, no valor aproximado de R$ </w:t>
            </w:r>
            <w:r w:rsidRPr="005F0FBD">
              <w:rPr>
                <w:rFonts w:ascii="Ebrima" w:hAnsi="Ebrima"/>
                <w:highlight w:val="yellow"/>
              </w:rPr>
              <w:t>[x]</w:t>
            </w:r>
          </w:p>
        </w:tc>
      </w:tr>
      <w:tr w:rsidR="009373CE" w:rsidRPr="005F0FBD" w14:paraId="1A6398CE" w14:textId="77777777" w:rsidTr="00FC29B7">
        <w:trPr>
          <w:jc w:val="center"/>
        </w:trPr>
        <w:tc>
          <w:tcPr>
            <w:tcW w:w="1224" w:type="pct"/>
            <w:vMerge/>
          </w:tcPr>
          <w:p w14:paraId="267FC8D7" w14:textId="77777777" w:rsidR="009373CE" w:rsidRPr="005F0FBD" w:rsidRDefault="009373CE">
            <w:pPr>
              <w:spacing w:line="276" w:lineRule="auto"/>
              <w:rPr>
                <w:rFonts w:ascii="Ebrima" w:hAnsi="Ebrima"/>
              </w:rPr>
            </w:pPr>
          </w:p>
        </w:tc>
        <w:tc>
          <w:tcPr>
            <w:tcW w:w="897" w:type="pct"/>
            <w:vMerge/>
          </w:tcPr>
          <w:p w14:paraId="0F48B693" w14:textId="77777777" w:rsidR="009373CE" w:rsidRPr="005F0FBD" w:rsidRDefault="009373CE">
            <w:pPr>
              <w:spacing w:line="276" w:lineRule="auto"/>
              <w:rPr>
                <w:rFonts w:ascii="Ebrima" w:hAnsi="Ebrima"/>
              </w:rPr>
            </w:pPr>
          </w:p>
        </w:tc>
        <w:tc>
          <w:tcPr>
            <w:tcW w:w="2880" w:type="pct"/>
          </w:tcPr>
          <w:p w14:paraId="7390F067" w14:textId="77777777" w:rsidR="009373CE" w:rsidRPr="005F0FBD" w:rsidRDefault="009373CE">
            <w:pPr>
              <w:spacing w:line="276" w:lineRule="auto"/>
              <w:jc w:val="both"/>
              <w:rPr>
                <w:rFonts w:ascii="Ebrima" w:hAnsi="Ebrima"/>
              </w:rPr>
            </w:pPr>
            <w:r w:rsidRPr="005F0FBD">
              <w:rPr>
                <w:rFonts w:ascii="Ebrima" w:hAnsi="Ebrima"/>
              </w:rPr>
              <w:t xml:space="preserve">Fundo de Reserva, no valor aproximado de R$ </w:t>
            </w:r>
            <w:r w:rsidRPr="005F0FBD">
              <w:rPr>
                <w:rFonts w:ascii="Ebrima" w:hAnsi="Ebrima"/>
                <w:highlight w:val="yellow"/>
              </w:rPr>
              <w:t>[x]</w:t>
            </w:r>
          </w:p>
        </w:tc>
      </w:tr>
      <w:tr w:rsidR="009373CE" w:rsidRPr="005F0FBD" w14:paraId="111BC9AC" w14:textId="77777777" w:rsidTr="00FC29B7">
        <w:trPr>
          <w:jc w:val="center"/>
        </w:trPr>
        <w:tc>
          <w:tcPr>
            <w:tcW w:w="1224" w:type="pct"/>
            <w:vMerge/>
          </w:tcPr>
          <w:p w14:paraId="79E9D433" w14:textId="77777777" w:rsidR="009373CE" w:rsidRPr="005F0FBD" w:rsidRDefault="009373CE">
            <w:pPr>
              <w:spacing w:line="276" w:lineRule="auto"/>
              <w:rPr>
                <w:rFonts w:ascii="Ebrima" w:hAnsi="Ebrima"/>
              </w:rPr>
            </w:pPr>
          </w:p>
        </w:tc>
        <w:tc>
          <w:tcPr>
            <w:tcW w:w="897" w:type="pct"/>
            <w:vMerge/>
          </w:tcPr>
          <w:p w14:paraId="1A7E9FAA" w14:textId="77777777" w:rsidR="009373CE" w:rsidRPr="005F0FBD" w:rsidRDefault="009373CE">
            <w:pPr>
              <w:spacing w:line="276" w:lineRule="auto"/>
              <w:rPr>
                <w:rFonts w:ascii="Ebrima" w:hAnsi="Ebrima"/>
              </w:rPr>
            </w:pPr>
          </w:p>
        </w:tc>
        <w:tc>
          <w:tcPr>
            <w:tcW w:w="2880" w:type="pct"/>
          </w:tcPr>
          <w:p w14:paraId="06C00F68" w14:textId="77777777" w:rsidR="009373CE" w:rsidRPr="005F0FBD" w:rsidRDefault="009373CE">
            <w:pPr>
              <w:spacing w:line="276" w:lineRule="auto"/>
              <w:jc w:val="both"/>
              <w:rPr>
                <w:rFonts w:ascii="Ebrima" w:hAnsi="Ebrima"/>
                <w:highlight w:val="yellow"/>
              </w:rPr>
            </w:pPr>
            <w:r w:rsidRPr="005F0FBD">
              <w:rPr>
                <w:rFonts w:ascii="Ebrima" w:hAnsi="Ebrima"/>
              </w:rPr>
              <w:t>Fundo de Liquidez, no valor aproximado de R$ [x]</w:t>
            </w:r>
          </w:p>
        </w:tc>
      </w:tr>
      <w:tr w:rsidR="009373CE" w:rsidRPr="005F0FBD" w14:paraId="3C6E25A2" w14:textId="77777777" w:rsidTr="00FC29B7">
        <w:trPr>
          <w:jc w:val="center"/>
        </w:trPr>
        <w:tc>
          <w:tcPr>
            <w:tcW w:w="1224" w:type="pct"/>
            <w:vMerge/>
          </w:tcPr>
          <w:p w14:paraId="72148A7F" w14:textId="77777777" w:rsidR="009373CE" w:rsidRPr="005F0FBD" w:rsidRDefault="009373CE">
            <w:pPr>
              <w:spacing w:line="276" w:lineRule="auto"/>
              <w:rPr>
                <w:rFonts w:ascii="Ebrima" w:hAnsi="Ebrima"/>
              </w:rPr>
            </w:pPr>
          </w:p>
        </w:tc>
        <w:tc>
          <w:tcPr>
            <w:tcW w:w="897" w:type="pct"/>
            <w:vMerge/>
          </w:tcPr>
          <w:p w14:paraId="19122120" w14:textId="77777777" w:rsidR="009373CE" w:rsidRPr="005F0FBD" w:rsidRDefault="009373CE">
            <w:pPr>
              <w:spacing w:line="276" w:lineRule="auto"/>
              <w:rPr>
                <w:rFonts w:ascii="Ebrima" w:hAnsi="Ebrima"/>
              </w:rPr>
            </w:pPr>
          </w:p>
        </w:tc>
        <w:tc>
          <w:tcPr>
            <w:tcW w:w="2880" w:type="pct"/>
          </w:tcPr>
          <w:p w14:paraId="678D8D2F" w14:textId="77777777" w:rsidR="009373CE" w:rsidRPr="005F0FBD" w:rsidRDefault="009373CE">
            <w:pPr>
              <w:spacing w:line="276" w:lineRule="auto"/>
              <w:jc w:val="both"/>
              <w:rPr>
                <w:rFonts w:ascii="Ebrima" w:hAnsi="Ebrima"/>
                <w:highlight w:val="yellow"/>
              </w:rPr>
            </w:pPr>
            <w:r w:rsidRPr="005F0FBD">
              <w:rPr>
                <w:rFonts w:ascii="Ebrima" w:hAnsi="Ebrima"/>
              </w:rPr>
              <w:t>Outros valores, no valor aproximado de R$ [x]</w:t>
            </w:r>
          </w:p>
        </w:tc>
      </w:tr>
      <w:tr w:rsidR="009373CE" w:rsidRPr="005F0FBD" w14:paraId="113A87BF" w14:textId="77777777" w:rsidTr="00FC29B7">
        <w:trPr>
          <w:jc w:val="center"/>
        </w:trPr>
        <w:tc>
          <w:tcPr>
            <w:tcW w:w="1224" w:type="pct"/>
            <w:vMerge/>
          </w:tcPr>
          <w:p w14:paraId="68A67E5B" w14:textId="77777777" w:rsidR="009373CE" w:rsidRPr="005F0FBD" w:rsidRDefault="009373CE">
            <w:pPr>
              <w:spacing w:line="276" w:lineRule="auto"/>
              <w:rPr>
                <w:rFonts w:ascii="Ebrima" w:hAnsi="Ebrima"/>
              </w:rPr>
            </w:pPr>
          </w:p>
        </w:tc>
        <w:tc>
          <w:tcPr>
            <w:tcW w:w="897" w:type="pct"/>
            <w:vMerge/>
          </w:tcPr>
          <w:p w14:paraId="564A6656" w14:textId="77777777" w:rsidR="009373CE" w:rsidRPr="005F0FBD" w:rsidRDefault="009373CE">
            <w:pPr>
              <w:spacing w:line="276" w:lineRule="auto"/>
              <w:rPr>
                <w:rFonts w:ascii="Ebrima" w:hAnsi="Ebrima"/>
              </w:rPr>
            </w:pPr>
          </w:p>
        </w:tc>
        <w:tc>
          <w:tcPr>
            <w:tcW w:w="2880" w:type="pct"/>
          </w:tcPr>
          <w:p w14:paraId="7F44E60D" w14:textId="77777777" w:rsidR="009373CE" w:rsidRPr="005F0FBD" w:rsidRDefault="009373CE">
            <w:pPr>
              <w:spacing w:line="276" w:lineRule="auto"/>
              <w:jc w:val="both"/>
              <w:rPr>
                <w:rFonts w:ascii="Ebrima" w:hAnsi="Ebrima"/>
                <w:highlight w:val="yellow"/>
              </w:rPr>
            </w:pPr>
            <w:r w:rsidRPr="005F0FBD">
              <w:rPr>
                <w:rFonts w:ascii="Ebrima" w:hAnsi="Ebrima"/>
              </w:rPr>
              <w:t>Empreendimentos Imobiliários</w:t>
            </w:r>
          </w:p>
        </w:tc>
      </w:tr>
      <w:tr w:rsidR="009373CE" w:rsidRPr="005F0FBD" w14:paraId="68DC1A2B" w14:textId="77777777" w:rsidTr="00FC29B7">
        <w:trPr>
          <w:jc w:val="center"/>
        </w:trPr>
        <w:tc>
          <w:tcPr>
            <w:tcW w:w="1224" w:type="pct"/>
            <w:vMerge w:val="restart"/>
          </w:tcPr>
          <w:p w14:paraId="0D766A27" w14:textId="77777777" w:rsidR="009373CE" w:rsidRPr="00CC64C1" w:rsidRDefault="009373CE" w:rsidP="00CC64C1">
            <w:pPr>
              <w:spacing w:line="276" w:lineRule="auto"/>
              <w:rPr>
                <w:rFonts w:ascii="Ebrima" w:hAnsi="Ebrima"/>
              </w:rPr>
            </w:pPr>
            <w:r w:rsidRPr="00CC64C1">
              <w:rPr>
                <w:rFonts w:ascii="Ebrima" w:hAnsi="Ebrima"/>
              </w:rPr>
              <w:t>Primeira</w:t>
            </w:r>
          </w:p>
        </w:tc>
        <w:tc>
          <w:tcPr>
            <w:tcW w:w="897" w:type="pct"/>
            <w:vMerge w:val="restart"/>
          </w:tcPr>
          <w:p w14:paraId="12D323C0" w14:textId="77777777" w:rsidR="009373CE" w:rsidRPr="005F0FBD" w:rsidRDefault="009373CE" w:rsidP="00CC64C1">
            <w:pPr>
              <w:spacing w:line="276" w:lineRule="auto"/>
              <w:rPr>
                <w:rFonts w:ascii="Ebrima" w:hAnsi="Ebrima"/>
              </w:rPr>
            </w:pPr>
            <w:r w:rsidRPr="00FA79B7">
              <w:rPr>
                <w:rFonts w:ascii="Ebrima" w:hAnsi="Ebrima"/>
              </w:rPr>
              <w:t>R$ [</w:t>
            </w:r>
            <w:proofErr w:type="spellStart"/>
            <w:r w:rsidRPr="00FA79B7">
              <w:rPr>
                <w:rFonts w:ascii="Ebrima" w:hAnsi="Ebrima"/>
                <w:highlight w:val="yellow"/>
              </w:rPr>
              <w:t>xx</w:t>
            </w:r>
            <w:proofErr w:type="spellEnd"/>
            <w:r w:rsidRPr="005F0FBD">
              <w:rPr>
                <w:rFonts w:ascii="Ebrima" w:hAnsi="Ebrima"/>
              </w:rPr>
              <w:t>]</w:t>
            </w:r>
          </w:p>
        </w:tc>
        <w:tc>
          <w:tcPr>
            <w:tcW w:w="2880" w:type="pct"/>
          </w:tcPr>
          <w:p w14:paraId="490F3E76" w14:textId="77777777" w:rsidR="009373CE" w:rsidRPr="005F0FBD" w:rsidRDefault="009373CE" w:rsidP="00FA79B7">
            <w:pPr>
              <w:spacing w:line="276" w:lineRule="auto"/>
              <w:jc w:val="both"/>
              <w:rPr>
                <w:rFonts w:ascii="Ebrima" w:hAnsi="Ebrima"/>
              </w:rPr>
            </w:pPr>
            <w:r w:rsidRPr="005F0FBD">
              <w:rPr>
                <w:rFonts w:ascii="Ebrima" w:hAnsi="Ebrima"/>
              </w:rPr>
              <w:t xml:space="preserve">Despesas Recorrentes, no valor aproximado de R$ </w:t>
            </w:r>
            <w:r w:rsidRPr="005F0FBD">
              <w:rPr>
                <w:rFonts w:ascii="Ebrima" w:hAnsi="Ebrima"/>
                <w:highlight w:val="yellow"/>
              </w:rPr>
              <w:t>[x]</w:t>
            </w:r>
          </w:p>
        </w:tc>
      </w:tr>
      <w:tr w:rsidR="009373CE" w:rsidRPr="005F0FBD" w14:paraId="6527DAEC" w14:textId="77777777" w:rsidTr="00FC29B7">
        <w:trPr>
          <w:jc w:val="center"/>
        </w:trPr>
        <w:tc>
          <w:tcPr>
            <w:tcW w:w="1224" w:type="pct"/>
            <w:vMerge/>
          </w:tcPr>
          <w:p w14:paraId="5EE4D3A3" w14:textId="77777777" w:rsidR="009373CE" w:rsidRPr="005F0FBD" w:rsidRDefault="009373CE">
            <w:pPr>
              <w:spacing w:line="276" w:lineRule="auto"/>
              <w:rPr>
                <w:rFonts w:ascii="Ebrima" w:hAnsi="Ebrima"/>
              </w:rPr>
            </w:pPr>
          </w:p>
        </w:tc>
        <w:tc>
          <w:tcPr>
            <w:tcW w:w="897" w:type="pct"/>
            <w:vMerge/>
          </w:tcPr>
          <w:p w14:paraId="0B980343" w14:textId="77777777" w:rsidR="009373CE" w:rsidRPr="005F0FBD" w:rsidRDefault="009373CE">
            <w:pPr>
              <w:spacing w:line="276" w:lineRule="auto"/>
              <w:rPr>
                <w:rFonts w:ascii="Ebrima" w:hAnsi="Ebrima"/>
              </w:rPr>
            </w:pPr>
          </w:p>
        </w:tc>
        <w:tc>
          <w:tcPr>
            <w:tcW w:w="2880" w:type="pct"/>
          </w:tcPr>
          <w:p w14:paraId="61C1DC28" w14:textId="77777777" w:rsidR="009373CE" w:rsidRPr="005F0FBD" w:rsidRDefault="009373CE">
            <w:pPr>
              <w:spacing w:line="276" w:lineRule="auto"/>
              <w:jc w:val="both"/>
              <w:rPr>
                <w:rFonts w:ascii="Ebrima" w:hAnsi="Ebrima"/>
              </w:rPr>
            </w:pPr>
            <w:r w:rsidRPr="005F0FBD">
              <w:rPr>
                <w:rFonts w:ascii="Ebrima" w:hAnsi="Ebrima"/>
              </w:rPr>
              <w:t xml:space="preserve">Recomposição do Fundo de Reserva, no valor aproximado de R$ </w:t>
            </w:r>
            <w:r w:rsidRPr="005F0FBD">
              <w:rPr>
                <w:rFonts w:ascii="Ebrima" w:hAnsi="Ebrima"/>
                <w:highlight w:val="yellow"/>
              </w:rPr>
              <w:t>[x]</w:t>
            </w:r>
          </w:p>
        </w:tc>
      </w:tr>
      <w:tr w:rsidR="009373CE" w:rsidRPr="005F0FBD" w14:paraId="244B1353" w14:textId="77777777" w:rsidTr="00FC29B7">
        <w:trPr>
          <w:jc w:val="center"/>
        </w:trPr>
        <w:tc>
          <w:tcPr>
            <w:tcW w:w="1224" w:type="pct"/>
            <w:vMerge/>
          </w:tcPr>
          <w:p w14:paraId="45067B42" w14:textId="77777777" w:rsidR="009373CE" w:rsidRPr="005F0FBD" w:rsidRDefault="009373CE">
            <w:pPr>
              <w:spacing w:line="276" w:lineRule="auto"/>
              <w:rPr>
                <w:rFonts w:ascii="Ebrima" w:hAnsi="Ebrima"/>
              </w:rPr>
            </w:pPr>
          </w:p>
        </w:tc>
        <w:tc>
          <w:tcPr>
            <w:tcW w:w="897" w:type="pct"/>
            <w:vMerge/>
          </w:tcPr>
          <w:p w14:paraId="24B35F8E" w14:textId="77777777" w:rsidR="009373CE" w:rsidRPr="005F0FBD" w:rsidRDefault="009373CE">
            <w:pPr>
              <w:spacing w:line="276" w:lineRule="auto"/>
              <w:rPr>
                <w:rFonts w:ascii="Ebrima" w:hAnsi="Ebrima"/>
              </w:rPr>
            </w:pPr>
          </w:p>
        </w:tc>
        <w:tc>
          <w:tcPr>
            <w:tcW w:w="2880" w:type="pct"/>
          </w:tcPr>
          <w:p w14:paraId="1065967E" w14:textId="77777777" w:rsidR="009373CE" w:rsidRPr="005F0FBD" w:rsidRDefault="009373CE">
            <w:pPr>
              <w:spacing w:line="276" w:lineRule="auto"/>
              <w:jc w:val="both"/>
              <w:rPr>
                <w:rFonts w:ascii="Ebrima" w:hAnsi="Ebrima"/>
                <w:highlight w:val="yellow"/>
              </w:rPr>
            </w:pPr>
            <w:r w:rsidRPr="005F0FBD">
              <w:rPr>
                <w:rFonts w:ascii="Ebrima" w:hAnsi="Ebrima"/>
              </w:rPr>
              <w:t>Eventuais Despesas Extraordinárias</w:t>
            </w:r>
          </w:p>
        </w:tc>
      </w:tr>
      <w:tr w:rsidR="009373CE" w:rsidRPr="005F0FBD" w14:paraId="05045D10" w14:textId="77777777" w:rsidTr="00FC29B7">
        <w:trPr>
          <w:jc w:val="center"/>
        </w:trPr>
        <w:tc>
          <w:tcPr>
            <w:tcW w:w="1224" w:type="pct"/>
            <w:vMerge/>
          </w:tcPr>
          <w:p w14:paraId="6F312FCA" w14:textId="77777777" w:rsidR="009373CE" w:rsidRPr="005F0FBD" w:rsidRDefault="009373CE">
            <w:pPr>
              <w:spacing w:line="276" w:lineRule="auto"/>
              <w:rPr>
                <w:rFonts w:ascii="Ebrima" w:hAnsi="Ebrima"/>
              </w:rPr>
            </w:pPr>
          </w:p>
        </w:tc>
        <w:tc>
          <w:tcPr>
            <w:tcW w:w="897" w:type="pct"/>
            <w:vMerge/>
          </w:tcPr>
          <w:p w14:paraId="4D035404" w14:textId="77777777" w:rsidR="009373CE" w:rsidRPr="005F0FBD" w:rsidRDefault="009373CE">
            <w:pPr>
              <w:spacing w:line="276" w:lineRule="auto"/>
              <w:rPr>
                <w:rFonts w:ascii="Ebrima" w:hAnsi="Ebrima"/>
              </w:rPr>
            </w:pPr>
          </w:p>
        </w:tc>
        <w:tc>
          <w:tcPr>
            <w:tcW w:w="2880" w:type="pct"/>
          </w:tcPr>
          <w:p w14:paraId="13BAEC35" w14:textId="77777777" w:rsidR="009373CE" w:rsidRPr="005F0FBD" w:rsidRDefault="009373CE">
            <w:pPr>
              <w:spacing w:line="276" w:lineRule="auto"/>
              <w:jc w:val="both"/>
              <w:rPr>
                <w:rFonts w:ascii="Ebrima" w:hAnsi="Ebrima"/>
                <w:highlight w:val="yellow"/>
              </w:rPr>
            </w:pPr>
            <w:r w:rsidRPr="005F0FBD">
              <w:rPr>
                <w:rFonts w:ascii="Ebrima" w:hAnsi="Ebrima"/>
              </w:rPr>
              <w:t>Empreendimentos Imobiliários</w:t>
            </w:r>
          </w:p>
        </w:tc>
      </w:tr>
      <w:tr w:rsidR="009373CE" w:rsidRPr="005F0FBD" w14:paraId="33E94B49" w14:textId="77777777" w:rsidTr="00FC29B7">
        <w:trPr>
          <w:jc w:val="center"/>
        </w:trPr>
        <w:tc>
          <w:tcPr>
            <w:tcW w:w="1224" w:type="pct"/>
            <w:vMerge/>
          </w:tcPr>
          <w:p w14:paraId="1372DDF2" w14:textId="77777777" w:rsidR="009373CE" w:rsidRPr="005F0FBD" w:rsidRDefault="009373CE">
            <w:pPr>
              <w:spacing w:line="276" w:lineRule="auto"/>
              <w:rPr>
                <w:rFonts w:ascii="Ebrima" w:hAnsi="Ebrima"/>
              </w:rPr>
            </w:pPr>
          </w:p>
        </w:tc>
        <w:tc>
          <w:tcPr>
            <w:tcW w:w="897" w:type="pct"/>
            <w:vMerge/>
          </w:tcPr>
          <w:p w14:paraId="38B94A0E" w14:textId="77777777" w:rsidR="009373CE" w:rsidRPr="005F0FBD" w:rsidRDefault="009373CE">
            <w:pPr>
              <w:spacing w:line="276" w:lineRule="auto"/>
              <w:rPr>
                <w:rFonts w:ascii="Ebrima" w:hAnsi="Ebrima"/>
              </w:rPr>
            </w:pPr>
          </w:p>
        </w:tc>
        <w:tc>
          <w:tcPr>
            <w:tcW w:w="2880" w:type="pct"/>
          </w:tcPr>
          <w:p w14:paraId="375ADD51" w14:textId="77777777" w:rsidR="009373CE" w:rsidRPr="005F0FBD" w:rsidRDefault="009373CE">
            <w:pPr>
              <w:spacing w:line="276" w:lineRule="auto"/>
              <w:jc w:val="both"/>
              <w:rPr>
                <w:rFonts w:ascii="Ebrima" w:hAnsi="Ebrima"/>
                <w:highlight w:val="yellow"/>
              </w:rPr>
            </w:pPr>
          </w:p>
        </w:tc>
      </w:tr>
      <w:tr w:rsidR="009373CE" w:rsidRPr="005F0FBD" w14:paraId="63A46602" w14:textId="77777777" w:rsidTr="00FC29B7">
        <w:tblPrEx>
          <w:jc w:val="left"/>
        </w:tblPrEx>
        <w:tc>
          <w:tcPr>
            <w:tcW w:w="1224" w:type="pct"/>
            <w:vMerge w:val="restart"/>
          </w:tcPr>
          <w:p w14:paraId="17FA07B7" w14:textId="77777777" w:rsidR="009373CE" w:rsidRPr="00CC64C1" w:rsidRDefault="009373CE" w:rsidP="00CC64C1">
            <w:pPr>
              <w:spacing w:line="276" w:lineRule="auto"/>
              <w:rPr>
                <w:rFonts w:ascii="Ebrima" w:hAnsi="Ebrima"/>
              </w:rPr>
            </w:pPr>
            <w:r w:rsidRPr="00CC64C1">
              <w:rPr>
                <w:rFonts w:ascii="Ebrima" w:hAnsi="Ebrima"/>
              </w:rPr>
              <w:t>Primeira</w:t>
            </w:r>
          </w:p>
        </w:tc>
        <w:tc>
          <w:tcPr>
            <w:tcW w:w="897" w:type="pct"/>
            <w:vMerge w:val="restart"/>
          </w:tcPr>
          <w:p w14:paraId="6E06A2F0" w14:textId="77777777" w:rsidR="009373CE" w:rsidRPr="005F0FBD" w:rsidRDefault="009373CE" w:rsidP="00CC64C1">
            <w:pPr>
              <w:spacing w:line="276" w:lineRule="auto"/>
              <w:rPr>
                <w:rFonts w:ascii="Ebrima" w:hAnsi="Ebrima"/>
              </w:rPr>
            </w:pPr>
            <w:r w:rsidRPr="00FA79B7">
              <w:rPr>
                <w:rFonts w:ascii="Ebrima" w:hAnsi="Ebrima"/>
              </w:rPr>
              <w:t>R$ [</w:t>
            </w:r>
            <w:proofErr w:type="spellStart"/>
            <w:r w:rsidRPr="00FA79B7">
              <w:rPr>
                <w:rFonts w:ascii="Ebrima" w:hAnsi="Ebrima"/>
                <w:highlight w:val="yellow"/>
              </w:rPr>
              <w:t>xx</w:t>
            </w:r>
            <w:proofErr w:type="spellEnd"/>
            <w:r w:rsidRPr="005F0FBD">
              <w:rPr>
                <w:rFonts w:ascii="Ebrima" w:hAnsi="Ebrima"/>
              </w:rPr>
              <w:t>]</w:t>
            </w:r>
          </w:p>
        </w:tc>
        <w:tc>
          <w:tcPr>
            <w:tcW w:w="2880" w:type="pct"/>
          </w:tcPr>
          <w:p w14:paraId="0FA5B884" w14:textId="77777777" w:rsidR="009373CE" w:rsidRPr="005F0FBD" w:rsidRDefault="009373CE" w:rsidP="00FA79B7">
            <w:pPr>
              <w:spacing w:line="276" w:lineRule="auto"/>
              <w:jc w:val="both"/>
              <w:rPr>
                <w:rFonts w:ascii="Ebrima" w:hAnsi="Ebrima"/>
              </w:rPr>
            </w:pPr>
            <w:r w:rsidRPr="005F0FBD">
              <w:rPr>
                <w:rFonts w:ascii="Ebrima" w:hAnsi="Ebrima"/>
              </w:rPr>
              <w:t xml:space="preserve">Despesas Recorrentes, no valor aproximado de R$ </w:t>
            </w:r>
            <w:r w:rsidRPr="005F0FBD">
              <w:rPr>
                <w:rFonts w:ascii="Ebrima" w:hAnsi="Ebrima"/>
                <w:highlight w:val="yellow"/>
              </w:rPr>
              <w:t>[x]</w:t>
            </w:r>
          </w:p>
        </w:tc>
      </w:tr>
      <w:tr w:rsidR="009373CE" w:rsidRPr="005F0FBD" w14:paraId="779E5103" w14:textId="77777777" w:rsidTr="00FC29B7">
        <w:tblPrEx>
          <w:jc w:val="left"/>
        </w:tblPrEx>
        <w:tc>
          <w:tcPr>
            <w:tcW w:w="1224" w:type="pct"/>
            <w:vMerge/>
          </w:tcPr>
          <w:p w14:paraId="34EA5490" w14:textId="77777777" w:rsidR="009373CE" w:rsidRPr="005F0FBD" w:rsidRDefault="009373CE">
            <w:pPr>
              <w:spacing w:line="276" w:lineRule="auto"/>
              <w:rPr>
                <w:rFonts w:ascii="Ebrima" w:hAnsi="Ebrima"/>
              </w:rPr>
            </w:pPr>
          </w:p>
        </w:tc>
        <w:tc>
          <w:tcPr>
            <w:tcW w:w="897" w:type="pct"/>
            <w:vMerge/>
          </w:tcPr>
          <w:p w14:paraId="1CBAD921" w14:textId="77777777" w:rsidR="009373CE" w:rsidRPr="005F0FBD" w:rsidRDefault="009373CE">
            <w:pPr>
              <w:spacing w:line="276" w:lineRule="auto"/>
              <w:rPr>
                <w:rFonts w:ascii="Ebrima" w:hAnsi="Ebrima"/>
              </w:rPr>
            </w:pPr>
          </w:p>
        </w:tc>
        <w:tc>
          <w:tcPr>
            <w:tcW w:w="2880" w:type="pct"/>
          </w:tcPr>
          <w:p w14:paraId="47287F09" w14:textId="77777777" w:rsidR="009373CE" w:rsidRPr="005F0FBD" w:rsidRDefault="009373CE">
            <w:pPr>
              <w:spacing w:line="276" w:lineRule="auto"/>
              <w:jc w:val="both"/>
              <w:rPr>
                <w:rFonts w:ascii="Ebrima" w:hAnsi="Ebrima"/>
              </w:rPr>
            </w:pPr>
            <w:r w:rsidRPr="005F0FBD">
              <w:rPr>
                <w:rFonts w:ascii="Ebrima" w:hAnsi="Ebrima"/>
              </w:rPr>
              <w:t xml:space="preserve">Recomposição do Fundo de Reserva, no valor aproximado de R$ </w:t>
            </w:r>
            <w:r w:rsidRPr="005F0FBD">
              <w:rPr>
                <w:rFonts w:ascii="Ebrima" w:hAnsi="Ebrima"/>
                <w:highlight w:val="yellow"/>
              </w:rPr>
              <w:t>[x]</w:t>
            </w:r>
            <w:r w:rsidRPr="005F0FBD">
              <w:rPr>
                <w:rFonts w:ascii="Ebrima" w:hAnsi="Ebrima"/>
              </w:rPr>
              <w:t>, conforme o caso</w:t>
            </w:r>
          </w:p>
        </w:tc>
      </w:tr>
      <w:tr w:rsidR="009373CE" w:rsidRPr="005F0FBD" w14:paraId="08917E40" w14:textId="77777777" w:rsidTr="00FC29B7">
        <w:tblPrEx>
          <w:jc w:val="left"/>
        </w:tblPrEx>
        <w:tc>
          <w:tcPr>
            <w:tcW w:w="1224" w:type="pct"/>
            <w:vMerge/>
          </w:tcPr>
          <w:p w14:paraId="0F96CAA4" w14:textId="77777777" w:rsidR="009373CE" w:rsidRPr="005F0FBD" w:rsidRDefault="009373CE">
            <w:pPr>
              <w:spacing w:line="276" w:lineRule="auto"/>
              <w:rPr>
                <w:rFonts w:ascii="Ebrima" w:hAnsi="Ebrima"/>
              </w:rPr>
            </w:pPr>
          </w:p>
        </w:tc>
        <w:tc>
          <w:tcPr>
            <w:tcW w:w="897" w:type="pct"/>
            <w:vMerge/>
          </w:tcPr>
          <w:p w14:paraId="26E8B472" w14:textId="77777777" w:rsidR="009373CE" w:rsidRPr="005F0FBD" w:rsidRDefault="009373CE">
            <w:pPr>
              <w:spacing w:line="276" w:lineRule="auto"/>
              <w:rPr>
                <w:rFonts w:ascii="Ebrima" w:hAnsi="Ebrima"/>
              </w:rPr>
            </w:pPr>
          </w:p>
        </w:tc>
        <w:tc>
          <w:tcPr>
            <w:tcW w:w="2880" w:type="pct"/>
          </w:tcPr>
          <w:p w14:paraId="485F3C1A" w14:textId="77777777" w:rsidR="009373CE" w:rsidRPr="005F0FBD" w:rsidRDefault="009373CE">
            <w:pPr>
              <w:spacing w:line="276" w:lineRule="auto"/>
              <w:jc w:val="both"/>
              <w:rPr>
                <w:rFonts w:ascii="Ebrima" w:hAnsi="Ebrima"/>
                <w:highlight w:val="yellow"/>
              </w:rPr>
            </w:pPr>
            <w:r w:rsidRPr="005F0FBD">
              <w:rPr>
                <w:rFonts w:ascii="Ebrima" w:hAnsi="Ebrima"/>
              </w:rPr>
              <w:t>Eventuais Despesas Extraordinárias</w:t>
            </w:r>
          </w:p>
        </w:tc>
      </w:tr>
      <w:tr w:rsidR="009373CE" w:rsidRPr="005F0FBD" w14:paraId="127F0218" w14:textId="77777777" w:rsidTr="00FC29B7">
        <w:tblPrEx>
          <w:jc w:val="left"/>
        </w:tblPrEx>
        <w:tc>
          <w:tcPr>
            <w:tcW w:w="1224" w:type="pct"/>
            <w:vMerge/>
          </w:tcPr>
          <w:p w14:paraId="50A517B2" w14:textId="77777777" w:rsidR="009373CE" w:rsidRPr="005F0FBD" w:rsidRDefault="009373CE">
            <w:pPr>
              <w:spacing w:line="276" w:lineRule="auto"/>
              <w:rPr>
                <w:rFonts w:ascii="Ebrima" w:hAnsi="Ebrima"/>
              </w:rPr>
            </w:pPr>
          </w:p>
        </w:tc>
        <w:tc>
          <w:tcPr>
            <w:tcW w:w="897" w:type="pct"/>
            <w:vMerge/>
          </w:tcPr>
          <w:p w14:paraId="688AD536" w14:textId="77777777" w:rsidR="009373CE" w:rsidRPr="005F0FBD" w:rsidRDefault="009373CE">
            <w:pPr>
              <w:spacing w:line="276" w:lineRule="auto"/>
              <w:rPr>
                <w:rFonts w:ascii="Ebrima" w:hAnsi="Ebrima"/>
              </w:rPr>
            </w:pPr>
          </w:p>
        </w:tc>
        <w:tc>
          <w:tcPr>
            <w:tcW w:w="2880" w:type="pct"/>
          </w:tcPr>
          <w:p w14:paraId="312278BF" w14:textId="77777777" w:rsidR="009373CE" w:rsidRPr="005F0FBD" w:rsidRDefault="009373CE">
            <w:pPr>
              <w:spacing w:line="276" w:lineRule="auto"/>
              <w:jc w:val="both"/>
              <w:rPr>
                <w:rFonts w:ascii="Ebrima" w:hAnsi="Ebrima"/>
                <w:highlight w:val="yellow"/>
              </w:rPr>
            </w:pPr>
            <w:r w:rsidRPr="005F0FBD">
              <w:rPr>
                <w:rFonts w:ascii="Ebrima" w:hAnsi="Ebrima"/>
              </w:rPr>
              <w:t>Empreendimentos Imobiliários</w:t>
            </w:r>
          </w:p>
        </w:tc>
      </w:tr>
      <w:tr w:rsidR="009373CE" w:rsidRPr="005F0FBD" w14:paraId="5355C483" w14:textId="77777777" w:rsidTr="00FC29B7">
        <w:tblPrEx>
          <w:jc w:val="left"/>
        </w:tblPrEx>
        <w:tc>
          <w:tcPr>
            <w:tcW w:w="1224" w:type="pct"/>
            <w:vMerge/>
          </w:tcPr>
          <w:p w14:paraId="2D8009DE" w14:textId="77777777" w:rsidR="009373CE" w:rsidRPr="005F0FBD" w:rsidRDefault="009373CE">
            <w:pPr>
              <w:spacing w:line="276" w:lineRule="auto"/>
              <w:rPr>
                <w:rFonts w:ascii="Ebrima" w:hAnsi="Ebrima"/>
              </w:rPr>
            </w:pPr>
          </w:p>
        </w:tc>
        <w:tc>
          <w:tcPr>
            <w:tcW w:w="897" w:type="pct"/>
            <w:vMerge/>
          </w:tcPr>
          <w:p w14:paraId="24075780" w14:textId="77777777" w:rsidR="009373CE" w:rsidRPr="005F0FBD" w:rsidRDefault="009373CE">
            <w:pPr>
              <w:spacing w:line="276" w:lineRule="auto"/>
              <w:rPr>
                <w:rFonts w:ascii="Ebrima" w:hAnsi="Ebrima"/>
              </w:rPr>
            </w:pPr>
          </w:p>
        </w:tc>
        <w:tc>
          <w:tcPr>
            <w:tcW w:w="2880" w:type="pct"/>
          </w:tcPr>
          <w:p w14:paraId="48B498C6" w14:textId="77777777" w:rsidR="009373CE" w:rsidRPr="005F0FBD" w:rsidRDefault="009373CE">
            <w:pPr>
              <w:spacing w:line="276" w:lineRule="auto"/>
              <w:jc w:val="both"/>
              <w:rPr>
                <w:rFonts w:ascii="Ebrima" w:hAnsi="Ebrima"/>
                <w:highlight w:val="yellow"/>
              </w:rPr>
            </w:pPr>
          </w:p>
        </w:tc>
      </w:tr>
      <w:tr w:rsidR="009373CE" w:rsidRPr="005F0FBD" w14:paraId="105A36BE" w14:textId="77777777" w:rsidTr="00FC29B7">
        <w:tblPrEx>
          <w:jc w:val="left"/>
        </w:tblPrEx>
        <w:tc>
          <w:tcPr>
            <w:tcW w:w="1224" w:type="pct"/>
            <w:vMerge w:val="restart"/>
          </w:tcPr>
          <w:p w14:paraId="1C60B49A" w14:textId="77777777" w:rsidR="009373CE" w:rsidRPr="00CC64C1" w:rsidRDefault="009373CE" w:rsidP="00CC64C1">
            <w:pPr>
              <w:spacing w:line="276" w:lineRule="auto"/>
              <w:rPr>
                <w:rFonts w:ascii="Ebrima" w:hAnsi="Ebrima"/>
              </w:rPr>
            </w:pPr>
            <w:r w:rsidRPr="00CC64C1">
              <w:rPr>
                <w:rFonts w:ascii="Ebrima" w:hAnsi="Ebrima"/>
              </w:rPr>
              <w:t>Primeira</w:t>
            </w:r>
          </w:p>
        </w:tc>
        <w:tc>
          <w:tcPr>
            <w:tcW w:w="897" w:type="pct"/>
            <w:vMerge w:val="restart"/>
          </w:tcPr>
          <w:p w14:paraId="44FD37B6" w14:textId="77777777" w:rsidR="009373CE" w:rsidRPr="005F0FBD" w:rsidRDefault="009373CE" w:rsidP="00CC64C1">
            <w:pPr>
              <w:spacing w:line="276" w:lineRule="auto"/>
              <w:rPr>
                <w:rFonts w:ascii="Ebrima" w:hAnsi="Ebrima"/>
              </w:rPr>
            </w:pPr>
            <w:r w:rsidRPr="00FA79B7">
              <w:rPr>
                <w:rFonts w:ascii="Ebrima" w:hAnsi="Ebrima"/>
              </w:rPr>
              <w:t>R$ [</w:t>
            </w:r>
            <w:proofErr w:type="spellStart"/>
            <w:r w:rsidRPr="00FA79B7">
              <w:rPr>
                <w:rFonts w:ascii="Ebrima" w:hAnsi="Ebrima"/>
                <w:highlight w:val="yellow"/>
              </w:rPr>
              <w:t>xx</w:t>
            </w:r>
            <w:proofErr w:type="spellEnd"/>
            <w:r w:rsidRPr="005F0FBD">
              <w:rPr>
                <w:rFonts w:ascii="Ebrima" w:hAnsi="Ebrima"/>
              </w:rPr>
              <w:t>]</w:t>
            </w:r>
          </w:p>
        </w:tc>
        <w:tc>
          <w:tcPr>
            <w:tcW w:w="2880" w:type="pct"/>
          </w:tcPr>
          <w:p w14:paraId="414F0AB2" w14:textId="77777777" w:rsidR="009373CE" w:rsidRPr="005F0FBD" w:rsidRDefault="009373CE" w:rsidP="00FA79B7">
            <w:pPr>
              <w:spacing w:line="276" w:lineRule="auto"/>
              <w:jc w:val="both"/>
              <w:rPr>
                <w:rFonts w:ascii="Ebrima" w:hAnsi="Ebrima"/>
              </w:rPr>
            </w:pPr>
            <w:r w:rsidRPr="005F0FBD">
              <w:rPr>
                <w:rFonts w:ascii="Ebrima" w:hAnsi="Ebrima"/>
              </w:rPr>
              <w:t xml:space="preserve">Despesas Recorrentes, no valor aproximado de R$ </w:t>
            </w:r>
            <w:r w:rsidRPr="005F0FBD">
              <w:rPr>
                <w:rFonts w:ascii="Ebrima" w:hAnsi="Ebrima"/>
                <w:highlight w:val="yellow"/>
              </w:rPr>
              <w:t>[x]</w:t>
            </w:r>
          </w:p>
        </w:tc>
      </w:tr>
      <w:tr w:rsidR="009373CE" w:rsidRPr="005F0FBD" w14:paraId="143DFEFF" w14:textId="77777777" w:rsidTr="00FC29B7">
        <w:tblPrEx>
          <w:jc w:val="left"/>
        </w:tblPrEx>
        <w:tc>
          <w:tcPr>
            <w:tcW w:w="1224" w:type="pct"/>
            <w:vMerge/>
          </w:tcPr>
          <w:p w14:paraId="6FF2D5F6" w14:textId="77777777" w:rsidR="009373CE" w:rsidRPr="005F0FBD" w:rsidRDefault="009373CE">
            <w:pPr>
              <w:spacing w:line="276" w:lineRule="auto"/>
              <w:rPr>
                <w:rFonts w:ascii="Ebrima" w:hAnsi="Ebrima"/>
              </w:rPr>
            </w:pPr>
          </w:p>
        </w:tc>
        <w:tc>
          <w:tcPr>
            <w:tcW w:w="897" w:type="pct"/>
            <w:vMerge/>
          </w:tcPr>
          <w:p w14:paraId="52072E62" w14:textId="77777777" w:rsidR="009373CE" w:rsidRPr="005F0FBD" w:rsidRDefault="009373CE">
            <w:pPr>
              <w:spacing w:line="276" w:lineRule="auto"/>
              <w:rPr>
                <w:rFonts w:ascii="Ebrima" w:hAnsi="Ebrima"/>
              </w:rPr>
            </w:pPr>
          </w:p>
        </w:tc>
        <w:tc>
          <w:tcPr>
            <w:tcW w:w="2880" w:type="pct"/>
          </w:tcPr>
          <w:p w14:paraId="788B54B8" w14:textId="77777777" w:rsidR="009373CE" w:rsidRPr="005F0FBD" w:rsidRDefault="009373CE">
            <w:pPr>
              <w:spacing w:line="276" w:lineRule="auto"/>
              <w:jc w:val="both"/>
              <w:rPr>
                <w:rFonts w:ascii="Ebrima" w:hAnsi="Ebrima"/>
              </w:rPr>
            </w:pPr>
            <w:r w:rsidRPr="005F0FBD">
              <w:rPr>
                <w:rFonts w:ascii="Ebrima" w:hAnsi="Ebrima"/>
              </w:rPr>
              <w:t xml:space="preserve">Recomposição do Fundo de Reserva, no valor aproximado de R$ </w:t>
            </w:r>
            <w:r w:rsidRPr="005F0FBD">
              <w:rPr>
                <w:rFonts w:ascii="Ebrima" w:hAnsi="Ebrima"/>
                <w:highlight w:val="yellow"/>
              </w:rPr>
              <w:t>[x]</w:t>
            </w:r>
            <w:r w:rsidRPr="005F0FBD">
              <w:rPr>
                <w:rFonts w:ascii="Ebrima" w:hAnsi="Ebrima"/>
              </w:rPr>
              <w:t>, conforme o caso</w:t>
            </w:r>
          </w:p>
        </w:tc>
      </w:tr>
      <w:tr w:rsidR="009373CE" w:rsidRPr="005F0FBD" w14:paraId="60B58673" w14:textId="77777777" w:rsidTr="00FC29B7">
        <w:tblPrEx>
          <w:jc w:val="left"/>
        </w:tblPrEx>
        <w:tc>
          <w:tcPr>
            <w:tcW w:w="1224" w:type="pct"/>
            <w:vMerge/>
          </w:tcPr>
          <w:p w14:paraId="296C42B2" w14:textId="77777777" w:rsidR="009373CE" w:rsidRPr="005F0FBD" w:rsidRDefault="009373CE">
            <w:pPr>
              <w:spacing w:line="276" w:lineRule="auto"/>
              <w:rPr>
                <w:rFonts w:ascii="Ebrima" w:hAnsi="Ebrima"/>
              </w:rPr>
            </w:pPr>
          </w:p>
        </w:tc>
        <w:tc>
          <w:tcPr>
            <w:tcW w:w="897" w:type="pct"/>
            <w:vMerge/>
          </w:tcPr>
          <w:p w14:paraId="39477A23" w14:textId="77777777" w:rsidR="009373CE" w:rsidRPr="005F0FBD" w:rsidRDefault="009373CE">
            <w:pPr>
              <w:spacing w:line="276" w:lineRule="auto"/>
              <w:rPr>
                <w:rFonts w:ascii="Ebrima" w:hAnsi="Ebrima"/>
              </w:rPr>
            </w:pPr>
          </w:p>
        </w:tc>
        <w:tc>
          <w:tcPr>
            <w:tcW w:w="2880" w:type="pct"/>
          </w:tcPr>
          <w:p w14:paraId="06255188" w14:textId="77777777" w:rsidR="009373CE" w:rsidRPr="005F0FBD" w:rsidRDefault="009373CE">
            <w:pPr>
              <w:spacing w:line="276" w:lineRule="auto"/>
              <w:jc w:val="both"/>
              <w:rPr>
                <w:rFonts w:ascii="Ebrima" w:hAnsi="Ebrima"/>
                <w:highlight w:val="yellow"/>
              </w:rPr>
            </w:pPr>
            <w:r w:rsidRPr="005F0FBD">
              <w:rPr>
                <w:rFonts w:ascii="Ebrima" w:hAnsi="Ebrima"/>
              </w:rPr>
              <w:t>Eventuais Despesas Extraordinárias</w:t>
            </w:r>
          </w:p>
        </w:tc>
      </w:tr>
      <w:tr w:rsidR="009373CE" w:rsidRPr="005F0FBD" w14:paraId="0D5897B8" w14:textId="77777777" w:rsidTr="00FC29B7">
        <w:tblPrEx>
          <w:jc w:val="left"/>
        </w:tblPrEx>
        <w:tc>
          <w:tcPr>
            <w:tcW w:w="1224" w:type="pct"/>
            <w:vMerge/>
          </w:tcPr>
          <w:p w14:paraId="2EF3E4E3" w14:textId="77777777" w:rsidR="009373CE" w:rsidRPr="005F0FBD" w:rsidRDefault="009373CE">
            <w:pPr>
              <w:spacing w:line="276" w:lineRule="auto"/>
              <w:rPr>
                <w:rFonts w:ascii="Ebrima" w:hAnsi="Ebrima"/>
              </w:rPr>
            </w:pPr>
          </w:p>
        </w:tc>
        <w:tc>
          <w:tcPr>
            <w:tcW w:w="897" w:type="pct"/>
            <w:vMerge/>
          </w:tcPr>
          <w:p w14:paraId="5DA09CA6" w14:textId="77777777" w:rsidR="009373CE" w:rsidRPr="005F0FBD" w:rsidRDefault="009373CE">
            <w:pPr>
              <w:spacing w:line="276" w:lineRule="auto"/>
              <w:rPr>
                <w:rFonts w:ascii="Ebrima" w:hAnsi="Ebrima"/>
              </w:rPr>
            </w:pPr>
          </w:p>
        </w:tc>
        <w:tc>
          <w:tcPr>
            <w:tcW w:w="2880" w:type="pct"/>
          </w:tcPr>
          <w:p w14:paraId="75A67161" w14:textId="77777777" w:rsidR="009373CE" w:rsidRPr="005F0FBD" w:rsidRDefault="009373CE">
            <w:pPr>
              <w:spacing w:line="276" w:lineRule="auto"/>
              <w:jc w:val="both"/>
              <w:rPr>
                <w:rFonts w:ascii="Ebrima" w:hAnsi="Ebrima"/>
                <w:highlight w:val="yellow"/>
              </w:rPr>
            </w:pPr>
            <w:r w:rsidRPr="005F0FBD">
              <w:rPr>
                <w:rFonts w:ascii="Ebrima" w:hAnsi="Ebrima"/>
              </w:rPr>
              <w:t>Empreendimentos Imobiliários</w:t>
            </w:r>
          </w:p>
        </w:tc>
      </w:tr>
      <w:tr w:rsidR="009373CE" w:rsidRPr="005F0FBD" w14:paraId="397CE54D" w14:textId="77777777" w:rsidTr="00FC29B7">
        <w:tblPrEx>
          <w:jc w:val="left"/>
        </w:tblPrEx>
        <w:tc>
          <w:tcPr>
            <w:tcW w:w="1224" w:type="pct"/>
            <w:vMerge/>
          </w:tcPr>
          <w:p w14:paraId="1AC11C87" w14:textId="77777777" w:rsidR="009373CE" w:rsidRPr="005F0FBD" w:rsidRDefault="009373CE">
            <w:pPr>
              <w:spacing w:line="276" w:lineRule="auto"/>
              <w:rPr>
                <w:rFonts w:ascii="Ebrima" w:hAnsi="Ebrima"/>
              </w:rPr>
            </w:pPr>
          </w:p>
        </w:tc>
        <w:tc>
          <w:tcPr>
            <w:tcW w:w="897" w:type="pct"/>
            <w:vMerge/>
          </w:tcPr>
          <w:p w14:paraId="7D7020BC" w14:textId="77777777" w:rsidR="009373CE" w:rsidRPr="005F0FBD" w:rsidRDefault="009373CE">
            <w:pPr>
              <w:spacing w:line="276" w:lineRule="auto"/>
              <w:rPr>
                <w:rFonts w:ascii="Ebrima" w:hAnsi="Ebrima"/>
              </w:rPr>
            </w:pPr>
          </w:p>
        </w:tc>
        <w:tc>
          <w:tcPr>
            <w:tcW w:w="2880" w:type="pct"/>
          </w:tcPr>
          <w:p w14:paraId="51A4C741" w14:textId="77777777" w:rsidR="009373CE" w:rsidRPr="005F0FBD" w:rsidRDefault="009373CE">
            <w:pPr>
              <w:spacing w:line="276" w:lineRule="auto"/>
              <w:jc w:val="both"/>
              <w:rPr>
                <w:rFonts w:ascii="Ebrima" w:hAnsi="Ebrima"/>
                <w:highlight w:val="yellow"/>
              </w:rPr>
            </w:pPr>
          </w:p>
        </w:tc>
      </w:tr>
    </w:tbl>
    <w:p w14:paraId="077588E7" w14:textId="77777777" w:rsidR="009373CE" w:rsidRPr="00CC64C1" w:rsidRDefault="009373CE" w:rsidP="00CC64C1">
      <w:pPr>
        <w:spacing w:line="276" w:lineRule="auto"/>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335"/>
        <w:gridCol w:w="1463"/>
        <w:gridCol w:w="1475"/>
        <w:gridCol w:w="1096"/>
        <w:gridCol w:w="1285"/>
        <w:gridCol w:w="2162"/>
        <w:gridCol w:w="962"/>
      </w:tblGrid>
      <w:tr w:rsidR="009373CE" w:rsidRPr="005F0FBD" w14:paraId="1C5BEB72" w14:textId="77777777" w:rsidTr="00FC29B7">
        <w:trPr>
          <w:trHeight w:val="705"/>
        </w:trPr>
        <w:tc>
          <w:tcPr>
            <w:tcW w:w="682"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311B5CC" w14:textId="77777777" w:rsidR="009373CE" w:rsidRPr="00A0033A" w:rsidRDefault="009373CE" w:rsidP="00CC64C1">
            <w:pPr>
              <w:spacing w:line="276" w:lineRule="auto"/>
              <w:jc w:val="center"/>
              <w:rPr>
                <w:rFonts w:ascii="Ebrima" w:hAnsi="Ebrima"/>
                <w:sz w:val="22"/>
                <w:szCs w:val="22"/>
              </w:rPr>
            </w:pPr>
            <w:r w:rsidRPr="00A0033A">
              <w:rPr>
                <w:rFonts w:ascii="Ebrima" w:hAnsi="Ebrima"/>
                <w:b/>
                <w:bCs/>
                <w:color w:val="000000"/>
                <w:sz w:val="22"/>
                <w:szCs w:val="22"/>
              </w:rPr>
              <w:t>Período da utilização dos recursos</w:t>
            </w:r>
          </w:p>
        </w:tc>
        <w:tc>
          <w:tcPr>
            <w:tcW w:w="2721"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9782F93" w14:textId="77777777" w:rsidR="009373CE" w:rsidRPr="00A0033A" w:rsidRDefault="009373CE" w:rsidP="00FA79B7">
            <w:pPr>
              <w:spacing w:line="276" w:lineRule="auto"/>
              <w:jc w:val="center"/>
              <w:rPr>
                <w:rFonts w:ascii="Ebrima" w:hAnsi="Ebrima"/>
                <w:sz w:val="22"/>
                <w:szCs w:val="22"/>
              </w:rPr>
            </w:pPr>
            <w:r w:rsidRPr="00A0033A">
              <w:rPr>
                <w:rFonts w:ascii="Ebrima" w:hAnsi="Ebrima"/>
                <w:b/>
                <w:bCs/>
                <w:color w:val="000000"/>
                <w:sz w:val="22"/>
                <w:szCs w:val="22"/>
              </w:rPr>
              <w:t>Dados dos Empreendimentos</w:t>
            </w:r>
          </w:p>
        </w:tc>
        <w:tc>
          <w:tcPr>
            <w:tcW w:w="110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2C5D36D" w14:textId="77777777" w:rsidR="009373CE" w:rsidRPr="00A0033A" w:rsidRDefault="009373CE" w:rsidP="00FA79B7">
            <w:pPr>
              <w:spacing w:line="276" w:lineRule="auto"/>
              <w:jc w:val="center"/>
              <w:rPr>
                <w:rFonts w:ascii="Ebrima" w:hAnsi="Ebrima"/>
                <w:sz w:val="22"/>
                <w:szCs w:val="22"/>
              </w:rPr>
            </w:pPr>
            <w:r w:rsidRPr="00A0033A">
              <w:rPr>
                <w:rFonts w:ascii="Ebrima" w:hAnsi="Ebrima"/>
                <w:b/>
                <w:bCs/>
                <w:color w:val="000000"/>
                <w:sz w:val="22"/>
                <w:szCs w:val="22"/>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A4CB8D6"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Valor Percentual</w:t>
            </w:r>
          </w:p>
        </w:tc>
      </w:tr>
      <w:tr w:rsidR="009373CE" w:rsidRPr="005F0FBD" w14:paraId="5BA10993" w14:textId="77777777" w:rsidTr="00FC29B7">
        <w:trPr>
          <w:trHeight w:val="540"/>
        </w:trPr>
        <w:tc>
          <w:tcPr>
            <w:tcW w:w="682" w:type="pct"/>
            <w:vMerge/>
            <w:tcBorders>
              <w:top w:val="single" w:sz="8" w:space="0" w:color="auto"/>
              <w:left w:val="single" w:sz="8" w:space="0" w:color="auto"/>
              <w:bottom w:val="single" w:sz="8" w:space="0" w:color="auto"/>
              <w:right w:val="single" w:sz="8" w:space="0" w:color="auto"/>
            </w:tcBorders>
            <w:vAlign w:val="center"/>
            <w:hideMark/>
          </w:tcPr>
          <w:p w14:paraId="0D643801" w14:textId="77777777" w:rsidR="009373CE" w:rsidRPr="00A0033A" w:rsidRDefault="009373CE">
            <w:pPr>
              <w:spacing w:line="276" w:lineRule="auto"/>
              <w:rPr>
                <w:rFonts w:ascii="Ebrima" w:eastAsiaTheme="minorHAnsi" w:hAnsi="Ebrima" w:cs="Calibri"/>
                <w:sz w:val="22"/>
                <w:szCs w:val="22"/>
                <w:lang w:eastAsia="en-US"/>
              </w:rPr>
            </w:pPr>
          </w:p>
        </w:tc>
        <w:tc>
          <w:tcPr>
            <w:tcW w:w="748"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8C52BB2"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Proprietário</w:t>
            </w:r>
          </w:p>
        </w:tc>
        <w:tc>
          <w:tcPr>
            <w:tcW w:w="75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F2A2162"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Empreendimento</w:t>
            </w:r>
          </w:p>
        </w:tc>
        <w:tc>
          <w:tcPr>
            <w:tcW w:w="56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E4F7EA6"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Matrícula</w:t>
            </w:r>
          </w:p>
        </w:tc>
        <w:tc>
          <w:tcPr>
            <w:tcW w:w="65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ABA7C2C"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Cartório de Registro de Imóveis</w:t>
            </w:r>
          </w:p>
        </w:tc>
        <w:tc>
          <w:tcPr>
            <w:tcW w:w="1105" w:type="pct"/>
            <w:vMerge/>
            <w:tcBorders>
              <w:top w:val="single" w:sz="8" w:space="0" w:color="auto"/>
              <w:left w:val="nil"/>
              <w:bottom w:val="single" w:sz="8" w:space="0" w:color="auto"/>
              <w:right w:val="single" w:sz="8" w:space="0" w:color="auto"/>
            </w:tcBorders>
            <w:vAlign w:val="center"/>
            <w:hideMark/>
          </w:tcPr>
          <w:p w14:paraId="1F3A83F8" w14:textId="77777777" w:rsidR="009373CE" w:rsidRPr="00A0033A" w:rsidRDefault="009373CE">
            <w:pPr>
              <w:spacing w:line="276" w:lineRule="auto"/>
              <w:rPr>
                <w:rFonts w:ascii="Ebrima" w:eastAsiaTheme="minorHAnsi" w:hAnsi="Ebrima" w:cs="Calibri"/>
                <w:sz w:val="22"/>
                <w:szCs w:val="22"/>
                <w:lang w:eastAsia="en-US"/>
              </w:rPr>
            </w:pPr>
          </w:p>
        </w:tc>
        <w:tc>
          <w:tcPr>
            <w:tcW w:w="492" w:type="pct"/>
            <w:vMerge/>
            <w:tcBorders>
              <w:top w:val="single" w:sz="8" w:space="0" w:color="auto"/>
              <w:left w:val="nil"/>
              <w:bottom w:val="single" w:sz="8" w:space="0" w:color="auto"/>
              <w:right w:val="single" w:sz="8" w:space="0" w:color="auto"/>
            </w:tcBorders>
            <w:vAlign w:val="center"/>
            <w:hideMark/>
          </w:tcPr>
          <w:p w14:paraId="22E58EB9" w14:textId="77777777" w:rsidR="009373CE" w:rsidRPr="00A0033A" w:rsidRDefault="009373CE">
            <w:pPr>
              <w:spacing w:line="276" w:lineRule="auto"/>
              <w:rPr>
                <w:rFonts w:ascii="Ebrima" w:eastAsiaTheme="minorHAnsi" w:hAnsi="Ebrima" w:cs="Calibri"/>
                <w:sz w:val="22"/>
                <w:szCs w:val="22"/>
                <w:lang w:eastAsia="en-US"/>
              </w:rPr>
            </w:pPr>
          </w:p>
        </w:tc>
      </w:tr>
      <w:tr w:rsidR="009373CE" w:rsidRPr="005F0FBD" w14:paraId="001707DE"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F93959"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lastRenderedPageBreak/>
              <w:t>Abril</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9E938"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lastRenderedPageBreak/>
              <w:t xml:space="preserve">Alta Vila Betim </w:t>
            </w:r>
            <w:r w:rsidRPr="00A0033A">
              <w:rPr>
                <w:rFonts w:ascii="Ebrima" w:hAnsi="Ebrima"/>
                <w:color w:val="000000"/>
                <w:sz w:val="22"/>
                <w:szCs w:val="22"/>
              </w:rPr>
              <w:lastRenderedPageBreak/>
              <w:t xml:space="preserve">Empreendimentos Imobiliários S/A </w:t>
            </w:r>
          </w:p>
          <w:p w14:paraId="0414D3AD"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17.766.657/0001-67)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094E85"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lastRenderedPageBreak/>
              <w:t>Alta Vila Betim</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160069"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141.037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1A898D"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 xml:space="preserve">Registro de Imóveis da </w:t>
            </w:r>
            <w:r w:rsidRPr="00A0033A">
              <w:rPr>
                <w:rFonts w:ascii="Ebrima" w:hAnsi="Ebrima"/>
                <w:color w:val="000000"/>
                <w:sz w:val="22"/>
                <w:szCs w:val="22"/>
              </w:rPr>
              <w:lastRenderedPageBreak/>
              <w:t>Comarca de Betim/MG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1B8BAF"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lastRenderedPageBreak/>
              <w:t>R$ 2.013.416,59</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CAB1E2"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01,67%</w:t>
            </w:r>
          </w:p>
        </w:tc>
      </w:tr>
      <w:tr w:rsidR="009373CE" w:rsidRPr="005F0FBD" w14:paraId="4CBF9333"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957E2F"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Março</w:t>
            </w:r>
            <w:proofErr w:type="gramEnd"/>
            <w:r w:rsidRPr="00A0033A">
              <w:rPr>
                <w:rFonts w:ascii="Ebrima" w:hAnsi="Ebrima"/>
                <w:color w:val="000000"/>
                <w:sz w:val="22"/>
                <w:szCs w:val="22"/>
              </w:rPr>
              <w:t>/2023</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167CD6"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Igarapé Empreendimentos Imobiliários S/A </w:t>
            </w:r>
          </w:p>
          <w:p w14:paraId="31BFE1DF"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14.197.506/0001-47)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48FE46"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 xml:space="preserve">Vista </w:t>
            </w:r>
            <w:proofErr w:type="spellStart"/>
            <w:r w:rsidRPr="00A0033A">
              <w:rPr>
                <w:rFonts w:ascii="Ebrima" w:hAnsi="Ebrima"/>
                <w:color w:val="000000"/>
                <w:sz w:val="22"/>
                <w:szCs w:val="22"/>
              </w:rPr>
              <w:t>Bella</w:t>
            </w:r>
            <w:proofErr w:type="spellEnd"/>
            <w:r w:rsidRPr="00A0033A">
              <w:rPr>
                <w:rFonts w:ascii="Ebrima" w:hAnsi="Ebrima"/>
                <w:color w:val="000000"/>
                <w:sz w:val="22"/>
                <w:szCs w:val="22"/>
              </w:rPr>
              <w:t xml:space="preserve"> Igarapé</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4F9805"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15.038</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87FAC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Igarapé/MG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D04B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R$ 10.078.327,60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9A47C1"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08,34%</w:t>
            </w:r>
          </w:p>
        </w:tc>
      </w:tr>
      <w:tr w:rsidR="009373CE" w:rsidRPr="005F0FBD" w14:paraId="5A0E921A"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7EEE6E"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Outubro</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8DE92C"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Residencial Park Empreendimentos Imobiliários Ltda.</w:t>
            </w:r>
          </w:p>
          <w:p w14:paraId="4B371686"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67EED8" w14:textId="77777777" w:rsidR="009373CE" w:rsidRPr="00A0033A" w:rsidRDefault="009373CE" w:rsidP="00FA79B7">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D’Ouro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4297FA"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CD44E8"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9787C"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R$ 9.580.399,87</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EFFEC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07,93%</w:t>
            </w:r>
          </w:p>
        </w:tc>
      </w:tr>
      <w:tr w:rsidR="009373CE" w:rsidRPr="005F0FBD" w14:paraId="0FBE0A48"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07DFE9"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Abril</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25E022"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Park Empreendimentos Imobiliários Ltda. </w:t>
            </w:r>
          </w:p>
          <w:p w14:paraId="2914672C"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6CF44" w14:textId="77777777" w:rsidR="009373CE" w:rsidRPr="00A0033A" w:rsidRDefault="009373CE" w:rsidP="00FA79B7">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Toscana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0A13B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A3D755"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8AF06"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R$ 3.249.866,13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F362C"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02,69%</w:t>
            </w:r>
          </w:p>
        </w:tc>
      </w:tr>
      <w:tr w:rsidR="009373CE" w:rsidRPr="005F0FBD" w14:paraId="4F628549"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9D2CE6"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Novembro</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D024A3"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Prudente de Morais Empreendimentos Imobiliários S/A</w:t>
            </w:r>
          </w:p>
          <w:p w14:paraId="1C1A33B8"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lastRenderedPageBreak/>
              <w:t>(CNPJ/ME: 14.634.571/0001-92)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3EDDA8"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lastRenderedPageBreak/>
              <w:t>Cidade Verde Prudente de Morais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CA3844"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19.074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DD786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Matozinhos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619A7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R$ 7.338.615,22</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703308"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06,08%</w:t>
            </w:r>
          </w:p>
        </w:tc>
      </w:tr>
      <w:tr w:rsidR="009373CE" w:rsidRPr="005F0FBD" w14:paraId="1FB9B930"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01106"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Dezembro</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B9BBF1" w14:textId="77777777" w:rsidR="009373CE" w:rsidRPr="00A0033A" w:rsidRDefault="009373CE"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w:t>
            </w:r>
            <w:proofErr w:type="spellStart"/>
            <w:r w:rsidRPr="00A0033A">
              <w:rPr>
                <w:rFonts w:ascii="Ebrima" w:hAnsi="Ebrima"/>
                <w:color w:val="000000"/>
                <w:sz w:val="22"/>
                <w:szCs w:val="22"/>
              </w:rPr>
              <w:t>Royalle</w:t>
            </w:r>
            <w:proofErr w:type="spellEnd"/>
            <w:r w:rsidRPr="00A0033A">
              <w:rPr>
                <w:rFonts w:ascii="Ebrima" w:hAnsi="Ebrima"/>
                <w:color w:val="000000"/>
                <w:sz w:val="22"/>
                <w:szCs w:val="22"/>
              </w:rPr>
              <w:t xml:space="preserve"> Nova Serrana Empreendimentos Imobiliários S/A </w:t>
            </w:r>
          </w:p>
          <w:p w14:paraId="246BDF33"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15.204.391/0001-33)</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5E686A" w14:textId="77777777" w:rsidR="009373CE" w:rsidRPr="00A0033A" w:rsidRDefault="009373CE" w:rsidP="00FA79B7">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Nova Serrana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D88FE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58.153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14C81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Nova Serrana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4CDEE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R$ 6.279.624,23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09891"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05,20%</w:t>
            </w:r>
          </w:p>
        </w:tc>
      </w:tr>
      <w:tr w:rsidR="009373CE" w:rsidRPr="005F0FBD" w14:paraId="7B3A0448"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0216FE"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Abril</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38DCB8" w14:textId="77777777" w:rsidR="009373CE" w:rsidRPr="00A0033A" w:rsidRDefault="009373CE"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Viver Urbanismo S/A </w:t>
            </w:r>
          </w:p>
          <w:p w14:paraId="0A7885DE"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B45569" w14:textId="77777777" w:rsidR="009373CE" w:rsidRPr="00A0033A" w:rsidRDefault="009373CE" w:rsidP="00FA79B7">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Teófilo Otoni</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3D8D1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19.785</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5A6D10"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170A7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R$ 2.989.961,24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F9DA5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02,48%</w:t>
            </w:r>
          </w:p>
        </w:tc>
      </w:tr>
      <w:tr w:rsidR="009373CE" w:rsidRPr="005F0FBD" w14:paraId="6C23018C"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C345B3"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Outubro</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55D480"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Park Empreendimentos Imobiliários S/A </w:t>
            </w:r>
          </w:p>
          <w:p w14:paraId="30C5D857"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095108"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w:t>
            </w: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766810"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10.544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83049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Vespasiano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5388A5"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R$ 1.759.237,84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ADE47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01,46%</w:t>
            </w:r>
          </w:p>
        </w:tc>
      </w:tr>
      <w:tr w:rsidR="009373CE" w:rsidRPr="005F0FBD" w14:paraId="08E1C707"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FF40E9"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Abril</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69F798"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Gram Park Esmeraldas Empreendimentos Imobiliários S/A</w:t>
            </w:r>
          </w:p>
          <w:p w14:paraId="084C70F7"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13.633.856/0001-46)</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967930" w14:textId="77777777" w:rsidR="009373CE" w:rsidRPr="00A0033A" w:rsidRDefault="009373CE" w:rsidP="00FA79B7">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B40EE3"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20.587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ABFC66"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FE980A"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R$ 4.045.098,61</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1BA04F"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03,35%</w:t>
            </w:r>
          </w:p>
        </w:tc>
      </w:tr>
      <w:tr w:rsidR="009373CE" w:rsidRPr="005F0FBD" w14:paraId="6596A7AE"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9D003A"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 xml:space="preserve">Setembro/2021 - </w:t>
            </w:r>
            <w:proofErr w:type="gramStart"/>
            <w:r w:rsidRPr="00A0033A">
              <w:rPr>
                <w:rFonts w:ascii="Ebrima" w:hAnsi="Ebrima"/>
                <w:color w:val="000000"/>
                <w:sz w:val="22"/>
                <w:szCs w:val="22"/>
              </w:rPr>
              <w:t>Dezembro</w:t>
            </w:r>
            <w:proofErr w:type="gramEnd"/>
            <w:r w:rsidRPr="00A0033A">
              <w:rPr>
                <w:rFonts w:ascii="Ebrima" w:hAnsi="Ebrima"/>
                <w:color w:val="000000"/>
                <w:sz w:val="22"/>
                <w:szCs w:val="22"/>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1EA31D"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Cidade Verde Serra Empreendimentos </w:t>
            </w:r>
            <w:r w:rsidRPr="00A0033A">
              <w:rPr>
                <w:rFonts w:ascii="Ebrima" w:hAnsi="Ebrima"/>
                <w:color w:val="000000"/>
                <w:sz w:val="22"/>
                <w:szCs w:val="22"/>
              </w:rPr>
              <w:lastRenderedPageBreak/>
              <w:t>Imobiliários S/A</w:t>
            </w:r>
          </w:p>
          <w:p w14:paraId="2464548C"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16.607.493/0001-62)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0C3D80"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lastRenderedPageBreak/>
              <w:t>Cidade Verde Serra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A02BA5"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33.166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B7321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 xml:space="preserve">Cartório de Registro Geral de Imóveis da </w:t>
            </w:r>
            <w:r w:rsidRPr="00A0033A">
              <w:rPr>
                <w:rFonts w:ascii="Ebrima" w:hAnsi="Ebrima"/>
                <w:color w:val="000000"/>
                <w:sz w:val="22"/>
                <w:szCs w:val="22"/>
              </w:rPr>
              <w:lastRenderedPageBreak/>
              <w:t>1ª Zona da Comarca de Serra - ES</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0A157D"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lastRenderedPageBreak/>
              <w:t>R$ 17.468.335,06</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75AE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14,46%</w:t>
            </w:r>
          </w:p>
        </w:tc>
      </w:tr>
      <w:tr w:rsidR="009373CE" w:rsidRPr="005F0FBD" w14:paraId="2E0C4F17"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ABA9A8"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Dezembro/2024 -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987E00" w14:textId="77777777" w:rsidR="009373CE" w:rsidRPr="00A0033A" w:rsidRDefault="009373CE"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Viver Urbanismo S/A</w:t>
            </w:r>
          </w:p>
          <w:p w14:paraId="1026BC64"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15FB81"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CV Brumadinho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5E600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21.456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96B00F"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do Registro Geral de Imóveis da Comarca de Brumadinho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ECD5D0"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R$ 13.761.000,00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3666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11,39%</w:t>
            </w:r>
          </w:p>
        </w:tc>
      </w:tr>
      <w:tr w:rsidR="009373CE" w:rsidRPr="005F0FBD" w14:paraId="29F5BED3" w14:textId="77777777" w:rsidTr="00FC29B7">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42FEBF"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Março/2025 -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33B39E"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Alta Villa Esmeraldas Empreendimentos Imobiliários S.A.</w:t>
            </w:r>
          </w:p>
          <w:p w14:paraId="7C7E59C9"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17.772.175/0001-10)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47665D"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AV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2EB87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1.095 e 7.133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671C99"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do Registro Geral de Imóveis da Comarca de Esmeraldas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C0E6FD"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R$ 42.207.750,00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6A1D60"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34,95%</w:t>
            </w:r>
          </w:p>
        </w:tc>
      </w:tr>
      <w:tr w:rsidR="009373CE" w:rsidRPr="005F0FBD" w14:paraId="1D19F428" w14:textId="77777777" w:rsidTr="00FC29B7">
        <w:trPr>
          <w:trHeight w:val="300"/>
        </w:trPr>
        <w:tc>
          <w:tcPr>
            <w:tcW w:w="3403"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53A65B0D" w14:textId="77777777" w:rsidR="009373CE" w:rsidRPr="00A0033A" w:rsidRDefault="009373CE" w:rsidP="00CC64C1">
            <w:pPr>
              <w:spacing w:line="276" w:lineRule="auto"/>
              <w:jc w:val="center"/>
              <w:rPr>
                <w:rFonts w:ascii="Ebrima" w:hAnsi="Ebrima"/>
                <w:sz w:val="22"/>
                <w:szCs w:val="22"/>
              </w:rPr>
            </w:pPr>
            <w:r w:rsidRPr="00A0033A">
              <w:rPr>
                <w:rFonts w:ascii="Ebrima" w:hAnsi="Ebrima"/>
                <w:b/>
                <w:bCs/>
                <w:color w:val="000000"/>
                <w:sz w:val="22"/>
                <w:szCs w:val="22"/>
              </w:rPr>
              <w:t>Total</w:t>
            </w: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FFD69E" w14:textId="77777777" w:rsidR="009373CE" w:rsidRPr="00A0033A" w:rsidRDefault="009373CE" w:rsidP="00CC64C1">
            <w:pPr>
              <w:spacing w:line="276" w:lineRule="auto"/>
              <w:jc w:val="center"/>
              <w:rPr>
                <w:rFonts w:ascii="Ebrima" w:hAnsi="Ebrima"/>
                <w:sz w:val="22"/>
                <w:szCs w:val="22"/>
              </w:rPr>
            </w:pPr>
            <w:r w:rsidRPr="00A0033A">
              <w:rPr>
                <w:rFonts w:ascii="Ebrima" w:hAnsi="Ebrima"/>
                <w:color w:val="000000"/>
                <w:sz w:val="22"/>
                <w:szCs w:val="22"/>
              </w:rPr>
              <w:t> R$ 120.771.632,39</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D93D86"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100%</w:t>
            </w:r>
          </w:p>
        </w:tc>
      </w:tr>
    </w:tbl>
    <w:p w14:paraId="73D9B2E3" w14:textId="5CA613AB" w:rsidR="00287990" w:rsidRPr="00CC64C1" w:rsidRDefault="00287990" w:rsidP="00CC64C1">
      <w:pPr>
        <w:spacing w:line="276" w:lineRule="auto"/>
        <w:ind w:right="-2"/>
        <w:jc w:val="center"/>
        <w:rPr>
          <w:rFonts w:ascii="Ebrima" w:hAnsi="Ebrima"/>
          <w:color w:val="000000" w:themeColor="text1"/>
          <w:sz w:val="22"/>
          <w:szCs w:val="22"/>
        </w:rPr>
      </w:pPr>
    </w:p>
    <w:p w14:paraId="2FF81E10" w14:textId="77777777" w:rsidR="00D556BC" w:rsidRPr="005F0FBD" w:rsidRDefault="00D556BC" w:rsidP="00A0033A">
      <w:pPr>
        <w:spacing w:after="160" w:line="276" w:lineRule="auto"/>
        <w:rPr>
          <w:rFonts w:ascii="Ebrima" w:hAnsi="Ebrima"/>
          <w:color w:val="000000" w:themeColor="text1"/>
          <w:sz w:val="22"/>
          <w:szCs w:val="22"/>
        </w:rPr>
      </w:pPr>
    </w:p>
    <w:sectPr w:rsidR="00D556BC" w:rsidRPr="005F0FBD" w:rsidSect="00FF53A1">
      <w:pgSz w:w="11906" w:h="16838" w:code="9"/>
      <w:pgMar w:top="1701" w:right="1134"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gnes Minamihara" w:date="2021-09-18T09:22:00Z" w:initials="AM">
    <w:p w14:paraId="0F9EBF47" w14:textId="10627EB8" w:rsidR="00EE75EE" w:rsidRDefault="00EE75EE">
      <w:pPr>
        <w:pStyle w:val="Textodecomentrio"/>
      </w:pPr>
      <w:r>
        <w:rPr>
          <w:rStyle w:val="Refdecomentrio"/>
        </w:rPr>
        <w:annotationRef/>
      </w:r>
      <w:r>
        <w:t xml:space="preserve">Comentário OLP/Terra Utilização do termo não identificada. Por favor, esclarecer qual o motivo para sua manutenção. </w:t>
      </w:r>
    </w:p>
  </w:comment>
  <w:comment w:id="21" w:author="Agnes Minamihara" w:date="2021-09-18T10:35:00Z" w:initials="AM">
    <w:p w14:paraId="1CF8D43F" w14:textId="1CA0D6EE" w:rsidR="006B0F0A" w:rsidRDefault="006B0F0A">
      <w:pPr>
        <w:pStyle w:val="Textodecomentrio"/>
      </w:pPr>
      <w:r>
        <w:rPr>
          <w:rStyle w:val="Refdecomentrio"/>
        </w:rPr>
        <w:annotationRef/>
      </w:r>
      <w:r>
        <w:t>Comentário OLP/Terra: Revogado pela Resolução CVM 30. Por favor, solicitamos que as referências sejam corrigidas na minuta e demais documentos.</w:t>
      </w:r>
    </w:p>
  </w:comment>
  <w:comment w:id="22" w:author="Agnes Minamihara" w:date="2021-09-18T10:37:00Z" w:initials="AM">
    <w:p w14:paraId="61621ABC" w14:textId="6E5FF284" w:rsidR="006B0F0A" w:rsidRDefault="006B0F0A">
      <w:pPr>
        <w:pStyle w:val="Textodecomentrio"/>
      </w:pPr>
      <w:r>
        <w:rPr>
          <w:rStyle w:val="Refdecomentrio"/>
        </w:rPr>
        <w:annotationRef/>
      </w:r>
      <w:r>
        <w:rPr>
          <w:rStyle w:val="Refdecomentrio"/>
        </w:rPr>
        <w:annotationRef/>
      </w:r>
      <w:r>
        <w:t>Comentário OLP/Terra: Revogado pela Resolução CVM 17. Por favor, solicitamos que as referências sejam corrigidas na minuta e demais documentos.</w:t>
      </w:r>
    </w:p>
  </w:comment>
  <w:comment w:id="61" w:author="Agnes Minamihara" w:date="2021-09-18T19:43:00Z" w:initials="AM">
    <w:p w14:paraId="0CA471FC" w14:textId="77777777" w:rsidR="00FC29B7" w:rsidRDefault="00FC29B7">
      <w:pPr>
        <w:pStyle w:val="Textodecomentrio"/>
      </w:pPr>
      <w:r>
        <w:rPr>
          <w:rStyle w:val="Refdecomentrio"/>
        </w:rPr>
        <w:annotationRef/>
      </w:r>
      <w:r>
        <w:t>Comentário OLP/Terra: Ajuste mínimo conforme art. 13, caput, da Instrução CVM nº 476.</w:t>
      </w:r>
    </w:p>
    <w:p w14:paraId="1B6EC4AF" w14:textId="77777777" w:rsidR="00FC29B7" w:rsidRDefault="00FC29B7">
      <w:pPr>
        <w:pStyle w:val="Textodecomentrio"/>
      </w:pPr>
    </w:p>
    <w:p w14:paraId="3445FB0C" w14:textId="50D02AA9" w:rsidR="00FC29B7" w:rsidRDefault="00FC29B7">
      <w:pPr>
        <w:pStyle w:val="Textodecomentrio"/>
      </w:pPr>
      <w:r>
        <w:t>Art. 13. Os valores mobiliários ofertados de acordo com esta Instrução somente podem ser negociados nos mercados regulamentados de valores mobiliários depois de decorridos 90 (noventa) dias de cada subscrição ou aquisição pelos investidores, salvo nas hipóteses</w:t>
      </w:r>
    </w:p>
  </w:comment>
  <w:comment w:id="110" w:author="Agnes Minamihara" w:date="2021-09-18T19:29:00Z" w:initials="AM">
    <w:p w14:paraId="4929301C" w14:textId="77777777" w:rsidR="00E145CE" w:rsidRDefault="00E145CE">
      <w:pPr>
        <w:pStyle w:val="Textodecomentrio"/>
      </w:pPr>
      <w:r>
        <w:rPr>
          <w:rStyle w:val="Refdecomentrio"/>
        </w:rPr>
        <w:annotationRef/>
      </w:r>
      <w:r>
        <w:t xml:space="preserve">Comentário OLP/Terra: Incluído em cumprimento ao art. 17, § 1º, da Instrução CVM 476. </w:t>
      </w:r>
    </w:p>
    <w:p w14:paraId="21AAD251" w14:textId="77777777" w:rsidR="00E145CE" w:rsidRDefault="00E145CE">
      <w:pPr>
        <w:pStyle w:val="Textodecomentrio"/>
      </w:pPr>
    </w:p>
    <w:p w14:paraId="54BEC90F" w14:textId="77777777" w:rsidR="00E145CE" w:rsidRDefault="00E145CE" w:rsidP="00E145CE">
      <w:pPr>
        <w:pStyle w:val="Textodecomentrio"/>
      </w:pPr>
      <w:r>
        <w:t>Os valores mobiliários só poderão ser negociados se os contratos preverem as seguintes obrigações ao emissor:                                                                                                                                                                                                 I – preparar demonstrações financeiras de encerramento de exercício e, se for o caso, demonstrações consolidadas, em conformidade com a Lei nº 6.404, de 15 de dezembro de 1976, e com as regras emitidas pela CVM;</w:t>
      </w:r>
    </w:p>
    <w:p w14:paraId="36343A03" w14:textId="77777777" w:rsidR="00E145CE" w:rsidRDefault="00E145CE" w:rsidP="00E145CE">
      <w:pPr>
        <w:pStyle w:val="Textodecomentrio"/>
      </w:pPr>
      <w:r>
        <w:t>II – submeter suas demonstrações financeiras a auditoria, por auditor registrado na CVM;                                                              III – 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IV – divulgar as demonstrações financeiras subsequentes, acompanhadas de notas explicativas e relatório dos auditores independentes, dentro de 3 (três) meses contados do encerramento do exercício social;</w:t>
      </w:r>
    </w:p>
    <w:p w14:paraId="0CA25EB5" w14:textId="77777777" w:rsidR="00E145CE" w:rsidRDefault="00E145CE" w:rsidP="00E145CE">
      <w:pPr>
        <w:pStyle w:val="Textodecomentrio"/>
      </w:pPr>
      <w:r>
        <w:t>V – observar as disposições da Instrução CVM nº 358, de 3 de janeiro de 2002, no tocante a dever de sigilo e vedações à negociação;                                                                                                                                                                                                         VI – divulgar a ocorrência de fato relevante, conforme definido pelo art. 2º da Instrução CVM nº 358, de 3 de janeiro de 2002;                                                                                                                                                                                                                          VII – fornecer as informações solicitadas pela CVM;</w:t>
      </w:r>
    </w:p>
    <w:p w14:paraId="4C180285" w14:textId="77777777" w:rsidR="00E145CE" w:rsidRDefault="00E145CE" w:rsidP="00E145CE">
      <w:pPr>
        <w:pStyle w:val="Textodecomentrio"/>
      </w:pPr>
      <w:r>
        <w:t>VIII – divulgar em sua página na rede mundial de computadores o relatório anual e demais comunicações enviadas pelo agente de notas promissórias de longo prazo e pelo agente fiduciário na mesma data do seu recebimento, observado ainda o disposto no inciso IV deste artigo; e</w:t>
      </w:r>
    </w:p>
    <w:p w14:paraId="488916A5" w14:textId="77777777" w:rsidR="00E145CE" w:rsidRDefault="00E145CE" w:rsidP="00E145CE">
      <w:pPr>
        <w:pStyle w:val="Textodecomentrio"/>
      </w:pPr>
      <w:r>
        <w:t xml:space="preserve">IX – </w:t>
      </w:r>
      <w:proofErr w:type="gramStart"/>
      <w:r>
        <w:t>observar</w:t>
      </w:r>
      <w:proofErr w:type="gramEnd"/>
      <w:r>
        <w:t xml:space="preserve">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desta Instrução.</w:t>
      </w:r>
    </w:p>
    <w:p w14:paraId="1EBA14E0" w14:textId="2B69DA6A" w:rsidR="00E145CE" w:rsidRDefault="00E145CE" w:rsidP="00E145CE">
      <w:pPr>
        <w:pStyle w:val="Textodecomentrio"/>
      </w:pPr>
      <w:r>
        <w:t>§1º Somente poderão ser negociados em mercados regulamentados os valores mobiliários cujos instrumentos jurídicos reproduzam as obrigações do emissor previstas neste artigo</w:t>
      </w:r>
    </w:p>
    <w:p w14:paraId="57E9FE05" w14:textId="4E369334" w:rsidR="00E145CE" w:rsidRDefault="00E145CE" w:rsidP="00E145CE">
      <w:pPr>
        <w:pStyle w:val="Textodecomentrio"/>
      </w:pPr>
    </w:p>
  </w:comment>
  <w:comment w:id="143" w:author="Agnes Minamihara" w:date="2021-09-18T18:19:00Z" w:initials="AM">
    <w:p w14:paraId="1D8F4DB9" w14:textId="5AAB1AB8" w:rsidR="003C0466" w:rsidRPr="003C0466" w:rsidRDefault="003C0466">
      <w:pPr>
        <w:pStyle w:val="Textodecomentrio"/>
      </w:pPr>
      <w:r>
        <w:rPr>
          <w:rStyle w:val="Refdecomentrio"/>
        </w:rPr>
        <w:annotationRef/>
      </w:r>
      <w:r>
        <w:t xml:space="preserve">Comentário OLP/Terra: </w:t>
      </w:r>
      <w:r w:rsidR="00E145CE">
        <w:t>Ajustes conforme</w:t>
      </w:r>
      <w:r>
        <w:t xml:space="preserve"> Resolução CVM nº 17/2021</w:t>
      </w:r>
      <w:r w:rsidR="00E145CE">
        <w:t>, que revogou a Instrução C</w:t>
      </w:r>
      <w:r w:rsidR="00FC29B7">
        <w:t>VM 583</w:t>
      </w:r>
      <w:r>
        <w:t>.</w:t>
      </w:r>
    </w:p>
  </w:comment>
  <w:comment w:id="178" w:author="Agnes Minamihara" w:date="2021-09-18T18:08:00Z" w:initials="AM">
    <w:p w14:paraId="22131C96" w14:textId="2D5859F6" w:rsidR="006F105C" w:rsidRDefault="006F105C">
      <w:pPr>
        <w:pStyle w:val="Textodecomentrio"/>
      </w:pPr>
      <w:r>
        <w:rPr>
          <w:rStyle w:val="Refdecomentrio"/>
        </w:rPr>
        <w:annotationRef/>
      </w:r>
      <w:r>
        <w:t xml:space="preserve">Comentário OLP/Terra: Por favor, solicitamos inclusão de </w:t>
      </w:r>
      <w:proofErr w:type="spellStart"/>
      <w:r w:rsidRPr="006F105C">
        <w:rPr>
          <w:i/>
          <w:iCs/>
        </w:rPr>
        <w:t>disclaimer</w:t>
      </w:r>
      <w:proofErr w:type="spellEnd"/>
      <w:r>
        <w:t xml:space="preserve"> no </w:t>
      </w:r>
      <w:proofErr w:type="spellStart"/>
      <w:r>
        <w:t>BS</w:t>
      </w:r>
      <w:proofErr w:type="spellEnd"/>
      <w:r>
        <w:t xml:space="preserve"> referente a esses fatores de risco.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EBF47" w15:done="0"/>
  <w15:commentEx w15:paraId="1CF8D43F" w15:done="0"/>
  <w15:commentEx w15:paraId="61621ABC" w15:done="0"/>
  <w15:commentEx w15:paraId="3445FB0C" w15:done="0"/>
  <w15:commentEx w15:paraId="57E9FE05" w15:done="0"/>
  <w15:commentEx w15:paraId="1D8F4DB9" w15:done="0"/>
  <w15:commentEx w15:paraId="22131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02E70" w16cex:dateUtc="2021-09-18T12:22:00Z"/>
  <w16cex:commentExtensible w16cex:durableId="24F03F87" w16cex:dateUtc="2021-09-18T13:35:00Z"/>
  <w16cex:commentExtensible w16cex:durableId="24F03FFC" w16cex:dateUtc="2021-09-18T13:37:00Z"/>
  <w16cex:commentExtensible w16cex:durableId="24F0BFCD" w16cex:dateUtc="2021-09-18T22:43:00Z"/>
  <w16cex:commentExtensible w16cex:durableId="24F0BCB1" w16cex:dateUtc="2021-09-18T22:29:00Z"/>
  <w16cex:commentExtensible w16cex:durableId="24F0AC4A" w16cex:dateUtc="2021-09-18T21:19:00Z"/>
  <w16cex:commentExtensible w16cex:durableId="24F0A9B1" w16cex:dateUtc="2021-09-18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EBF47" w16cid:durableId="24F02E70"/>
  <w16cid:commentId w16cid:paraId="1CF8D43F" w16cid:durableId="24F03F87"/>
  <w16cid:commentId w16cid:paraId="61621ABC" w16cid:durableId="24F03FFC"/>
  <w16cid:commentId w16cid:paraId="3445FB0C" w16cid:durableId="24F0BFCD"/>
  <w16cid:commentId w16cid:paraId="57E9FE05" w16cid:durableId="24F0BCB1"/>
  <w16cid:commentId w16cid:paraId="1D8F4DB9" w16cid:durableId="24F0AC4A"/>
  <w16cid:commentId w16cid:paraId="22131C96" w16cid:durableId="24F0A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6E7E" w14:textId="77777777" w:rsidR="008C218C" w:rsidRDefault="008C218C">
      <w:r>
        <w:separator/>
      </w:r>
    </w:p>
  </w:endnote>
  <w:endnote w:type="continuationSeparator" w:id="0">
    <w:p w14:paraId="0478EE4E" w14:textId="77777777" w:rsidR="008C218C" w:rsidRDefault="008C218C">
      <w:r>
        <w:continuationSeparator/>
      </w:r>
    </w:p>
  </w:endnote>
  <w:endnote w:type="continuationNotice" w:id="1">
    <w:p w14:paraId="6BC5105D" w14:textId="77777777" w:rsidR="008C218C" w:rsidRDefault="008C2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FC29B7">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Content>
      <w:sdt>
        <w:sdtPr>
          <w:rPr>
            <w:rFonts w:ascii="Ebrima" w:hAnsi="Ebrima"/>
            <w:sz w:val="20"/>
            <w:szCs w:val="20"/>
          </w:rPr>
          <w:id w:val="1728636285"/>
          <w:docPartObj>
            <w:docPartGallery w:val="Page Numbers (Top of Page)"/>
            <w:docPartUnique/>
          </w:docPartObj>
        </w:sdt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5113" w14:textId="77777777" w:rsidR="008C218C" w:rsidRDefault="008C218C">
      <w:r>
        <w:separator/>
      </w:r>
    </w:p>
  </w:footnote>
  <w:footnote w:type="continuationSeparator" w:id="0">
    <w:p w14:paraId="222AAFE5" w14:textId="77777777" w:rsidR="008C218C" w:rsidRDefault="008C218C">
      <w:r>
        <w:continuationSeparator/>
      </w:r>
    </w:p>
  </w:footnote>
  <w:footnote w:type="continuationNotice" w:id="1">
    <w:p w14:paraId="6237F6DD" w14:textId="77777777" w:rsidR="008C218C" w:rsidRDefault="008C21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3"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5"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7"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9"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5"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1"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4"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3"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4"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5"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7"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1"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2"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5"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9"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09"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1"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4"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5"/>
  </w:num>
  <w:num w:numId="2">
    <w:abstractNumId w:val="103"/>
  </w:num>
  <w:num w:numId="3">
    <w:abstractNumId w:val="64"/>
  </w:num>
  <w:num w:numId="4">
    <w:abstractNumId w:val="94"/>
  </w:num>
  <w:num w:numId="5">
    <w:abstractNumId w:val="68"/>
  </w:num>
  <w:num w:numId="6">
    <w:abstractNumId w:val="78"/>
  </w:num>
  <w:num w:numId="7">
    <w:abstractNumId w:val="49"/>
  </w:num>
  <w:num w:numId="8">
    <w:abstractNumId w:val="73"/>
  </w:num>
  <w:num w:numId="9">
    <w:abstractNumId w:val="5"/>
  </w:num>
  <w:num w:numId="10">
    <w:abstractNumId w:val="15"/>
  </w:num>
  <w:num w:numId="11">
    <w:abstractNumId w:val="39"/>
  </w:num>
  <w:num w:numId="12">
    <w:abstractNumId w:val="34"/>
  </w:num>
  <w:num w:numId="13">
    <w:abstractNumId w:val="107"/>
  </w:num>
  <w:num w:numId="14">
    <w:abstractNumId w:val="112"/>
  </w:num>
  <w:num w:numId="15">
    <w:abstractNumId w:val="85"/>
  </w:num>
  <w:num w:numId="16">
    <w:abstractNumId w:val="69"/>
  </w:num>
  <w:num w:numId="17">
    <w:abstractNumId w:val="25"/>
  </w:num>
  <w:num w:numId="18">
    <w:abstractNumId w:val="106"/>
  </w:num>
  <w:num w:numId="19">
    <w:abstractNumId w:val="26"/>
  </w:num>
  <w:num w:numId="20">
    <w:abstractNumId w:val="82"/>
  </w:num>
  <w:num w:numId="21">
    <w:abstractNumId w:val="29"/>
  </w:num>
  <w:num w:numId="22">
    <w:abstractNumId w:val="53"/>
  </w:num>
  <w:num w:numId="23">
    <w:abstractNumId w:val="83"/>
  </w:num>
  <w:num w:numId="24">
    <w:abstractNumId w:val="18"/>
  </w:num>
  <w:num w:numId="25">
    <w:abstractNumId w:val="17"/>
  </w:num>
  <w:num w:numId="26">
    <w:abstractNumId w:val="95"/>
  </w:num>
  <w:num w:numId="27">
    <w:abstractNumId w:val="89"/>
  </w:num>
  <w:num w:numId="28">
    <w:abstractNumId w:val="43"/>
  </w:num>
  <w:num w:numId="29">
    <w:abstractNumId w:val="10"/>
  </w:num>
  <w:num w:numId="30">
    <w:abstractNumId w:val="62"/>
  </w:num>
  <w:num w:numId="31">
    <w:abstractNumId w:val="109"/>
  </w:num>
  <w:num w:numId="32">
    <w:abstractNumId w:val="55"/>
  </w:num>
  <w:num w:numId="33">
    <w:abstractNumId w:val="22"/>
  </w:num>
  <w:num w:numId="34">
    <w:abstractNumId w:val="7"/>
  </w:num>
  <w:num w:numId="35">
    <w:abstractNumId w:val="86"/>
  </w:num>
  <w:num w:numId="36">
    <w:abstractNumId w:val="110"/>
  </w:num>
  <w:num w:numId="37">
    <w:abstractNumId w:val="93"/>
  </w:num>
  <w:num w:numId="38">
    <w:abstractNumId w:val="2"/>
  </w:num>
  <w:num w:numId="39">
    <w:abstractNumId w:val="63"/>
  </w:num>
  <w:num w:numId="40">
    <w:abstractNumId w:val="31"/>
  </w:num>
  <w:num w:numId="41">
    <w:abstractNumId w:val="59"/>
  </w:num>
  <w:num w:numId="42">
    <w:abstractNumId w:val="9"/>
  </w:num>
  <w:num w:numId="43">
    <w:abstractNumId w:val="4"/>
  </w:num>
  <w:num w:numId="44">
    <w:abstractNumId w:val="111"/>
  </w:num>
  <w:num w:numId="45">
    <w:abstractNumId w:val="30"/>
  </w:num>
  <w:num w:numId="46">
    <w:abstractNumId w:val="21"/>
  </w:num>
  <w:num w:numId="47">
    <w:abstractNumId w:val="102"/>
  </w:num>
  <w:num w:numId="48">
    <w:abstractNumId w:val="57"/>
  </w:num>
  <w:num w:numId="49">
    <w:abstractNumId w:val="45"/>
  </w:num>
  <w:num w:numId="50">
    <w:abstractNumId w:val="115"/>
  </w:num>
  <w:num w:numId="51">
    <w:abstractNumId w:val="54"/>
  </w:num>
  <w:num w:numId="52">
    <w:abstractNumId w:val="81"/>
  </w:num>
  <w:num w:numId="53">
    <w:abstractNumId w:val="84"/>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0"/>
  </w:num>
  <w:num w:numId="58">
    <w:abstractNumId w:val="99"/>
  </w:num>
  <w:num w:numId="59">
    <w:abstractNumId w:val="70"/>
  </w:num>
  <w:num w:numId="60">
    <w:abstractNumId w:val="27"/>
  </w:num>
  <w:num w:numId="61">
    <w:abstractNumId w:val="87"/>
  </w:num>
  <w:num w:numId="62">
    <w:abstractNumId w:val="66"/>
  </w:num>
  <w:num w:numId="63">
    <w:abstractNumId w:val="77"/>
  </w:num>
  <w:num w:numId="64">
    <w:abstractNumId w:val="66"/>
  </w:num>
  <w:num w:numId="65">
    <w:abstractNumId w:val="0"/>
  </w:num>
  <w:num w:numId="66">
    <w:abstractNumId w:val="76"/>
  </w:num>
  <w:num w:numId="67">
    <w:abstractNumId w:val="97"/>
  </w:num>
  <w:num w:numId="68">
    <w:abstractNumId w:val="56"/>
  </w:num>
  <w:num w:numId="69">
    <w:abstractNumId w:val="38"/>
  </w:num>
  <w:num w:numId="70">
    <w:abstractNumId w:val="47"/>
  </w:num>
  <w:num w:numId="71">
    <w:abstractNumId w:val="36"/>
  </w:num>
  <w:num w:numId="72">
    <w:abstractNumId w:val="23"/>
  </w:num>
  <w:num w:numId="73">
    <w:abstractNumId w:val="108"/>
  </w:num>
  <w:num w:numId="74">
    <w:abstractNumId w:val="58"/>
  </w:num>
  <w:num w:numId="75">
    <w:abstractNumId w:val="60"/>
  </w:num>
  <w:num w:numId="76">
    <w:abstractNumId w:val="19"/>
  </w:num>
  <w:num w:numId="77">
    <w:abstractNumId w:val="13"/>
  </w:num>
  <w:num w:numId="78">
    <w:abstractNumId w:val="88"/>
  </w:num>
  <w:num w:numId="79">
    <w:abstractNumId w:val="96"/>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num>
  <w:num w:numId="86">
    <w:abstractNumId w:val="90"/>
  </w:num>
  <w:num w:numId="87">
    <w:abstractNumId w:val="72"/>
  </w:num>
  <w:num w:numId="88">
    <w:abstractNumId w:val="65"/>
  </w:num>
  <w:num w:numId="89">
    <w:abstractNumId w:val="71"/>
  </w:num>
  <w:num w:numId="90">
    <w:abstractNumId w:val="61"/>
  </w:num>
  <w:num w:numId="91">
    <w:abstractNumId w:val="114"/>
  </w:num>
  <w:num w:numId="92">
    <w:abstractNumId w:val="51"/>
  </w:num>
  <w:num w:numId="93">
    <w:abstractNumId w:val="3"/>
  </w:num>
  <w:num w:numId="94">
    <w:abstractNumId w:val="50"/>
  </w:num>
  <w:num w:numId="95">
    <w:abstractNumId w:val="46"/>
  </w:num>
  <w:num w:numId="96">
    <w:abstractNumId w:val="12"/>
  </w:num>
  <w:num w:numId="97">
    <w:abstractNumId w:val="14"/>
  </w:num>
  <w:num w:numId="98">
    <w:abstractNumId w:val="104"/>
  </w:num>
  <w:num w:numId="99">
    <w:abstractNumId w:val="75"/>
  </w:num>
  <w:num w:numId="100">
    <w:abstractNumId w:val="33"/>
  </w:num>
  <w:num w:numId="101">
    <w:abstractNumId w:val="113"/>
  </w:num>
  <w:num w:numId="102">
    <w:abstractNumId w:val="16"/>
  </w:num>
  <w:num w:numId="103">
    <w:abstractNumId w:val="40"/>
    <w:lvlOverride w:ilvl="0">
      <w:startOverride w:val="1"/>
    </w:lvlOverride>
    <w:lvlOverride w:ilvl="1"/>
    <w:lvlOverride w:ilvl="2"/>
    <w:lvlOverride w:ilvl="3"/>
    <w:lvlOverride w:ilvl="4"/>
    <w:lvlOverride w:ilvl="5"/>
    <w:lvlOverride w:ilvl="6"/>
    <w:lvlOverride w:ilvl="7"/>
    <w:lvlOverride w:ilvl="8"/>
  </w:num>
  <w:num w:numId="104">
    <w:abstractNumId w:val="98"/>
  </w:num>
  <w:num w:numId="105">
    <w:abstractNumId w:val="91"/>
  </w:num>
  <w:num w:numId="106">
    <w:abstractNumId w:val="1"/>
  </w:num>
  <w:num w:numId="107">
    <w:abstractNumId w:val="32"/>
  </w:num>
  <w:num w:numId="108">
    <w:abstractNumId w:val="44"/>
  </w:num>
  <w:num w:numId="109">
    <w:abstractNumId w:val="101"/>
  </w:num>
  <w:num w:numId="110">
    <w:abstractNumId w:val="79"/>
  </w:num>
  <w:num w:numId="111">
    <w:abstractNumId w:val="52"/>
  </w:num>
  <w:num w:numId="112">
    <w:abstractNumId w:val="24"/>
  </w:num>
  <w:num w:numId="113">
    <w:abstractNumId w:val="37"/>
  </w:num>
  <w:num w:numId="114">
    <w:abstractNumId w:val="8"/>
  </w:num>
  <w:num w:numId="115">
    <w:abstractNumId w:val="28"/>
  </w:num>
  <w:num w:numId="116">
    <w:abstractNumId w:val="92"/>
  </w:num>
  <w:num w:numId="117">
    <w:abstractNumId w:val="42"/>
  </w:num>
  <w:num w:numId="118">
    <w:abstractNumId w:val="10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12131"/>
    <w:rsid w:val="000005D5"/>
    <w:rsid w:val="00000D86"/>
    <w:rsid w:val="00002663"/>
    <w:rsid w:val="0000295F"/>
    <w:rsid w:val="00002A54"/>
    <w:rsid w:val="00002D25"/>
    <w:rsid w:val="000035FF"/>
    <w:rsid w:val="00003AEF"/>
    <w:rsid w:val="00003B08"/>
    <w:rsid w:val="00003D10"/>
    <w:rsid w:val="0000400F"/>
    <w:rsid w:val="00004A8C"/>
    <w:rsid w:val="00005A1B"/>
    <w:rsid w:val="00005D18"/>
    <w:rsid w:val="000067DA"/>
    <w:rsid w:val="000076E9"/>
    <w:rsid w:val="00007AC1"/>
    <w:rsid w:val="00007BFC"/>
    <w:rsid w:val="00010108"/>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3476"/>
    <w:rsid w:val="000734BF"/>
    <w:rsid w:val="000737CE"/>
    <w:rsid w:val="00073C4B"/>
    <w:rsid w:val="000746A4"/>
    <w:rsid w:val="000747DD"/>
    <w:rsid w:val="00075158"/>
    <w:rsid w:val="0007576B"/>
    <w:rsid w:val="00075905"/>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616C"/>
    <w:rsid w:val="0009621B"/>
    <w:rsid w:val="000965C3"/>
    <w:rsid w:val="000975B3"/>
    <w:rsid w:val="0009769B"/>
    <w:rsid w:val="00097E94"/>
    <w:rsid w:val="000A0748"/>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A4B"/>
    <w:rsid w:val="000C2DDC"/>
    <w:rsid w:val="000C36D9"/>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26B6"/>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943"/>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1F40"/>
    <w:rsid w:val="001425E3"/>
    <w:rsid w:val="0014275E"/>
    <w:rsid w:val="00142B49"/>
    <w:rsid w:val="00142CAF"/>
    <w:rsid w:val="00142D52"/>
    <w:rsid w:val="00142F2D"/>
    <w:rsid w:val="00145228"/>
    <w:rsid w:val="001456CE"/>
    <w:rsid w:val="001468C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559"/>
    <w:rsid w:val="001D6579"/>
    <w:rsid w:val="001D6753"/>
    <w:rsid w:val="001D6CB4"/>
    <w:rsid w:val="001D6F0C"/>
    <w:rsid w:val="001D7095"/>
    <w:rsid w:val="001D7EB8"/>
    <w:rsid w:val="001E01B6"/>
    <w:rsid w:val="001E0B84"/>
    <w:rsid w:val="001E1206"/>
    <w:rsid w:val="001E26E8"/>
    <w:rsid w:val="001E2ECE"/>
    <w:rsid w:val="001E4912"/>
    <w:rsid w:val="001E4D65"/>
    <w:rsid w:val="001E55F5"/>
    <w:rsid w:val="001E5E2D"/>
    <w:rsid w:val="001E667C"/>
    <w:rsid w:val="001E66EA"/>
    <w:rsid w:val="001E71B4"/>
    <w:rsid w:val="001E7FBA"/>
    <w:rsid w:val="001F0F2D"/>
    <w:rsid w:val="001F1EFE"/>
    <w:rsid w:val="001F2454"/>
    <w:rsid w:val="001F42DB"/>
    <w:rsid w:val="001F5174"/>
    <w:rsid w:val="001F54D3"/>
    <w:rsid w:val="001F5D03"/>
    <w:rsid w:val="001F5F77"/>
    <w:rsid w:val="001F7821"/>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3698"/>
    <w:rsid w:val="002439B5"/>
    <w:rsid w:val="00244F6A"/>
    <w:rsid w:val="0024559A"/>
    <w:rsid w:val="00245848"/>
    <w:rsid w:val="00246ABE"/>
    <w:rsid w:val="00247FF5"/>
    <w:rsid w:val="00250B66"/>
    <w:rsid w:val="00250F38"/>
    <w:rsid w:val="00251CE1"/>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42EE"/>
    <w:rsid w:val="00344A27"/>
    <w:rsid w:val="003450F7"/>
    <w:rsid w:val="003453B7"/>
    <w:rsid w:val="00345A27"/>
    <w:rsid w:val="00345F96"/>
    <w:rsid w:val="00346B0E"/>
    <w:rsid w:val="00346B3E"/>
    <w:rsid w:val="0034778A"/>
    <w:rsid w:val="00347A8D"/>
    <w:rsid w:val="0035249A"/>
    <w:rsid w:val="0035298F"/>
    <w:rsid w:val="00355154"/>
    <w:rsid w:val="0035786C"/>
    <w:rsid w:val="00360354"/>
    <w:rsid w:val="00360BBA"/>
    <w:rsid w:val="00361100"/>
    <w:rsid w:val="003611F6"/>
    <w:rsid w:val="003617BF"/>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C00B0"/>
    <w:rsid w:val="003C0272"/>
    <w:rsid w:val="003C0466"/>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5693"/>
    <w:rsid w:val="00405876"/>
    <w:rsid w:val="00406D70"/>
    <w:rsid w:val="00407B82"/>
    <w:rsid w:val="00410C4C"/>
    <w:rsid w:val="00410DEE"/>
    <w:rsid w:val="00412131"/>
    <w:rsid w:val="00412F81"/>
    <w:rsid w:val="00414740"/>
    <w:rsid w:val="00415A4E"/>
    <w:rsid w:val="00415E62"/>
    <w:rsid w:val="00416B38"/>
    <w:rsid w:val="00416CF6"/>
    <w:rsid w:val="00417085"/>
    <w:rsid w:val="00417559"/>
    <w:rsid w:val="00420165"/>
    <w:rsid w:val="00420A01"/>
    <w:rsid w:val="00422503"/>
    <w:rsid w:val="00422FB9"/>
    <w:rsid w:val="0042661E"/>
    <w:rsid w:val="00427158"/>
    <w:rsid w:val="00427217"/>
    <w:rsid w:val="00427AEF"/>
    <w:rsid w:val="00427CB9"/>
    <w:rsid w:val="00427D57"/>
    <w:rsid w:val="004304D2"/>
    <w:rsid w:val="00430800"/>
    <w:rsid w:val="0043093E"/>
    <w:rsid w:val="00430941"/>
    <w:rsid w:val="00430AC6"/>
    <w:rsid w:val="00430B67"/>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D1104"/>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219C"/>
    <w:rsid w:val="006025AA"/>
    <w:rsid w:val="00602934"/>
    <w:rsid w:val="00602BF0"/>
    <w:rsid w:val="0060332F"/>
    <w:rsid w:val="00603F21"/>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8F9"/>
    <w:rsid w:val="00655F6C"/>
    <w:rsid w:val="006575E0"/>
    <w:rsid w:val="00660447"/>
    <w:rsid w:val="006604AD"/>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2741"/>
    <w:rsid w:val="0067474B"/>
    <w:rsid w:val="006747A1"/>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0F0A"/>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605E"/>
    <w:rsid w:val="006E6277"/>
    <w:rsid w:val="006E64FC"/>
    <w:rsid w:val="006E672B"/>
    <w:rsid w:val="006E70C2"/>
    <w:rsid w:val="006E745E"/>
    <w:rsid w:val="006E74B0"/>
    <w:rsid w:val="006F067A"/>
    <w:rsid w:val="006F08EA"/>
    <w:rsid w:val="006F105C"/>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9F3"/>
    <w:rsid w:val="007524D1"/>
    <w:rsid w:val="0075419C"/>
    <w:rsid w:val="00755682"/>
    <w:rsid w:val="00756985"/>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90249"/>
    <w:rsid w:val="00790427"/>
    <w:rsid w:val="0079099D"/>
    <w:rsid w:val="00790EB6"/>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705A"/>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0A5"/>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41C"/>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2175"/>
    <w:rsid w:val="008A2D05"/>
    <w:rsid w:val="008A2FC9"/>
    <w:rsid w:val="008A41C1"/>
    <w:rsid w:val="008A42DD"/>
    <w:rsid w:val="008A5A3A"/>
    <w:rsid w:val="008A5C71"/>
    <w:rsid w:val="008A6105"/>
    <w:rsid w:val="008A663E"/>
    <w:rsid w:val="008A682F"/>
    <w:rsid w:val="008A6B92"/>
    <w:rsid w:val="008A746C"/>
    <w:rsid w:val="008A7625"/>
    <w:rsid w:val="008B027F"/>
    <w:rsid w:val="008B12A8"/>
    <w:rsid w:val="008B14FE"/>
    <w:rsid w:val="008B1694"/>
    <w:rsid w:val="008B17E9"/>
    <w:rsid w:val="008B1943"/>
    <w:rsid w:val="008B1DFB"/>
    <w:rsid w:val="008B20B6"/>
    <w:rsid w:val="008B26EC"/>
    <w:rsid w:val="008B3D6C"/>
    <w:rsid w:val="008B45B2"/>
    <w:rsid w:val="008B7587"/>
    <w:rsid w:val="008B7A7A"/>
    <w:rsid w:val="008B7C47"/>
    <w:rsid w:val="008C03BA"/>
    <w:rsid w:val="008C08D1"/>
    <w:rsid w:val="008C1F86"/>
    <w:rsid w:val="008C218C"/>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BE"/>
    <w:rsid w:val="00903AF3"/>
    <w:rsid w:val="00903E95"/>
    <w:rsid w:val="00903FC9"/>
    <w:rsid w:val="00904170"/>
    <w:rsid w:val="00904300"/>
    <w:rsid w:val="0090476C"/>
    <w:rsid w:val="00904BB9"/>
    <w:rsid w:val="00904FAE"/>
    <w:rsid w:val="0090581A"/>
    <w:rsid w:val="00907416"/>
    <w:rsid w:val="00907D17"/>
    <w:rsid w:val="009116DC"/>
    <w:rsid w:val="00911EC3"/>
    <w:rsid w:val="00912CB0"/>
    <w:rsid w:val="00912D2A"/>
    <w:rsid w:val="00913751"/>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5BA"/>
    <w:rsid w:val="00940770"/>
    <w:rsid w:val="009429AB"/>
    <w:rsid w:val="00943206"/>
    <w:rsid w:val="00943C1F"/>
    <w:rsid w:val="00944128"/>
    <w:rsid w:val="00944342"/>
    <w:rsid w:val="009448AA"/>
    <w:rsid w:val="009472A8"/>
    <w:rsid w:val="009476EE"/>
    <w:rsid w:val="00950278"/>
    <w:rsid w:val="009517AA"/>
    <w:rsid w:val="009520C1"/>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67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25D2"/>
    <w:rsid w:val="009A2E5A"/>
    <w:rsid w:val="009A32D4"/>
    <w:rsid w:val="009A3E20"/>
    <w:rsid w:val="009A428E"/>
    <w:rsid w:val="009A5C1F"/>
    <w:rsid w:val="009A5C27"/>
    <w:rsid w:val="009A5D28"/>
    <w:rsid w:val="009A5DB1"/>
    <w:rsid w:val="009A5DC3"/>
    <w:rsid w:val="009A6367"/>
    <w:rsid w:val="009A64EE"/>
    <w:rsid w:val="009A6586"/>
    <w:rsid w:val="009A66D3"/>
    <w:rsid w:val="009A716B"/>
    <w:rsid w:val="009B01E1"/>
    <w:rsid w:val="009B08AA"/>
    <w:rsid w:val="009B0D9E"/>
    <w:rsid w:val="009B29D4"/>
    <w:rsid w:val="009B2F28"/>
    <w:rsid w:val="009B2F9A"/>
    <w:rsid w:val="009B3FD6"/>
    <w:rsid w:val="009B62D3"/>
    <w:rsid w:val="009B6491"/>
    <w:rsid w:val="009B672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B56"/>
    <w:rsid w:val="00A46F66"/>
    <w:rsid w:val="00A47A79"/>
    <w:rsid w:val="00A47B65"/>
    <w:rsid w:val="00A50268"/>
    <w:rsid w:val="00A503D0"/>
    <w:rsid w:val="00A5083F"/>
    <w:rsid w:val="00A50C3D"/>
    <w:rsid w:val="00A510EA"/>
    <w:rsid w:val="00A514B6"/>
    <w:rsid w:val="00A51A33"/>
    <w:rsid w:val="00A521CE"/>
    <w:rsid w:val="00A538AD"/>
    <w:rsid w:val="00A53D53"/>
    <w:rsid w:val="00A5417B"/>
    <w:rsid w:val="00A54190"/>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5104"/>
    <w:rsid w:val="00AE59D9"/>
    <w:rsid w:val="00AE60DC"/>
    <w:rsid w:val="00AE6778"/>
    <w:rsid w:val="00AE68F9"/>
    <w:rsid w:val="00AE6A32"/>
    <w:rsid w:val="00AE71EB"/>
    <w:rsid w:val="00AE7FF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1032"/>
    <w:rsid w:val="00B413D1"/>
    <w:rsid w:val="00B41994"/>
    <w:rsid w:val="00B41BE8"/>
    <w:rsid w:val="00B42817"/>
    <w:rsid w:val="00B42A0A"/>
    <w:rsid w:val="00B42A61"/>
    <w:rsid w:val="00B45D38"/>
    <w:rsid w:val="00B463FD"/>
    <w:rsid w:val="00B467D6"/>
    <w:rsid w:val="00B4742B"/>
    <w:rsid w:val="00B5087A"/>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3F99"/>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9EA"/>
    <w:rsid w:val="00C31F84"/>
    <w:rsid w:val="00C31FF9"/>
    <w:rsid w:val="00C32294"/>
    <w:rsid w:val="00C32F79"/>
    <w:rsid w:val="00C32F8A"/>
    <w:rsid w:val="00C3347A"/>
    <w:rsid w:val="00C33F19"/>
    <w:rsid w:val="00C34452"/>
    <w:rsid w:val="00C3455A"/>
    <w:rsid w:val="00C34CC4"/>
    <w:rsid w:val="00C34EAC"/>
    <w:rsid w:val="00C3662C"/>
    <w:rsid w:val="00C37973"/>
    <w:rsid w:val="00C4086E"/>
    <w:rsid w:val="00C40C09"/>
    <w:rsid w:val="00C419CC"/>
    <w:rsid w:val="00C42805"/>
    <w:rsid w:val="00C4383D"/>
    <w:rsid w:val="00C43A8B"/>
    <w:rsid w:val="00C43D09"/>
    <w:rsid w:val="00C448CB"/>
    <w:rsid w:val="00C448E5"/>
    <w:rsid w:val="00C44912"/>
    <w:rsid w:val="00C44992"/>
    <w:rsid w:val="00C45A78"/>
    <w:rsid w:val="00C45ABE"/>
    <w:rsid w:val="00C45FBF"/>
    <w:rsid w:val="00C467FC"/>
    <w:rsid w:val="00C47B86"/>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898"/>
    <w:rsid w:val="00C809BE"/>
    <w:rsid w:val="00C81088"/>
    <w:rsid w:val="00C81145"/>
    <w:rsid w:val="00C827E4"/>
    <w:rsid w:val="00C83AC2"/>
    <w:rsid w:val="00C849AB"/>
    <w:rsid w:val="00C84A46"/>
    <w:rsid w:val="00C851E9"/>
    <w:rsid w:val="00C86073"/>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A0319"/>
    <w:rsid w:val="00CA085D"/>
    <w:rsid w:val="00CA1C1F"/>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758"/>
    <w:rsid w:val="00CF6D29"/>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A8A"/>
    <w:rsid w:val="00D11DD0"/>
    <w:rsid w:val="00D12444"/>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E7"/>
    <w:rsid w:val="00D27E97"/>
    <w:rsid w:val="00D30BD8"/>
    <w:rsid w:val="00D316E4"/>
    <w:rsid w:val="00D31992"/>
    <w:rsid w:val="00D32321"/>
    <w:rsid w:val="00D32339"/>
    <w:rsid w:val="00D32DED"/>
    <w:rsid w:val="00D33A88"/>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C1E"/>
    <w:rsid w:val="00D4626B"/>
    <w:rsid w:val="00D479B9"/>
    <w:rsid w:val="00D50A46"/>
    <w:rsid w:val="00D5283E"/>
    <w:rsid w:val="00D52D81"/>
    <w:rsid w:val="00D533A0"/>
    <w:rsid w:val="00D54875"/>
    <w:rsid w:val="00D556BC"/>
    <w:rsid w:val="00D55756"/>
    <w:rsid w:val="00D55FAB"/>
    <w:rsid w:val="00D56051"/>
    <w:rsid w:val="00D563BD"/>
    <w:rsid w:val="00D577C2"/>
    <w:rsid w:val="00D601E3"/>
    <w:rsid w:val="00D610CC"/>
    <w:rsid w:val="00D629E1"/>
    <w:rsid w:val="00D63123"/>
    <w:rsid w:val="00D63309"/>
    <w:rsid w:val="00D64669"/>
    <w:rsid w:val="00D65698"/>
    <w:rsid w:val="00D656B8"/>
    <w:rsid w:val="00D65D84"/>
    <w:rsid w:val="00D65FA5"/>
    <w:rsid w:val="00D66074"/>
    <w:rsid w:val="00D6716D"/>
    <w:rsid w:val="00D67A17"/>
    <w:rsid w:val="00D67C19"/>
    <w:rsid w:val="00D67D07"/>
    <w:rsid w:val="00D70758"/>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81F"/>
    <w:rsid w:val="00DA1F31"/>
    <w:rsid w:val="00DA2034"/>
    <w:rsid w:val="00DA5039"/>
    <w:rsid w:val="00DA579A"/>
    <w:rsid w:val="00DA61A8"/>
    <w:rsid w:val="00DA662A"/>
    <w:rsid w:val="00DA707F"/>
    <w:rsid w:val="00DA73D9"/>
    <w:rsid w:val="00DB01BD"/>
    <w:rsid w:val="00DB0AFA"/>
    <w:rsid w:val="00DB0E5B"/>
    <w:rsid w:val="00DB14BC"/>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8E"/>
    <w:rsid w:val="00DF5C60"/>
    <w:rsid w:val="00DF60B7"/>
    <w:rsid w:val="00DF61E6"/>
    <w:rsid w:val="00DF6C22"/>
    <w:rsid w:val="00DF78BA"/>
    <w:rsid w:val="00E010FD"/>
    <w:rsid w:val="00E010FE"/>
    <w:rsid w:val="00E01679"/>
    <w:rsid w:val="00E017B6"/>
    <w:rsid w:val="00E01E29"/>
    <w:rsid w:val="00E025B7"/>
    <w:rsid w:val="00E02843"/>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687"/>
    <w:rsid w:val="00E10DD7"/>
    <w:rsid w:val="00E1121B"/>
    <w:rsid w:val="00E121C8"/>
    <w:rsid w:val="00E122FE"/>
    <w:rsid w:val="00E12784"/>
    <w:rsid w:val="00E127F9"/>
    <w:rsid w:val="00E12A8B"/>
    <w:rsid w:val="00E143C5"/>
    <w:rsid w:val="00E145CE"/>
    <w:rsid w:val="00E145EE"/>
    <w:rsid w:val="00E14D7F"/>
    <w:rsid w:val="00E161CD"/>
    <w:rsid w:val="00E161FC"/>
    <w:rsid w:val="00E167FA"/>
    <w:rsid w:val="00E16B6C"/>
    <w:rsid w:val="00E175D9"/>
    <w:rsid w:val="00E207AF"/>
    <w:rsid w:val="00E20BDE"/>
    <w:rsid w:val="00E20DAA"/>
    <w:rsid w:val="00E20F3A"/>
    <w:rsid w:val="00E21148"/>
    <w:rsid w:val="00E211FA"/>
    <w:rsid w:val="00E2170F"/>
    <w:rsid w:val="00E22BE3"/>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6AD"/>
    <w:rsid w:val="00E74A58"/>
    <w:rsid w:val="00E75105"/>
    <w:rsid w:val="00E754B1"/>
    <w:rsid w:val="00E76427"/>
    <w:rsid w:val="00E76BDF"/>
    <w:rsid w:val="00E776E6"/>
    <w:rsid w:val="00E8063B"/>
    <w:rsid w:val="00E80873"/>
    <w:rsid w:val="00E809DC"/>
    <w:rsid w:val="00E81FB3"/>
    <w:rsid w:val="00E83257"/>
    <w:rsid w:val="00E83A88"/>
    <w:rsid w:val="00E83E26"/>
    <w:rsid w:val="00E8443D"/>
    <w:rsid w:val="00E84616"/>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F43"/>
    <w:rsid w:val="00EE64A3"/>
    <w:rsid w:val="00EE64BC"/>
    <w:rsid w:val="00EE75EE"/>
    <w:rsid w:val="00EF08F7"/>
    <w:rsid w:val="00EF0B05"/>
    <w:rsid w:val="00EF1101"/>
    <w:rsid w:val="00EF128B"/>
    <w:rsid w:val="00EF139B"/>
    <w:rsid w:val="00EF1DAC"/>
    <w:rsid w:val="00EF2488"/>
    <w:rsid w:val="00EF2717"/>
    <w:rsid w:val="00EF312C"/>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4612"/>
    <w:rsid w:val="00F6694B"/>
    <w:rsid w:val="00F6722E"/>
    <w:rsid w:val="00F67941"/>
    <w:rsid w:val="00F70261"/>
    <w:rsid w:val="00F708EF"/>
    <w:rsid w:val="00F70CA5"/>
    <w:rsid w:val="00F71E24"/>
    <w:rsid w:val="00F726E6"/>
    <w:rsid w:val="00F72816"/>
    <w:rsid w:val="00F72867"/>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5692"/>
    <w:rsid w:val="00F957FB"/>
    <w:rsid w:val="00F95EFB"/>
    <w:rsid w:val="00F969E5"/>
    <w:rsid w:val="00F97077"/>
    <w:rsid w:val="00F97B15"/>
    <w:rsid w:val="00FA0F96"/>
    <w:rsid w:val="00FA3074"/>
    <w:rsid w:val="00FA37FC"/>
    <w:rsid w:val="00FA4069"/>
    <w:rsid w:val="00FA440E"/>
    <w:rsid w:val="00FA4872"/>
    <w:rsid w:val="00FA5B02"/>
    <w:rsid w:val="00FA6C88"/>
    <w:rsid w:val="00FA73EC"/>
    <w:rsid w:val="00FA79B7"/>
    <w:rsid w:val="00FA79EB"/>
    <w:rsid w:val="00FA7BC7"/>
    <w:rsid w:val="00FB1BFF"/>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9B7"/>
    <w:rsid w:val="00FC2C7A"/>
    <w:rsid w:val="00FC2CE4"/>
    <w:rsid w:val="00FC32A8"/>
    <w:rsid w:val="00FC4378"/>
    <w:rsid w:val="00FC592B"/>
    <w:rsid w:val="00FC63CD"/>
    <w:rsid w:val="00FC645A"/>
    <w:rsid w:val="00FC6CEF"/>
    <w:rsid w:val="00FC7CB6"/>
    <w:rsid w:val="00FD15DC"/>
    <w:rsid w:val="00FD16A5"/>
    <w:rsid w:val="00FD18A7"/>
    <w:rsid w:val="00FD1EE4"/>
    <w:rsid w:val="00FD2303"/>
    <w:rsid w:val="00FD233C"/>
    <w:rsid w:val="00FD2623"/>
    <w:rsid w:val="00FD32D8"/>
    <w:rsid w:val="00FD3B6D"/>
    <w:rsid w:val="00FD3FBF"/>
    <w:rsid w:val="00FD40BF"/>
    <w:rsid w:val="00FD422C"/>
    <w:rsid w:val="00FD45D6"/>
    <w:rsid w:val="00FD490F"/>
    <w:rsid w:val="00FD50A9"/>
    <w:rsid w:val="00FD51B4"/>
    <w:rsid w:val="00FD583F"/>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1A5E"/>
    <w:rsid w:val="00FF207D"/>
    <w:rsid w:val="00FF35F5"/>
    <w:rsid w:val="00FF3B7E"/>
    <w:rsid w:val="00FF4916"/>
    <w:rsid w:val="00FF4C7E"/>
    <w:rsid w:val="00FF4F65"/>
    <w:rsid w:val="00FF525A"/>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E548"/>
  <w15:docId w15:val="{7FA2F9E5-6849-46A2-80B6-556744CD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57285954">
          <w:marLeft w:val="178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421921485">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07/relationships/hdphoto" Target="media/hdphoto1.wdp"/><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3.xml><?xml version="1.0" encoding="utf-8"?>
<ds:datastoreItem xmlns:ds="http://schemas.openxmlformats.org/officeDocument/2006/customXml" ds:itemID="{E84B0B96-300A-4948-9D9F-6048955B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5C5C3-A43E-440E-A50C-9E67C51D1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91</Pages>
  <Words>27659</Words>
  <Characters>149363</Characters>
  <Application>Microsoft Office Word</Application>
  <DocSecurity>0</DocSecurity>
  <Lines>1244</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176669</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Agnes Minamihara</cp:lastModifiedBy>
  <cp:revision>3</cp:revision>
  <dcterms:created xsi:type="dcterms:W3CDTF">2021-09-18T12:18:00Z</dcterms:created>
  <dcterms:modified xsi:type="dcterms:W3CDTF">2021-09-19T18:56:00Z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d425ee56-ca6f-4f1b-b09a-231bb2053f1b</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