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48DD" w14:textId="4FC720C9" w:rsidR="00B9373E" w:rsidRPr="00C416E0" w:rsidRDefault="00A411E3" w:rsidP="00B9373E">
      <w:pPr>
        <w:spacing w:after="0" w:line="276" w:lineRule="auto"/>
        <w:jc w:val="center"/>
        <w:rPr>
          <w:rFonts w:cstheme="minorHAnsi"/>
          <w:b/>
        </w:rPr>
      </w:pPr>
      <w:r w:rsidRPr="00C416E0">
        <w:rPr>
          <w:rFonts w:cstheme="minorHAnsi"/>
          <w:b/>
        </w:rPr>
        <w:t>BASE SECURITIZADORA DE CRÉDITOS IMOBILIÁRIOS S.A</w:t>
      </w:r>
      <w:r w:rsidR="00B13CC3">
        <w:rPr>
          <w:rFonts w:cstheme="minorHAnsi"/>
          <w:b/>
        </w:rPr>
        <w:t>.</w:t>
      </w:r>
    </w:p>
    <w:p w14:paraId="341BFAE3" w14:textId="247ED514" w:rsidR="00B9373E" w:rsidRPr="00C416E0" w:rsidRDefault="00B9373E" w:rsidP="00B9373E">
      <w:pPr>
        <w:spacing w:after="0" w:line="276" w:lineRule="auto"/>
        <w:jc w:val="center"/>
        <w:rPr>
          <w:rFonts w:cstheme="minorHAnsi"/>
        </w:rPr>
      </w:pPr>
      <w:r w:rsidRPr="00C416E0">
        <w:rPr>
          <w:rFonts w:cstheme="minorHAnsi"/>
        </w:rPr>
        <w:t xml:space="preserve">CNPJ/ME nº </w:t>
      </w:r>
      <w:r w:rsidR="00D71A5E" w:rsidRPr="00C416E0">
        <w:rPr>
          <w:rFonts w:cstheme="minorHAnsi"/>
        </w:rPr>
        <w:t>35.082.277/0001-95</w:t>
      </w:r>
    </w:p>
    <w:p w14:paraId="30749D93" w14:textId="7114BF17" w:rsidR="00B9373E" w:rsidRPr="00C416E0" w:rsidRDefault="00B9373E" w:rsidP="00B9373E">
      <w:pPr>
        <w:spacing w:after="0" w:line="276" w:lineRule="auto"/>
        <w:jc w:val="center"/>
        <w:rPr>
          <w:rFonts w:cstheme="minorHAnsi"/>
          <w:b/>
          <w:bCs/>
          <w:color w:val="000000" w:themeColor="text1"/>
        </w:rPr>
      </w:pPr>
      <w:r w:rsidRPr="00C416E0">
        <w:rPr>
          <w:rFonts w:cstheme="minorHAnsi"/>
        </w:rPr>
        <w:t xml:space="preserve">NIRE </w:t>
      </w:r>
      <w:r w:rsidR="00D85C40" w:rsidRPr="00C416E0">
        <w:rPr>
          <w:rFonts w:cstheme="minorHAnsi"/>
        </w:rPr>
        <w:t>35.300.542</w:t>
      </w:r>
      <w:r w:rsidR="00D24DEB" w:rsidRPr="00C416E0">
        <w:rPr>
          <w:rFonts w:cstheme="minorHAnsi"/>
        </w:rPr>
        <w:t>.</w:t>
      </w:r>
      <w:r w:rsidR="00D85C40" w:rsidRPr="00C416E0">
        <w:rPr>
          <w:rFonts w:cstheme="minorHAnsi"/>
        </w:rPr>
        <w:t>665</w:t>
      </w:r>
    </w:p>
    <w:p w14:paraId="04CDD258" w14:textId="77777777" w:rsidR="00B9373E" w:rsidRPr="00C416E0" w:rsidRDefault="00B9373E" w:rsidP="00B9373E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670B2773" w14:textId="35854FB9" w:rsidR="00B9373E" w:rsidRPr="00C416E0" w:rsidRDefault="00B9373E" w:rsidP="00B9373E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C416E0">
        <w:rPr>
          <w:rFonts w:cstheme="minorHAnsi"/>
          <w:b/>
          <w:bCs/>
          <w:color w:val="000000" w:themeColor="text1"/>
        </w:rPr>
        <w:t xml:space="preserve">EDITAL DE </w:t>
      </w:r>
      <w:r w:rsidR="00677CB1" w:rsidRPr="00C416E0">
        <w:rPr>
          <w:rFonts w:cstheme="minorHAnsi"/>
          <w:b/>
          <w:bCs/>
          <w:color w:val="000000" w:themeColor="text1"/>
        </w:rPr>
        <w:t>PRIMEIRA</w:t>
      </w:r>
      <w:r w:rsidR="00936859" w:rsidRPr="00C416E0">
        <w:rPr>
          <w:rFonts w:cstheme="minorHAnsi"/>
          <w:b/>
          <w:bCs/>
          <w:color w:val="000000" w:themeColor="text1"/>
        </w:rPr>
        <w:t xml:space="preserve"> </w:t>
      </w:r>
      <w:r w:rsidRPr="00C416E0">
        <w:rPr>
          <w:rFonts w:cstheme="minorHAnsi"/>
          <w:b/>
          <w:bCs/>
          <w:color w:val="000000" w:themeColor="text1"/>
        </w:rPr>
        <w:t>CONVOCAÇÃO PARA ASSEMBLEIA</w:t>
      </w:r>
      <w:r w:rsidR="001A7247" w:rsidRPr="00C416E0">
        <w:rPr>
          <w:rFonts w:cstheme="minorHAnsi"/>
          <w:b/>
          <w:bCs/>
          <w:color w:val="000000" w:themeColor="text1"/>
        </w:rPr>
        <w:t xml:space="preserve"> GERAL DE TITULARES DOS </w:t>
      </w:r>
      <w:r w:rsidRPr="00C416E0">
        <w:rPr>
          <w:rFonts w:cstheme="minorHAnsi"/>
          <w:b/>
          <w:bCs/>
          <w:color w:val="000000" w:themeColor="text1"/>
        </w:rPr>
        <w:t xml:space="preserve">CERTIFICADOS DE RECEBÍVEIS IMOBILIÁRIOS DAS </w:t>
      </w:r>
      <w:bookmarkStart w:id="0" w:name="_Hlk40114722"/>
      <w:r w:rsidR="00B00292" w:rsidRPr="008720B6">
        <w:rPr>
          <w:rFonts w:cstheme="minorHAnsi"/>
          <w:b/>
          <w:bCs/>
          <w:color w:val="000000" w:themeColor="text1"/>
        </w:rPr>
        <w:t>19</w:t>
      </w:r>
      <w:r w:rsidR="00C305EC" w:rsidRPr="008720B6">
        <w:rPr>
          <w:rFonts w:cstheme="minorHAnsi"/>
          <w:b/>
          <w:bCs/>
          <w:color w:val="000000" w:themeColor="text1"/>
        </w:rPr>
        <w:t>ª</w:t>
      </w:r>
      <w:r w:rsidR="00B00292" w:rsidRPr="00345DA7">
        <w:rPr>
          <w:rFonts w:cstheme="minorHAnsi"/>
          <w:b/>
          <w:bCs/>
          <w:color w:val="000000" w:themeColor="text1"/>
        </w:rPr>
        <w:t xml:space="preserve"> E 20ª</w:t>
      </w:r>
      <w:r w:rsidR="00C305EC" w:rsidRPr="00345DA7">
        <w:rPr>
          <w:rFonts w:cstheme="minorHAnsi"/>
          <w:b/>
          <w:bCs/>
          <w:color w:val="000000" w:themeColor="text1"/>
        </w:rPr>
        <w:t xml:space="preserve"> </w:t>
      </w:r>
      <w:r w:rsidRPr="00345DA7">
        <w:rPr>
          <w:rFonts w:cstheme="minorHAnsi"/>
          <w:b/>
          <w:bCs/>
          <w:color w:val="000000" w:themeColor="text1"/>
        </w:rPr>
        <w:t>SÉRIE</w:t>
      </w:r>
      <w:bookmarkEnd w:id="0"/>
      <w:r w:rsidRPr="00345DA7">
        <w:rPr>
          <w:rFonts w:cstheme="minorHAnsi"/>
          <w:b/>
          <w:bCs/>
          <w:color w:val="000000" w:themeColor="text1"/>
        </w:rPr>
        <w:t xml:space="preserve">S DA </w:t>
      </w:r>
      <w:r w:rsidR="00900A87" w:rsidRPr="00345DA7">
        <w:rPr>
          <w:rFonts w:cstheme="minorHAnsi"/>
          <w:b/>
          <w:bCs/>
          <w:color w:val="000000" w:themeColor="text1"/>
        </w:rPr>
        <w:t>1</w:t>
      </w:r>
      <w:r w:rsidRPr="00345DA7">
        <w:rPr>
          <w:rFonts w:cstheme="minorHAnsi"/>
          <w:b/>
          <w:bCs/>
          <w:color w:val="000000" w:themeColor="text1"/>
        </w:rPr>
        <w:t xml:space="preserve">ª EMISSÃO DA </w:t>
      </w:r>
      <w:r w:rsidR="00A411E3" w:rsidRPr="00345DA7">
        <w:rPr>
          <w:rFonts w:cstheme="minorHAnsi"/>
          <w:b/>
          <w:bCs/>
          <w:color w:val="000000" w:themeColor="text1"/>
        </w:rPr>
        <w:t>BASE SECURITIZADORA DE CRÉDITOS IMOBILIÁRIOS S.A</w:t>
      </w:r>
      <w:r w:rsidR="00B13CC3" w:rsidRPr="00345DA7">
        <w:rPr>
          <w:rFonts w:cstheme="minorHAnsi"/>
          <w:b/>
          <w:bCs/>
          <w:color w:val="000000" w:themeColor="text1"/>
        </w:rPr>
        <w:t>.</w:t>
      </w:r>
    </w:p>
    <w:p w14:paraId="31F54A6F" w14:textId="77777777" w:rsidR="00B9373E" w:rsidRPr="00C416E0" w:rsidRDefault="00B9373E" w:rsidP="00B9373E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2A354E21" w14:textId="392567D6" w:rsidR="00B9373E" w:rsidRPr="00C416E0" w:rsidRDefault="00B9373E" w:rsidP="00C645B5">
      <w:pPr>
        <w:pStyle w:val="SemEspaamento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16E0">
        <w:rPr>
          <w:rFonts w:asciiTheme="minorHAnsi" w:hAnsiTheme="minorHAnsi" w:cstheme="minorHAnsi"/>
          <w:sz w:val="22"/>
          <w:szCs w:val="22"/>
        </w:rPr>
        <w:t xml:space="preserve">A </w:t>
      </w:r>
      <w:r w:rsidR="00C645B5" w:rsidRPr="00C416E0">
        <w:rPr>
          <w:rFonts w:asciiTheme="minorHAnsi" w:hAnsiTheme="minorHAnsi" w:cstheme="minorHAnsi"/>
          <w:b/>
          <w:bCs/>
          <w:sz w:val="22"/>
          <w:szCs w:val="22"/>
        </w:rPr>
        <w:t>BASE SECURITIZADORA DE CRÉDITOS IMOBILIÁRIOS S.A</w:t>
      </w:r>
      <w:r w:rsidR="00C645B5" w:rsidRPr="008720B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645B5" w:rsidRPr="00C416E0">
        <w:rPr>
          <w:rFonts w:asciiTheme="minorHAnsi" w:hAnsiTheme="minorHAnsi" w:cstheme="minorHAnsi"/>
          <w:sz w:val="22"/>
          <w:szCs w:val="22"/>
        </w:rPr>
        <w:t>, companhia Securitizadora, com sede na Cidade de São Paulo, Estado de São Paulo, na Rua Fidêncio Ramos, nº 195, 14º andar, sala 141, Vila Olímpia, CEP 04.551-010, inscrita no CNPJ/ME sob o nº 35.082.277/0001-95, neste ato representada na forma de seu Estatuto Social</w:t>
      </w:r>
      <w:r w:rsidR="00BF51BE" w:rsidRPr="00C416E0">
        <w:rPr>
          <w:rFonts w:asciiTheme="minorHAnsi" w:hAnsiTheme="minorHAnsi" w:cstheme="minorHAnsi"/>
          <w:sz w:val="22"/>
          <w:szCs w:val="22"/>
        </w:rPr>
        <w:t xml:space="preserve"> (</w:t>
      </w:r>
      <w:r w:rsidRPr="00C416E0">
        <w:rPr>
          <w:rFonts w:asciiTheme="minorHAnsi" w:hAnsiTheme="minorHAnsi" w:cstheme="minorHAnsi"/>
          <w:sz w:val="22"/>
          <w:szCs w:val="22"/>
        </w:rPr>
        <w:t>“</w:t>
      </w:r>
      <w:r w:rsidRPr="00C416E0">
        <w:rPr>
          <w:rFonts w:asciiTheme="minorHAnsi" w:hAnsiTheme="minorHAnsi" w:cstheme="minorHAnsi"/>
          <w:sz w:val="22"/>
          <w:szCs w:val="22"/>
          <w:u w:val="single"/>
        </w:rPr>
        <w:t>Securitizadora</w:t>
      </w:r>
      <w:r w:rsidRPr="00C416E0">
        <w:rPr>
          <w:rFonts w:asciiTheme="minorHAnsi" w:hAnsiTheme="minorHAnsi" w:cstheme="minorHAnsi"/>
          <w:sz w:val="22"/>
          <w:szCs w:val="22"/>
        </w:rPr>
        <w:t>” ou “</w:t>
      </w:r>
      <w:r w:rsidRPr="00C416E0">
        <w:rPr>
          <w:rFonts w:asciiTheme="minorHAnsi" w:hAnsiTheme="minorHAnsi" w:cstheme="minorHAnsi"/>
          <w:sz w:val="22"/>
          <w:szCs w:val="22"/>
          <w:u w:val="single"/>
        </w:rPr>
        <w:t>Emissora</w:t>
      </w:r>
      <w:r w:rsidRPr="00C416E0">
        <w:rPr>
          <w:rFonts w:asciiTheme="minorHAnsi" w:hAnsiTheme="minorHAnsi" w:cstheme="minorHAnsi"/>
          <w:sz w:val="22"/>
          <w:szCs w:val="22"/>
        </w:rPr>
        <w:t xml:space="preserve">”), nos termos do Termo de Securitização de Créditos Imobiliários das </w:t>
      </w:r>
      <w:r w:rsidR="006F00A9"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19ª e 20ª Séries da 1ª Emissão </w:t>
      </w:r>
      <w:r w:rsidRPr="00C416E0">
        <w:rPr>
          <w:rFonts w:asciiTheme="minorHAnsi" w:hAnsiTheme="minorHAnsi" w:cstheme="minorHAnsi"/>
          <w:sz w:val="22"/>
          <w:szCs w:val="22"/>
        </w:rPr>
        <w:t>de Certificados de Recebíveis Imobiliários da Emissora (”</w:t>
      </w:r>
      <w:r w:rsidRPr="00C416E0">
        <w:rPr>
          <w:rFonts w:asciiTheme="minorHAnsi" w:hAnsiTheme="minorHAnsi" w:cstheme="minorHAnsi"/>
          <w:sz w:val="22"/>
          <w:szCs w:val="22"/>
          <w:u w:val="single"/>
        </w:rPr>
        <w:t>Termo de Securitização</w:t>
      </w:r>
      <w:r w:rsidRPr="00C416E0">
        <w:rPr>
          <w:rFonts w:asciiTheme="minorHAnsi" w:hAnsiTheme="minorHAnsi" w:cstheme="minorHAnsi"/>
          <w:sz w:val="22"/>
          <w:szCs w:val="22"/>
        </w:rPr>
        <w:t>”, “</w:t>
      </w:r>
      <w:r w:rsidRPr="00C416E0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Pr="00C416E0">
        <w:rPr>
          <w:rFonts w:asciiTheme="minorHAnsi" w:hAnsiTheme="minorHAnsi" w:cstheme="minorHAnsi"/>
          <w:sz w:val="22"/>
          <w:szCs w:val="22"/>
        </w:rPr>
        <w:t>” e “</w:t>
      </w:r>
      <w:r w:rsidRPr="00C416E0">
        <w:rPr>
          <w:rFonts w:asciiTheme="minorHAnsi" w:hAnsiTheme="minorHAnsi" w:cstheme="minorHAnsi"/>
          <w:sz w:val="22"/>
          <w:szCs w:val="22"/>
          <w:u w:val="single"/>
        </w:rPr>
        <w:t>CRI</w:t>
      </w:r>
      <w:r w:rsidRPr="00C416E0">
        <w:rPr>
          <w:rFonts w:asciiTheme="minorHAnsi" w:hAnsiTheme="minorHAnsi" w:cstheme="minorHAnsi"/>
          <w:sz w:val="22"/>
          <w:szCs w:val="22"/>
        </w:rPr>
        <w:t xml:space="preserve">”, respectivamente), </w:t>
      </w:r>
      <w:r w:rsidRPr="00C416E0">
        <w:rPr>
          <w:rFonts w:asciiTheme="minorHAnsi" w:hAnsiTheme="minorHAnsi" w:cstheme="minorHAnsi"/>
          <w:b/>
          <w:bCs/>
          <w:sz w:val="22"/>
          <w:szCs w:val="22"/>
          <w:u w:val="single"/>
        </w:rPr>
        <w:t>CONVOCA</w:t>
      </w:r>
      <w:r w:rsidRPr="00C416E0">
        <w:rPr>
          <w:rFonts w:asciiTheme="minorHAnsi" w:hAnsiTheme="minorHAnsi" w:cstheme="minorHAnsi"/>
          <w:sz w:val="22"/>
          <w:szCs w:val="22"/>
        </w:rPr>
        <w:t xml:space="preserve"> os titulares dos CRI (“</w:t>
      </w:r>
      <w:r w:rsidRPr="00C416E0">
        <w:rPr>
          <w:rFonts w:asciiTheme="minorHAnsi" w:hAnsiTheme="minorHAnsi" w:cstheme="minorHAnsi"/>
          <w:sz w:val="22"/>
          <w:szCs w:val="22"/>
          <w:u w:val="single"/>
        </w:rPr>
        <w:t>Titulares d</w:t>
      </w:r>
      <w:r w:rsidR="001B0229" w:rsidRPr="00C416E0">
        <w:rPr>
          <w:rFonts w:asciiTheme="minorHAnsi" w:hAnsiTheme="minorHAnsi" w:cstheme="minorHAnsi"/>
          <w:sz w:val="22"/>
          <w:szCs w:val="22"/>
          <w:u w:val="single"/>
        </w:rPr>
        <w:t>e</w:t>
      </w:r>
      <w:r w:rsidRPr="00C416E0">
        <w:rPr>
          <w:rFonts w:asciiTheme="minorHAnsi" w:hAnsiTheme="minorHAnsi" w:cstheme="minorHAnsi"/>
          <w:sz w:val="22"/>
          <w:szCs w:val="22"/>
          <w:u w:val="single"/>
        </w:rPr>
        <w:t xml:space="preserve"> CRI</w:t>
      </w:r>
      <w:r w:rsidRPr="00C416E0">
        <w:rPr>
          <w:rFonts w:asciiTheme="minorHAnsi" w:hAnsiTheme="minorHAnsi" w:cstheme="minorHAnsi"/>
          <w:sz w:val="22"/>
          <w:szCs w:val="22"/>
        </w:rPr>
        <w:t xml:space="preserve">”) para participarem </w:t>
      </w:r>
      <w:r w:rsidR="00786E47" w:rsidRPr="00C416E0">
        <w:rPr>
          <w:rFonts w:asciiTheme="minorHAnsi" w:hAnsiTheme="minorHAnsi" w:cstheme="minorHAnsi"/>
          <w:sz w:val="22"/>
          <w:szCs w:val="22"/>
        </w:rPr>
        <w:t xml:space="preserve">da Assembleia Geral </w:t>
      </w:r>
      <w:r w:rsidR="00786E47" w:rsidRPr="001C632F">
        <w:rPr>
          <w:rFonts w:asciiTheme="minorHAnsi" w:hAnsiTheme="minorHAnsi" w:cstheme="minorHAnsi"/>
          <w:sz w:val="22"/>
          <w:szCs w:val="22"/>
        </w:rPr>
        <w:t>(“</w:t>
      </w:r>
      <w:r w:rsidR="00786E47" w:rsidRPr="008720B6">
        <w:rPr>
          <w:rFonts w:asciiTheme="minorHAnsi" w:hAnsiTheme="minorHAnsi" w:cstheme="minorHAnsi"/>
          <w:sz w:val="22"/>
          <w:szCs w:val="22"/>
          <w:u w:val="single"/>
        </w:rPr>
        <w:t>AGT</w:t>
      </w:r>
      <w:r w:rsidR="001C632F" w:rsidRPr="001C632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74034B" w:rsidRPr="008720B6">
        <w:rPr>
          <w:rFonts w:asciiTheme="minorHAnsi" w:hAnsiTheme="minorHAnsi" w:cstheme="minorHAnsi"/>
          <w:sz w:val="22"/>
          <w:szCs w:val="22"/>
          <w:u w:val="single"/>
        </w:rPr>
        <w:t>CRI</w:t>
      </w:r>
      <w:r w:rsidR="0074034B" w:rsidRPr="001C632F">
        <w:rPr>
          <w:rFonts w:asciiTheme="minorHAnsi" w:hAnsiTheme="minorHAnsi" w:cstheme="minorHAnsi"/>
          <w:sz w:val="22"/>
          <w:szCs w:val="22"/>
        </w:rPr>
        <w:t>” ou “</w:t>
      </w:r>
      <w:r w:rsidR="0074034B" w:rsidRPr="008720B6">
        <w:rPr>
          <w:rFonts w:asciiTheme="minorHAnsi" w:hAnsiTheme="minorHAnsi" w:cstheme="minorHAnsi"/>
          <w:sz w:val="22"/>
          <w:szCs w:val="22"/>
          <w:u w:val="single"/>
        </w:rPr>
        <w:t>Assembleia</w:t>
      </w:r>
      <w:r w:rsidR="0074034B" w:rsidRPr="001C632F">
        <w:rPr>
          <w:rFonts w:asciiTheme="minorHAnsi" w:hAnsiTheme="minorHAnsi" w:cstheme="minorHAnsi"/>
          <w:sz w:val="22"/>
          <w:szCs w:val="22"/>
        </w:rPr>
        <w:t xml:space="preserve">”) </w:t>
      </w:r>
      <w:r w:rsidRPr="001C632F">
        <w:rPr>
          <w:rFonts w:asciiTheme="minorHAnsi" w:hAnsiTheme="minorHAnsi" w:cstheme="minorHAnsi"/>
          <w:sz w:val="22"/>
          <w:szCs w:val="22"/>
        </w:rPr>
        <w:t xml:space="preserve">a ser realizada, em </w:t>
      </w:r>
      <w:r w:rsidR="00677CB1" w:rsidRPr="001C632F">
        <w:rPr>
          <w:rFonts w:asciiTheme="minorHAnsi" w:hAnsiTheme="minorHAnsi" w:cstheme="minorHAnsi"/>
          <w:sz w:val="22"/>
          <w:szCs w:val="22"/>
        </w:rPr>
        <w:t>1</w:t>
      </w:r>
      <w:r w:rsidRPr="001C632F">
        <w:rPr>
          <w:rFonts w:asciiTheme="minorHAnsi" w:hAnsiTheme="minorHAnsi" w:cstheme="minorHAnsi"/>
          <w:sz w:val="22"/>
          <w:szCs w:val="22"/>
        </w:rPr>
        <w:t xml:space="preserve">ª </w:t>
      </w:r>
      <w:r w:rsidR="00936859" w:rsidRPr="001C632F">
        <w:rPr>
          <w:rFonts w:asciiTheme="minorHAnsi" w:hAnsiTheme="minorHAnsi" w:cstheme="minorHAnsi"/>
          <w:sz w:val="22"/>
          <w:szCs w:val="22"/>
        </w:rPr>
        <w:t>(</w:t>
      </w:r>
      <w:r w:rsidR="00677CB1" w:rsidRPr="001C632F">
        <w:rPr>
          <w:rFonts w:asciiTheme="minorHAnsi" w:hAnsiTheme="minorHAnsi" w:cstheme="minorHAnsi"/>
          <w:sz w:val="22"/>
          <w:szCs w:val="22"/>
        </w:rPr>
        <w:t>primeira</w:t>
      </w:r>
      <w:r w:rsidR="00936859" w:rsidRPr="001C632F">
        <w:rPr>
          <w:rFonts w:asciiTheme="minorHAnsi" w:hAnsiTheme="minorHAnsi" w:cstheme="minorHAnsi"/>
          <w:sz w:val="22"/>
          <w:szCs w:val="22"/>
        </w:rPr>
        <w:t xml:space="preserve">) </w:t>
      </w:r>
      <w:r w:rsidRPr="001C632F">
        <w:rPr>
          <w:rFonts w:asciiTheme="minorHAnsi" w:hAnsiTheme="minorHAnsi" w:cstheme="minorHAnsi"/>
          <w:sz w:val="22"/>
          <w:szCs w:val="22"/>
        </w:rPr>
        <w:t xml:space="preserve">convocação, em </w:t>
      </w:r>
      <w:r w:rsidR="00EA7168" w:rsidRPr="00EA7168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[•]</w:t>
      </w:r>
      <w:r w:rsidR="00EA71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20960" w:rsidRPr="008720B6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="00BF51BE" w:rsidRPr="008720B6">
        <w:rPr>
          <w:rFonts w:asciiTheme="minorHAnsi" w:hAnsiTheme="minorHAnsi" w:cstheme="minorHAnsi"/>
          <w:b/>
          <w:bCs/>
          <w:sz w:val="22"/>
          <w:szCs w:val="22"/>
        </w:rPr>
        <w:t xml:space="preserve"> março</w:t>
      </w:r>
      <w:r w:rsidR="00420960" w:rsidRPr="008720B6">
        <w:rPr>
          <w:rFonts w:asciiTheme="minorHAnsi" w:hAnsiTheme="minorHAnsi" w:cstheme="minorHAnsi"/>
          <w:b/>
          <w:bCs/>
          <w:sz w:val="22"/>
          <w:szCs w:val="22"/>
        </w:rPr>
        <w:t xml:space="preserve"> de 202</w:t>
      </w:r>
      <w:r w:rsidR="00AF35D3" w:rsidRPr="008720B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720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720B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às </w:t>
      </w:r>
      <w:r w:rsidR="00AF35D3" w:rsidRPr="00C416E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[•]</w:t>
      </w:r>
      <w:r w:rsidR="007C052C" w:rsidRPr="00C416E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>h</w:t>
      </w:r>
      <w:r w:rsidR="00AF35D3" w:rsidRPr="00C416E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[•]</w:t>
      </w:r>
      <w:r w:rsidRPr="00C416E0">
        <w:rPr>
          <w:rFonts w:asciiTheme="minorHAnsi" w:hAnsiTheme="minorHAnsi" w:cstheme="minorHAnsi"/>
          <w:sz w:val="22"/>
          <w:szCs w:val="22"/>
        </w:rPr>
        <w:t xml:space="preserve">, </w:t>
      </w:r>
      <w:bookmarkStart w:id="1" w:name="_Hlk37933220"/>
      <w:r w:rsidRPr="00C416E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de modo exclusivamente digital</w:t>
      </w:r>
      <w:r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por meio da plataforma eletrônica </w:t>
      </w:r>
      <w:r w:rsidRPr="00C416E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Microsoft Teams</w:t>
      </w:r>
      <w:r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administrada pela Emissora, </w:t>
      </w:r>
      <w:r w:rsidR="00363503" w:rsidRPr="00C416E0">
        <w:rPr>
          <w:rFonts w:asciiTheme="minorHAnsi" w:hAnsiTheme="minorHAnsi" w:cstheme="minorHAnsi"/>
          <w:noProof/>
          <w:sz w:val="22"/>
          <w:szCs w:val="22"/>
        </w:rPr>
        <w:t xml:space="preserve">nos termos da </w:t>
      </w:r>
      <w:r w:rsidR="00363503" w:rsidRPr="00C416E0">
        <w:rPr>
          <w:rFonts w:asciiTheme="minorHAnsi" w:hAnsiTheme="minorHAnsi" w:cstheme="minorHAnsi"/>
          <w:sz w:val="22"/>
          <w:szCs w:val="22"/>
        </w:rPr>
        <w:t>Resolução da Comissão de Valores Mobiliários (“</w:t>
      </w:r>
      <w:r w:rsidR="00363503" w:rsidRPr="00C416E0">
        <w:rPr>
          <w:rFonts w:asciiTheme="minorHAnsi" w:hAnsiTheme="minorHAnsi" w:cstheme="minorHAnsi"/>
          <w:sz w:val="22"/>
          <w:szCs w:val="22"/>
          <w:u w:val="single"/>
        </w:rPr>
        <w:t>CVM</w:t>
      </w:r>
      <w:r w:rsidR="00363503" w:rsidRPr="00C416E0">
        <w:rPr>
          <w:rFonts w:asciiTheme="minorHAnsi" w:hAnsiTheme="minorHAnsi" w:cstheme="minorHAnsi"/>
          <w:sz w:val="22"/>
          <w:szCs w:val="22"/>
        </w:rPr>
        <w:t>”) nº 60, de 23 de dezembro de 2021 (“</w:t>
      </w:r>
      <w:r w:rsidR="00363503" w:rsidRPr="00C416E0">
        <w:rPr>
          <w:rFonts w:asciiTheme="minorHAnsi" w:hAnsiTheme="minorHAnsi" w:cstheme="minorHAnsi"/>
          <w:sz w:val="22"/>
          <w:szCs w:val="22"/>
          <w:u w:val="single"/>
        </w:rPr>
        <w:t>Resolução CVM 60</w:t>
      </w:r>
      <w:r w:rsidR="00363503" w:rsidRPr="00C416E0">
        <w:rPr>
          <w:rFonts w:asciiTheme="minorHAnsi" w:hAnsiTheme="minorHAnsi" w:cstheme="minorHAnsi"/>
          <w:sz w:val="22"/>
          <w:szCs w:val="22"/>
        </w:rPr>
        <w:t>”)</w:t>
      </w:r>
      <w:r w:rsidR="00363503"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cujo acesso deve ser feito por meio de </w:t>
      </w:r>
      <w:r w:rsidR="00363503" w:rsidRPr="00C416E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link</w:t>
      </w:r>
      <w:r w:rsidR="00363503"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ser encaminhado aos Titulares de CRI </w:t>
      </w:r>
      <w:r w:rsidR="00575403"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>Credenciados (conforme definido abaixo)</w:t>
      </w:r>
      <w:r w:rsidR="00363503"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sem prejuízo da possibilidade de preenchimento e envio de instrução de voto a distância previamente à realização do conclave, para deliberar sobre os assuntos que compõem a seguinte </w:t>
      </w:r>
      <w:r w:rsidR="00363503" w:rsidRPr="00C416E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Ordem do Dia</w:t>
      </w:r>
      <w:r w:rsidR="00363503"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bookmarkEnd w:id="1"/>
    </w:p>
    <w:p w14:paraId="63C89F06" w14:textId="77777777" w:rsidR="0073763F" w:rsidRPr="00C416E0" w:rsidRDefault="0073763F" w:rsidP="00B9373E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4BD890" w14:textId="232DB744" w:rsidR="002039DF" w:rsidRPr="00005684" w:rsidRDefault="002039DF" w:rsidP="002039DF">
      <w:pPr>
        <w:pStyle w:val="PargrafodaLista"/>
        <w:numPr>
          <w:ilvl w:val="0"/>
          <w:numId w:val="2"/>
        </w:numPr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2" w:name="_Hlk37933162"/>
      <w:r w:rsidRPr="00005684">
        <w:rPr>
          <w:rFonts w:asciiTheme="minorHAnsi" w:hAnsiTheme="minorHAnsi" w:cstheme="minorHAnsi"/>
          <w:color w:val="000000" w:themeColor="text1"/>
          <w:sz w:val="22"/>
          <w:szCs w:val="22"/>
        </w:rPr>
        <w:t>a aprovação, ou não</w:t>
      </w:r>
      <w:r w:rsidR="00504FE8" w:rsidRPr="00005684">
        <w:rPr>
          <w:rFonts w:asciiTheme="minorHAnsi" w:hAnsiTheme="minorHAnsi" w:cstheme="minorHAnsi"/>
          <w:color w:val="000000" w:themeColor="text1"/>
          <w:sz w:val="22"/>
          <w:szCs w:val="22"/>
        </w:rPr>
        <w:t>, da concessão</w:t>
      </w:r>
      <w:r w:rsidR="001C632F" w:rsidRPr="000056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</w:t>
      </w:r>
      <w:r w:rsidR="00504FE8" w:rsidRPr="000056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22A4F" w:rsidRPr="0000568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waiver</w:t>
      </w:r>
      <w:proofErr w:type="spellEnd"/>
      <w:r w:rsidR="00922A4F" w:rsidRPr="000056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à </w:t>
      </w:r>
      <w:proofErr w:type="spellStart"/>
      <w:ins w:id="3" w:author="Autor">
        <w:r w:rsidR="00E2795C">
          <w:rPr>
            <w:rFonts w:asciiTheme="minorHAnsi" w:hAnsiTheme="minorHAnsi" w:cstheme="minorHAnsi"/>
            <w:color w:val="000000" w:themeColor="text1"/>
            <w:sz w:val="22"/>
            <w:szCs w:val="22"/>
          </w:rPr>
          <w:t>Bloko</w:t>
        </w:r>
        <w:proofErr w:type="spellEnd"/>
        <w:r w:rsidR="00E2795C"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 GV S.A, inscrita no CNPJ sob o nº 43.156.803/0001-42 (“</w:t>
        </w:r>
      </w:ins>
      <w:r w:rsidR="00922A4F" w:rsidRPr="00005684">
        <w:rPr>
          <w:rFonts w:asciiTheme="minorHAnsi" w:hAnsiTheme="minorHAnsi" w:cstheme="minorHAnsi"/>
          <w:color w:val="000000" w:themeColor="text1"/>
          <w:sz w:val="22"/>
          <w:szCs w:val="22"/>
        </w:rPr>
        <w:t>Devedora</w:t>
      </w:r>
      <w:ins w:id="4" w:author="Autor">
        <w:r w:rsidR="00E2795C">
          <w:rPr>
            <w:rFonts w:asciiTheme="minorHAnsi" w:hAnsiTheme="minorHAnsi" w:cstheme="minorHAnsi"/>
            <w:color w:val="000000" w:themeColor="text1"/>
            <w:sz w:val="22"/>
            <w:szCs w:val="22"/>
          </w:rPr>
          <w:t>”),</w:t>
        </w:r>
      </w:ins>
      <w:r w:rsidR="00922A4F" w:rsidRPr="000056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 sentido de a Securitizadora abster-se de decretar o Vencimento Antecipado das Debêntures em razão do inadimplemento, pela Devedora, das obrigações pecuniárias devidas </w:t>
      </w:r>
      <w:r w:rsidR="00643832" w:rsidRPr="000056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não pagas </w:t>
      </w:r>
      <w:r w:rsidR="00922A4F" w:rsidRPr="000056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pela Devedora </w:t>
      </w:r>
      <w:ins w:id="5" w:author="Autor">
        <w:r w:rsidR="00FE003B"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a título de Amortização </w:t>
        </w:r>
        <w:r w:rsidR="00E24268"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Ordinária </w:t>
        </w:r>
        <w:r w:rsidR="00FE003B"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nos meses </w:t>
        </w:r>
      </w:ins>
      <w:r w:rsidR="00643832" w:rsidRPr="000056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2844AA" w:rsidRPr="008720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novembro de 2022 (inclusive) a </w:t>
      </w:r>
      <w:r w:rsidR="00426EBD" w:rsidRPr="008720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fevereiro </w:t>
      </w:r>
      <w:r w:rsidR="002844AA" w:rsidRPr="008720B6">
        <w:rPr>
          <w:rFonts w:asciiTheme="minorHAnsi" w:hAnsiTheme="minorHAnsi" w:cstheme="minorHAnsi"/>
          <w:color w:val="000000" w:themeColor="text1"/>
          <w:sz w:val="22"/>
          <w:szCs w:val="22"/>
        </w:rPr>
        <w:t>de 2023 (inclusive)</w:t>
      </w:r>
      <w:r w:rsidR="007540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ins w:id="6" w:author="Autor">
        <w:r w:rsidR="00FE003B"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e a título de </w:t>
        </w:r>
        <w:r w:rsidR="00730959">
          <w:rPr>
            <w:rFonts w:asciiTheme="minorHAnsi" w:hAnsiTheme="minorHAnsi" w:cstheme="minorHAnsi"/>
            <w:color w:val="000000" w:themeColor="text1"/>
            <w:sz w:val="22"/>
            <w:szCs w:val="22"/>
          </w:rPr>
          <w:t>Remuneração</w:t>
        </w:r>
        <w:r w:rsidR="00FE003B"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 no mês de fevereiro de 2023, </w:t>
        </w:r>
      </w:ins>
      <w:r w:rsidR="00AD054B">
        <w:rPr>
          <w:rFonts w:asciiTheme="minorHAnsi" w:hAnsiTheme="minorHAnsi" w:cstheme="minorHAnsi"/>
          <w:color w:val="000000" w:themeColor="text1"/>
          <w:sz w:val="22"/>
          <w:szCs w:val="22"/>
        </w:rPr>
        <w:t>bem como dos respectivos encargos moratórios, no âmbito da Escritura de Emissão de Debêntures</w:t>
      </w:r>
      <w:r w:rsidR="00152404" w:rsidRPr="00005684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37CE9401" w14:textId="77777777" w:rsidR="00D46B58" w:rsidRPr="00C416E0" w:rsidRDefault="00D46B58" w:rsidP="00D46B58">
      <w:pPr>
        <w:pStyle w:val="PargrafodaLista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F2E808" w14:textId="06599677" w:rsidR="00152404" w:rsidRPr="00C416E0" w:rsidRDefault="00D46B58" w:rsidP="000B51A0">
      <w:pPr>
        <w:pStyle w:val="PargrafodaLista"/>
        <w:numPr>
          <w:ilvl w:val="0"/>
          <w:numId w:val="2"/>
        </w:numPr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aprovação, ou não, da substituição </w:t>
      </w:r>
      <w:ins w:id="7" w:author="Autor">
        <w:r w:rsidR="00E2795C"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da Tabela Vigente e Datas Estimadas de Pagamento de Remuneração, constante </w:t>
        </w:r>
      </w:ins>
      <w:r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>do Anexo II ao Termo de Securitização</w:t>
      </w:r>
      <w:ins w:id="8" w:author="Autor">
        <w:r w:rsidR="00E2795C">
          <w:rPr>
            <w:rFonts w:asciiTheme="minorHAnsi" w:hAnsiTheme="minorHAnsi" w:cstheme="minorHAnsi"/>
            <w:color w:val="000000" w:themeColor="text1"/>
            <w:sz w:val="22"/>
            <w:szCs w:val="22"/>
          </w:rPr>
          <w:t>,</w:t>
        </w:r>
      </w:ins>
      <w:r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</w:t>
      </w:r>
      <w:ins w:id="9" w:author="Autor">
        <w:r w:rsidR="00E2795C"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do Cronograma de Pagamento de Remuneração e de Amortização, constante </w:t>
        </w:r>
      </w:ins>
      <w:r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Anexo </w:t>
      </w:r>
      <w:r w:rsidR="006053B8"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à Escritura de Emissão de Debêntures</w:t>
      </w:r>
      <w:ins w:id="10" w:author="Autor">
        <w:r w:rsidR="00E2795C">
          <w:rPr>
            <w:rFonts w:asciiTheme="minorHAnsi" w:hAnsiTheme="minorHAnsi" w:cstheme="minorHAnsi"/>
            <w:color w:val="000000" w:themeColor="text1"/>
            <w:sz w:val="22"/>
            <w:szCs w:val="22"/>
          </w:rPr>
          <w:t>,</w:t>
        </w:r>
      </w:ins>
      <w:r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pelos Anexos </w:t>
      </w:r>
      <w:r w:rsidR="006053B8"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>A e B</w:t>
      </w:r>
      <w:r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053B8"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>ao</w:t>
      </w:r>
      <w:r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presente </w:t>
      </w:r>
      <w:r w:rsidR="006053B8"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>edital</w:t>
      </w:r>
      <w:r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>, respectivamente, e, consequentemente, da</w:t>
      </w:r>
      <w:r w:rsidR="001931C4"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>concessão de carência no pagamento d</w:t>
      </w:r>
      <w:r w:rsidR="006053B8"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>as</w:t>
      </w:r>
      <w:r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053B8"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Amortizações Ordinárias e das Remunerações </w:t>
      </w:r>
      <w:r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>das Debêntures e dos CRI com relação à</w:t>
      </w:r>
      <w:r w:rsidR="006053B8"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parc</w:t>
      </w:r>
      <w:r w:rsidRPr="000C6C79">
        <w:rPr>
          <w:rFonts w:asciiTheme="minorHAnsi" w:hAnsiTheme="minorHAnsi" w:cstheme="minorHAnsi"/>
          <w:color w:val="000000" w:themeColor="text1"/>
          <w:sz w:val="22"/>
          <w:szCs w:val="22"/>
        </w:rPr>
        <w:t>ela</w:t>
      </w:r>
      <w:r w:rsidR="006053B8" w:rsidRPr="000C6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 vincendas </w:t>
      </w:r>
      <w:r w:rsidRPr="000C6C79">
        <w:rPr>
          <w:rFonts w:asciiTheme="minorHAnsi" w:hAnsiTheme="minorHAnsi" w:cstheme="minorHAnsi"/>
          <w:color w:val="000000" w:themeColor="text1"/>
          <w:sz w:val="22"/>
          <w:szCs w:val="22"/>
        </w:rPr>
        <w:t>no</w:t>
      </w:r>
      <w:r w:rsidR="00FC411F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0C6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</w:t>
      </w:r>
      <w:r w:rsidR="006053B8" w:rsidRPr="000C6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eses </w:t>
      </w:r>
      <w:r w:rsidRPr="000C6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503BFF" w:rsidRPr="000C6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março </w:t>
      </w:r>
      <w:r w:rsidR="006053B8" w:rsidRPr="008720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2023 (inclusive) a </w:t>
      </w:r>
      <w:r w:rsidR="000B4EAE">
        <w:rPr>
          <w:rFonts w:asciiTheme="minorHAnsi" w:hAnsiTheme="minorHAnsi" w:cstheme="minorHAnsi"/>
          <w:color w:val="000000" w:themeColor="text1"/>
          <w:sz w:val="22"/>
          <w:szCs w:val="22"/>
        </w:rPr>
        <w:t>dezembro de 2023</w:t>
      </w:r>
      <w:r w:rsidR="006053B8" w:rsidRPr="008720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(inclusive)</w:t>
      </w:r>
      <w:r w:rsidR="008430A7" w:rsidRPr="008720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06531F" w:rsidRPr="008720B6">
        <w:rPr>
          <w:rFonts w:asciiTheme="minorHAnsi" w:hAnsiTheme="minorHAnsi" w:cstheme="minorHAnsi"/>
          <w:color w:val="000000" w:themeColor="text1"/>
          <w:sz w:val="22"/>
          <w:szCs w:val="22"/>
        </w:rPr>
        <w:t>observado que, no que diz respeito ao</w:t>
      </w:r>
      <w:r w:rsidR="00256CB5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06531F" w:rsidRPr="008720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evento</w:t>
      </w:r>
      <w:r w:rsidR="00256CB5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06531F" w:rsidRPr="008720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pagamento de</w:t>
      </w:r>
      <w:r w:rsidR="00C143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6531F" w:rsidRPr="008720B6">
        <w:rPr>
          <w:rFonts w:asciiTheme="minorHAnsi" w:hAnsiTheme="minorHAnsi" w:cstheme="minorHAnsi"/>
          <w:color w:val="000000" w:themeColor="text1"/>
          <w:sz w:val="22"/>
          <w:szCs w:val="22"/>
        </w:rPr>
        <w:t>março de 2023, a eventual aprovação dos Titulares dos CRI dar-se-á em caráter retroativo e de ratificação, caso o pagamento previsto para tal data seja realizado nos termos do</w:t>
      </w:r>
      <w:r w:rsidR="006B716E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06531F" w:rsidRPr="008720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commentRangeStart w:id="11"/>
      <w:r w:rsidR="0006531F" w:rsidRPr="008720B6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Anexo</w:t>
      </w:r>
      <w:r w:rsidR="006B716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s</w:t>
      </w:r>
      <w:r w:rsidR="0006531F" w:rsidRPr="008720B6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r w:rsidR="00115B9F" w:rsidRPr="008720B6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A</w:t>
      </w:r>
      <w:r w:rsidR="0006531F" w:rsidRPr="008720B6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r w:rsidR="00FE7168" w:rsidRPr="008720B6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e B</w:t>
      </w:r>
      <w:r w:rsidR="00FE71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commentRangeEnd w:id="11"/>
      <w:r w:rsidR="0047610B">
        <w:rPr>
          <w:rStyle w:val="Refdecomentrio"/>
          <w:rFonts w:asciiTheme="minorHAnsi" w:eastAsiaTheme="minorHAnsi" w:hAnsiTheme="minorHAnsi" w:cstheme="minorBidi"/>
          <w:lang w:eastAsia="en-US"/>
        </w:rPr>
        <w:commentReference w:id="11"/>
      </w:r>
      <w:r w:rsidR="0006531F" w:rsidRPr="008720B6">
        <w:rPr>
          <w:rFonts w:asciiTheme="minorHAnsi" w:hAnsiTheme="minorHAnsi" w:cstheme="minorHAnsi"/>
          <w:color w:val="000000" w:themeColor="text1"/>
          <w:sz w:val="22"/>
          <w:szCs w:val="22"/>
        </w:rPr>
        <w:t>ao presente Edital</w:t>
      </w:r>
      <w:r w:rsidRPr="008720B6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0A5DD3A1" w14:textId="77777777" w:rsidR="006053B8" w:rsidRPr="00C416E0" w:rsidRDefault="006053B8" w:rsidP="006053B8">
      <w:pPr>
        <w:pStyle w:val="PargrafodaLista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F181801" w14:textId="5EBA0252" w:rsidR="006053B8" w:rsidRDefault="007D40B3" w:rsidP="000B51A0">
      <w:pPr>
        <w:pStyle w:val="PargrafodaLista"/>
        <w:numPr>
          <w:ilvl w:val="0"/>
          <w:numId w:val="2"/>
        </w:numPr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aprovação, ou não, </w:t>
      </w:r>
      <w:r w:rsidR="006053B8"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 alteração da Ordem de </w:t>
      </w:r>
      <w:r w:rsidR="00EC28EC"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Pagamentos para que passe a </w:t>
      </w:r>
      <w:r w:rsidR="00C649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viger nos Documentos da Operação </w:t>
      </w:r>
      <w:r w:rsidR="00EC28EC"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conforme o </w:t>
      </w:r>
      <w:r w:rsidR="00EC28EC" w:rsidRPr="008720B6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Anexo C</w:t>
      </w:r>
      <w:r w:rsidR="00EC28EC"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ao presente Edital;</w:t>
      </w:r>
    </w:p>
    <w:p w14:paraId="3158547B" w14:textId="77777777" w:rsidR="00C129AF" w:rsidRPr="00EA7168" w:rsidRDefault="00C129AF" w:rsidP="00EA7168">
      <w:pPr>
        <w:pStyle w:val="PargrafodaLista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8EB8E7" w14:textId="008CA59B" w:rsidR="00C129AF" w:rsidRDefault="00C129AF" w:rsidP="000B51A0">
      <w:pPr>
        <w:pStyle w:val="PargrafodaLista"/>
        <w:numPr>
          <w:ilvl w:val="0"/>
          <w:numId w:val="2"/>
        </w:numPr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aprovação, ou não, da </w:t>
      </w:r>
      <w:r w:rsidR="000D6D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alteração do </w:t>
      </w:r>
      <w:r w:rsidR="00B576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Termo </w:t>
      </w:r>
      <w:r w:rsidR="000D6D3A">
        <w:rPr>
          <w:rFonts w:asciiTheme="minorHAnsi" w:hAnsiTheme="minorHAnsi" w:cstheme="minorHAnsi"/>
          <w:color w:val="000000" w:themeColor="text1"/>
          <w:sz w:val="22"/>
          <w:szCs w:val="22"/>
        </w:rPr>
        <w:t>de Securitização para inclusão da cláusula 6.11, com a seguinte redação:</w:t>
      </w:r>
    </w:p>
    <w:p w14:paraId="009F7045" w14:textId="77777777" w:rsidR="007E1F32" w:rsidRPr="00EA7168" w:rsidRDefault="007E1F32" w:rsidP="00EA7168">
      <w:pPr>
        <w:pStyle w:val="PargrafodaLista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7F7BD4" w14:textId="22AAD04B" w:rsidR="00D72367" w:rsidRPr="00D72367" w:rsidRDefault="000D6D3A" w:rsidP="00EA7168">
      <w:pPr>
        <w:ind w:left="709"/>
        <w:contextualSpacing/>
        <w:jc w:val="both"/>
        <w:rPr>
          <w:rFonts w:cstheme="minorHAnsi"/>
          <w:color w:val="000000" w:themeColor="text1"/>
          <w:rPrChange w:id="12" w:author="Autor">
            <w:rPr>
              <w:rFonts w:cstheme="minorHAnsi"/>
              <w:i/>
              <w:iCs/>
              <w:color w:val="000000" w:themeColor="text1"/>
            </w:rPr>
          </w:rPrChange>
        </w:rPr>
      </w:pPr>
      <w:r w:rsidRPr="00EA7168">
        <w:rPr>
          <w:rFonts w:ascii="Times New Roman" w:eastAsia="Times New Roman" w:hAnsi="Times New Roman" w:cstheme="minorHAnsi"/>
          <w:i/>
          <w:iCs/>
          <w:color w:val="000000" w:themeColor="text1"/>
          <w:sz w:val="24"/>
          <w:szCs w:val="24"/>
          <w:lang w:eastAsia="pt-BR"/>
        </w:rPr>
        <w:t>“</w:t>
      </w:r>
      <w:r w:rsidR="00B57656">
        <w:rPr>
          <w:rFonts w:cstheme="minorHAnsi"/>
          <w:i/>
          <w:iCs/>
          <w:color w:val="000000" w:themeColor="text1"/>
        </w:rPr>
        <w:t xml:space="preserve">6.11. </w:t>
      </w:r>
      <w:r w:rsidR="00823922" w:rsidRPr="00EA7168">
        <w:rPr>
          <w:rFonts w:cstheme="minorHAnsi"/>
          <w:i/>
          <w:iCs/>
          <w:color w:val="000000" w:themeColor="text1"/>
        </w:rPr>
        <w:t xml:space="preserve">A Tabela Vigente dos CRI inicialmente será aquela descrita no Anexo II, a qual poderá ser alterada pela Emissora a qualquer momento em função da Ordem de Pagamento, </w:t>
      </w:r>
      <w:commentRangeStart w:id="13"/>
      <w:r w:rsidR="00823922" w:rsidRPr="00EA7168">
        <w:rPr>
          <w:rFonts w:cstheme="minorHAnsi"/>
          <w:i/>
          <w:iCs/>
          <w:color w:val="000000" w:themeColor="text1"/>
        </w:rPr>
        <w:t>dos fluxos de recebimentos dos Créditos Imobiliários</w:t>
      </w:r>
      <w:commentRangeEnd w:id="13"/>
      <w:r w:rsidR="00CA6FD4">
        <w:rPr>
          <w:rStyle w:val="Refdecomentrio"/>
        </w:rPr>
        <w:commentReference w:id="13"/>
      </w:r>
      <w:r w:rsidR="00823922" w:rsidRPr="00EA7168">
        <w:rPr>
          <w:rFonts w:cstheme="minorHAnsi"/>
          <w:i/>
          <w:iCs/>
          <w:color w:val="000000" w:themeColor="text1"/>
        </w:rPr>
        <w:t xml:space="preserve"> e demais hipóteses de amortização previstas no presente Termo de Securitização. Quando da integralização das Séries no tempo, o Anexo II poderá ser alterado pela Emissora para ajustar as novas datas de pagamento e amortizações, sem necessidade de aditamento ao presente</w:t>
      </w:r>
      <w:r w:rsidR="006325AA">
        <w:rPr>
          <w:rFonts w:cstheme="minorHAnsi"/>
          <w:i/>
          <w:iCs/>
          <w:color w:val="000000" w:themeColor="text1"/>
        </w:rPr>
        <w:t xml:space="preserve"> Termo de Securitização</w:t>
      </w:r>
      <w:r w:rsidR="00823922" w:rsidRPr="00EA7168">
        <w:rPr>
          <w:rFonts w:cstheme="minorHAnsi"/>
          <w:i/>
          <w:iCs/>
          <w:color w:val="000000" w:themeColor="text1"/>
        </w:rPr>
        <w:t>. Em razão de tratar-se de operacional corriqueiro e inerente à administração do Patrimônio Separado pela Securitizadora, a alteração da Tabela Vigente não precisará ser aprovada em sede de Assembleia, nem ser refletida em aditamento ao Termo de Securitização,</w:t>
      </w:r>
      <w:del w:id="14" w:author="Autor">
        <w:r w:rsidR="00823922" w:rsidRPr="00EA7168" w:rsidDel="000C1769">
          <w:rPr>
            <w:rFonts w:cstheme="minorHAnsi"/>
            <w:i/>
            <w:iCs/>
            <w:color w:val="000000" w:themeColor="text1"/>
          </w:rPr>
          <w:delText xml:space="preserve"> devendo ser, no entanto, validada pelo Agente Fiduciário da Emissão de acordo com os procedimentos da B3</w:delText>
        </w:r>
      </w:del>
      <w:ins w:id="15" w:author="Autor">
        <w:r w:rsidR="00815099">
          <w:rPr>
            <w:rFonts w:cstheme="minorHAnsi"/>
            <w:i/>
            <w:iCs/>
            <w:color w:val="000000" w:themeColor="text1"/>
          </w:rPr>
          <w:t xml:space="preserve"> </w:t>
        </w:r>
        <w:r w:rsidR="001D0A07">
          <w:rPr>
            <w:rFonts w:cstheme="minorHAnsi"/>
            <w:i/>
            <w:iCs/>
            <w:color w:val="000000" w:themeColor="text1"/>
          </w:rPr>
          <w:t>devendo ser comunicadas ao Agente Fiduciário todas e quaisquer alterações</w:t>
        </w:r>
      </w:ins>
      <w:r w:rsidR="00823922" w:rsidRPr="00EA7168">
        <w:rPr>
          <w:rFonts w:cstheme="minorHAnsi"/>
          <w:i/>
          <w:iCs/>
          <w:color w:val="000000" w:themeColor="text1"/>
        </w:rPr>
        <w:t>.</w:t>
      </w:r>
      <w:r w:rsidRPr="00EA7168">
        <w:rPr>
          <w:rFonts w:cstheme="minorHAnsi"/>
          <w:i/>
          <w:iCs/>
          <w:color w:val="000000" w:themeColor="text1"/>
        </w:rPr>
        <w:t>”</w:t>
      </w:r>
    </w:p>
    <w:p w14:paraId="7C5BB40D" w14:textId="77777777" w:rsidR="006053B8" w:rsidRPr="008720B6" w:rsidRDefault="006053B8" w:rsidP="008720B6">
      <w:pPr>
        <w:pStyle w:val="PargrafodaLista"/>
        <w:rPr>
          <w:rFonts w:cstheme="minorHAnsi"/>
          <w:color w:val="000000" w:themeColor="text1"/>
        </w:rPr>
      </w:pPr>
    </w:p>
    <w:p w14:paraId="4D002089" w14:textId="29574586" w:rsidR="00152404" w:rsidRPr="00C416E0" w:rsidRDefault="00152404" w:rsidP="002039DF">
      <w:pPr>
        <w:pStyle w:val="PargrafodaLista"/>
        <w:numPr>
          <w:ilvl w:val="0"/>
          <w:numId w:val="2"/>
        </w:numPr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16E0">
        <w:rPr>
          <w:rFonts w:asciiTheme="minorHAnsi" w:hAnsiTheme="minorHAnsi" w:cstheme="minorHAnsi"/>
          <w:color w:val="000000" w:themeColor="text1"/>
          <w:sz w:val="22"/>
          <w:szCs w:val="22"/>
        </w:rPr>
        <w:t>a aprovação, ou não, da autorização para que o Agente Fiduciário e a Securitizadora pratiquem todo e qualquer ato, celebrem todos e quaisquer contratos, aditamentos ou documentos necessários para a efetivação e implementação das matérias constantes da Ordem do Dia nos documentos relacionados à Emissão</w:t>
      </w:r>
      <w:r w:rsidR="000147D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EB39081" w14:textId="62D8DA58" w:rsidR="006825A3" w:rsidRDefault="006825A3">
      <w:pPr>
        <w:rPr>
          <w:rFonts w:eastAsia="Times New Roman" w:cstheme="minorHAnsi"/>
          <w:color w:val="000000" w:themeColor="text1"/>
          <w:lang w:eastAsia="pt-BR"/>
        </w:rPr>
      </w:pPr>
      <w:r>
        <w:rPr>
          <w:rFonts w:eastAsia="Times New Roman" w:cstheme="minorHAnsi"/>
          <w:color w:val="000000" w:themeColor="text1"/>
          <w:lang w:eastAsia="pt-BR"/>
        </w:rPr>
        <w:br w:type="page"/>
      </w:r>
    </w:p>
    <w:p w14:paraId="2C7BD84A" w14:textId="0BECE377" w:rsidR="00B9373E" w:rsidRPr="00C416E0" w:rsidRDefault="00B9373E" w:rsidP="005342CD">
      <w:pPr>
        <w:spacing w:line="276" w:lineRule="auto"/>
        <w:contextualSpacing/>
        <w:jc w:val="both"/>
        <w:rPr>
          <w:rFonts w:eastAsia="Times New Roman" w:cstheme="minorHAnsi"/>
          <w:color w:val="000000" w:themeColor="text1"/>
        </w:rPr>
      </w:pPr>
      <w:r w:rsidRPr="00C416E0">
        <w:rPr>
          <w:rFonts w:eastAsia="Calibri" w:cstheme="minorHAnsi"/>
          <w:b/>
          <w:iCs/>
          <w:color w:val="000000" w:themeColor="text1"/>
        </w:rPr>
        <w:lastRenderedPageBreak/>
        <w:t>Informações Gerais</w:t>
      </w:r>
    </w:p>
    <w:p w14:paraId="26254ECC" w14:textId="77777777" w:rsidR="00B9373E" w:rsidRPr="00C416E0" w:rsidRDefault="00B9373E" w:rsidP="00B9373E">
      <w:pPr>
        <w:spacing w:after="0" w:line="276" w:lineRule="auto"/>
        <w:jc w:val="both"/>
        <w:rPr>
          <w:rFonts w:eastAsia="Calibri" w:cstheme="minorHAnsi"/>
          <w:color w:val="000000" w:themeColor="text1"/>
        </w:rPr>
      </w:pPr>
    </w:p>
    <w:p w14:paraId="004CBFA1" w14:textId="08F8082E" w:rsidR="00B9373E" w:rsidRPr="00C416E0" w:rsidRDefault="00B9373E" w:rsidP="00B9373E">
      <w:pPr>
        <w:spacing w:after="0" w:line="276" w:lineRule="auto"/>
        <w:jc w:val="both"/>
        <w:rPr>
          <w:rFonts w:eastAsia="Tahoma" w:cstheme="minorHAnsi"/>
          <w:color w:val="000000" w:themeColor="text1"/>
        </w:rPr>
      </w:pPr>
      <w:r w:rsidRPr="00C416E0">
        <w:rPr>
          <w:rFonts w:eastAsia="Tahoma" w:cstheme="minorHAnsi"/>
          <w:color w:val="000000" w:themeColor="text1"/>
        </w:rPr>
        <w:t>Quaisquer documentos e/ou informações relevantes relacionados à Ordem do Dia e que venham a ser obtidos pela Emissora serão oportunamente disponibilizados nas páginas da rede mundial de computadores da Emissora (</w:t>
      </w:r>
      <w:hyperlink r:id="rId12" w:history="1">
        <w:r w:rsidR="000B4EAE" w:rsidRPr="000B4EAE">
          <w:rPr>
            <w:rStyle w:val="Hyperlink"/>
            <w:rFonts w:cstheme="minorHAnsi"/>
          </w:rPr>
          <w:t>www.basesecuritizadora.com</w:t>
        </w:r>
      </w:hyperlink>
      <w:r w:rsidRPr="00C416E0">
        <w:rPr>
          <w:rFonts w:eastAsia="Tahoma" w:cstheme="minorHAnsi"/>
          <w:color w:val="000000" w:themeColor="text1"/>
        </w:rPr>
        <w:t xml:space="preserve">) e do Agente Fiduciário </w:t>
      </w:r>
      <w:r w:rsidR="00613487" w:rsidRPr="00C416E0">
        <w:rPr>
          <w:rFonts w:eastAsia="Tahoma" w:cstheme="minorHAnsi"/>
          <w:color w:val="000000" w:themeColor="text1"/>
        </w:rPr>
        <w:t>(</w:t>
      </w:r>
      <w:hyperlink r:id="rId13" w:history="1">
        <w:r w:rsidR="00613487" w:rsidRPr="00C416E0">
          <w:rPr>
            <w:rStyle w:val="Hyperlink"/>
            <w:rFonts w:eastAsia="Tahoma" w:cstheme="minorHAnsi"/>
          </w:rPr>
          <w:t>www.simplificpavarini.com.br</w:t>
        </w:r>
      </w:hyperlink>
      <w:hyperlink r:id="rId14" w:history="1"/>
      <w:r w:rsidRPr="00C416E0">
        <w:rPr>
          <w:rFonts w:eastAsia="Tahoma" w:cstheme="minorHAnsi"/>
          <w:color w:val="000000" w:themeColor="text1"/>
        </w:rPr>
        <w:t>) aos Titulares de CRI, para suporte às discussões e deliberações acima descritas.</w:t>
      </w:r>
    </w:p>
    <w:p w14:paraId="241A972D" w14:textId="2B264F13" w:rsidR="00852ED4" w:rsidRPr="00C416E0" w:rsidRDefault="00852ED4" w:rsidP="00B9373E">
      <w:pPr>
        <w:spacing w:after="0" w:line="276" w:lineRule="auto"/>
        <w:jc w:val="both"/>
        <w:rPr>
          <w:rFonts w:eastAsia="Tahoma" w:cstheme="minorHAnsi"/>
          <w:color w:val="000000" w:themeColor="text1"/>
        </w:rPr>
      </w:pPr>
    </w:p>
    <w:p w14:paraId="77B44871" w14:textId="0BA72711" w:rsidR="00852ED4" w:rsidRPr="00C416E0" w:rsidRDefault="00852ED4" w:rsidP="00B9373E">
      <w:pPr>
        <w:spacing w:after="0" w:line="276" w:lineRule="auto"/>
        <w:jc w:val="both"/>
        <w:rPr>
          <w:rFonts w:eastAsia="Tahoma" w:cstheme="minorHAnsi"/>
          <w:color w:val="000000" w:themeColor="text1"/>
        </w:rPr>
      </w:pPr>
      <w:r w:rsidRPr="00C416E0">
        <w:rPr>
          <w:rFonts w:eastAsia="Tahoma" w:cstheme="minorHAnsi"/>
          <w:color w:val="000000" w:themeColor="text1"/>
        </w:rPr>
        <w:t>A Assembleia instalar-se-á</w:t>
      </w:r>
      <w:r w:rsidR="007E29F6">
        <w:rPr>
          <w:rFonts w:eastAsia="Tahoma" w:cstheme="minorHAnsi"/>
          <w:color w:val="000000" w:themeColor="text1"/>
        </w:rPr>
        <w:t xml:space="preserve">: </w:t>
      </w:r>
      <w:r w:rsidR="007E29F6" w:rsidRPr="008720B6">
        <w:rPr>
          <w:rFonts w:eastAsia="Tahoma" w:cstheme="minorHAnsi"/>
          <w:b/>
          <w:bCs/>
          <w:color w:val="000000" w:themeColor="text1"/>
        </w:rPr>
        <w:t>(i)</w:t>
      </w:r>
      <w:r w:rsidR="007E29F6">
        <w:rPr>
          <w:rFonts w:eastAsia="Tahoma" w:cstheme="minorHAnsi"/>
          <w:color w:val="000000" w:themeColor="text1"/>
        </w:rPr>
        <w:t xml:space="preserve"> em 1ª (primeira) convocação, com a presença de Titulares de CRI </w:t>
      </w:r>
      <w:r w:rsidR="002A6CB5">
        <w:rPr>
          <w:rFonts w:eastAsia="Tahoma" w:cstheme="minorHAnsi"/>
          <w:color w:val="000000" w:themeColor="text1"/>
        </w:rPr>
        <w:t xml:space="preserve">que representem, no mínimo, 50% (cinquenta por cento) mais 1 (um) dos CRI em Circulação; e </w:t>
      </w:r>
      <w:r w:rsidR="002A6CB5" w:rsidRPr="008720B6">
        <w:rPr>
          <w:rFonts w:eastAsia="Tahoma" w:cstheme="minorHAnsi"/>
          <w:b/>
          <w:bCs/>
          <w:color w:val="000000" w:themeColor="text1"/>
        </w:rPr>
        <w:t>(ii)</w:t>
      </w:r>
      <w:r w:rsidR="002A6CB5">
        <w:rPr>
          <w:rFonts w:eastAsia="Tahoma" w:cstheme="minorHAnsi"/>
          <w:color w:val="000000" w:themeColor="text1"/>
        </w:rPr>
        <w:t xml:space="preserve"> </w:t>
      </w:r>
      <w:r w:rsidRPr="00C416E0">
        <w:rPr>
          <w:rFonts w:eastAsia="Tahoma" w:cstheme="minorHAnsi"/>
          <w:color w:val="000000" w:themeColor="text1"/>
        </w:rPr>
        <w:t>em 2ª (segunda) convocação, com a presença de qualquer número de Titulares d</w:t>
      </w:r>
      <w:r w:rsidR="007C25A2" w:rsidRPr="00C416E0">
        <w:rPr>
          <w:rFonts w:eastAsia="Tahoma" w:cstheme="minorHAnsi"/>
          <w:color w:val="000000" w:themeColor="text1"/>
        </w:rPr>
        <w:t>e</w:t>
      </w:r>
      <w:r w:rsidRPr="00C416E0">
        <w:rPr>
          <w:rFonts w:eastAsia="Tahoma" w:cstheme="minorHAnsi"/>
          <w:color w:val="000000" w:themeColor="text1"/>
        </w:rPr>
        <w:t xml:space="preserve"> CRI, excluídos os Titulares d</w:t>
      </w:r>
      <w:r w:rsidR="007C25A2" w:rsidRPr="00C416E0">
        <w:rPr>
          <w:rFonts w:eastAsia="Tahoma" w:cstheme="minorHAnsi"/>
          <w:color w:val="000000" w:themeColor="text1"/>
        </w:rPr>
        <w:t>e</w:t>
      </w:r>
      <w:r w:rsidRPr="00C416E0">
        <w:rPr>
          <w:rFonts w:eastAsia="Tahoma" w:cstheme="minorHAnsi"/>
          <w:color w:val="000000" w:themeColor="text1"/>
        </w:rPr>
        <w:t xml:space="preserve"> CRI que eventualmente não possuírem direito de voto conforme previsto no Termo de Securitização.</w:t>
      </w:r>
    </w:p>
    <w:p w14:paraId="1B603CF6" w14:textId="77777777" w:rsidR="00B9373E" w:rsidRPr="00C416E0" w:rsidRDefault="00B9373E" w:rsidP="00B9373E">
      <w:pPr>
        <w:spacing w:after="0" w:line="276" w:lineRule="auto"/>
        <w:jc w:val="both"/>
        <w:rPr>
          <w:rFonts w:eastAsia="Tahoma" w:cstheme="minorHAnsi"/>
          <w:color w:val="000000" w:themeColor="text1"/>
        </w:rPr>
      </w:pPr>
    </w:p>
    <w:p w14:paraId="560F690F" w14:textId="77777777" w:rsidR="00B9373E" w:rsidRPr="00C416E0" w:rsidRDefault="00B9373E" w:rsidP="00B9373E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  <w:r w:rsidRPr="00C416E0">
        <w:rPr>
          <w:rFonts w:eastAsia="Calibri" w:cstheme="minorHAnsi"/>
          <w:b/>
          <w:iCs/>
          <w:color w:val="000000" w:themeColor="text1"/>
        </w:rPr>
        <w:t>Documentos de Representação</w:t>
      </w:r>
    </w:p>
    <w:p w14:paraId="283E3573" w14:textId="77777777" w:rsidR="00B9373E" w:rsidRPr="00C416E0" w:rsidRDefault="00B9373E" w:rsidP="00B9373E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</w:p>
    <w:p w14:paraId="75953DD0" w14:textId="2418CA59" w:rsidR="00B9373E" w:rsidRPr="00C416E0" w:rsidRDefault="00B9373E" w:rsidP="00B9373E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C416E0">
        <w:rPr>
          <w:rFonts w:cstheme="minorHAnsi"/>
          <w:color w:val="000000" w:themeColor="text1"/>
        </w:rPr>
        <w:t xml:space="preserve">A Assembleia será realizada por meio da plataforma eletrônica </w:t>
      </w:r>
      <w:r w:rsidRPr="00C416E0">
        <w:rPr>
          <w:rFonts w:cstheme="minorHAnsi"/>
          <w:i/>
          <w:iCs/>
          <w:color w:val="000000" w:themeColor="text1"/>
        </w:rPr>
        <w:t>Microsoft Teams</w:t>
      </w:r>
      <w:r w:rsidRPr="00C416E0">
        <w:rPr>
          <w:rFonts w:cstheme="minorHAnsi"/>
          <w:color w:val="000000" w:themeColor="text1"/>
        </w:rPr>
        <w:t xml:space="preserve"> para aqueles Titulares de CRI que enviarem para a Emissora, no endereço eletrônico </w:t>
      </w:r>
      <w:r w:rsidR="000B51A0" w:rsidRPr="00C416E0">
        <w:rPr>
          <w:rStyle w:val="ui-provider"/>
          <w:rFonts w:cstheme="minorHAnsi"/>
        </w:rPr>
        <w:t>gestao@basesecuritizadora.com</w:t>
      </w:r>
      <w:r w:rsidRPr="00C416E0">
        <w:rPr>
          <w:rFonts w:cstheme="minorHAnsi"/>
          <w:color w:val="000000" w:themeColor="text1"/>
        </w:rPr>
        <w:t>, com cópia para o Agente Fiduciário, no endereço</w:t>
      </w:r>
      <w:r w:rsidR="007A442F" w:rsidRPr="00C416E0">
        <w:rPr>
          <w:rFonts w:cstheme="minorHAnsi"/>
          <w:color w:val="000000" w:themeColor="text1"/>
        </w:rPr>
        <w:t xml:space="preserve"> eletrônico </w:t>
      </w:r>
      <w:hyperlink r:id="rId15" w:history="1">
        <w:r w:rsidR="00E631BA" w:rsidRPr="00042866">
          <w:rPr>
            <w:rStyle w:val="Hyperlink"/>
            <w:rFonts w:cstheme="minorHAnsi"/>
          </w:rPr>
          <w:t>agentefiduciario@vortx.com.br</w:t>
        </w:r>
      </w:hyperlink>
      <w:r w:rsidRPr="008720B6">
        <w:rPr>
          <w:rFonts w:cstheme="minorHAnsi"/>
          <w:color w:val="000000" w:themeColor="text1"/>
        </w:rPr>
        <w:t>,</w:t>
      </w:r>
      <w:r w:rsidRPr="00C416E0">
        <w:rPr>
          <w:rFonts w:cstheme="minorHAnsi"/>
          <w:color w:val="000000" w:themeColor="text1"/>
        </w:rPr>
        <w:t xml:space="preserve"> preferencialmente até 2 (dois) dias antes da data de realização da </w:t>
      </w:r>
      <w:r w:rsidR="00404E1D" w:rsidRPr="00C416E0">
        <w:rPr>
          <w:rFonts w:cstheme="minorHAnsi"/>
          <w:color w:val="000000" w:themeColor="text1"/>
        </w:rPr>
        <w:t>Assembleia</w:t>
      </w:r>
      <w:r w:rsidRPr="00C416E0">
        <w:rPr>
          <w:rFonts w:cstheme="minorHAnsi"/>
          <w:color w:val="000000" w:themeColor="text1"/>
        </w:rPr>
        <w:t xml:space="preserve">, os seguintes documentos: </w:t>
      </w:r>
    </w:p>
    <w:p w14:paraId="797147E0" w14:textId="77777777" w:rsidR="00B9373E" w:rsidRPr="00C416E0" w:rsidRDefault="00B9373E" w:rsidP="00B9373E">
      <w:pPr>
        <w:pStyle w:val="Estilo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09DF4B33" w14:textId="5312B310" w:rsidR="00B9373E" w:rsidRPr="00C416E0" w:rsidRDefault="00B9373E" w:rsidP="00575099">
      <w:pPr>
        <w:pStyle w:val="Estilo"/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416E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quando pessoa física, cópia digitalizada de documento de identidade válido com foto do Titular de CRI; </w:t>
      </w:r>
    </w:p>
    <w:p w14:paraId="56548984" w14:textId="77777777" w:rsidR="00B9373E" w:rsidRPr="00C416E0" w:rsidRDefault="00B9373E" w:rsidP="00575099">
      <w:pPr>
        <w:pStyle w:val="Estilo"/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042C6A51" w14:textId="0A40CD59" w:rsidR="00B9373E" w:rsidRPr="00C416E0" w:rsidRDefault="00B9373E" w:rsidP="00575099">
      <w:pPr>
        <w:pStyle w:val="Estilo"/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416E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quando pessoa jurídica, (</w:t>
      </w:r>
      <w:r w:rsidR="001B0229" w:rsidRPr="00C416E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</w:t>
      </w:r>
      <w:r w:rsidRPr="00C416E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) último estatuto social ou contrato social consolidado, devidamente registrado na junta comercial competente; (</w:t>
      </w:r>
      <w:r w:rsidR="001B0229" w:rsidRPr="00C416E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ii</w:t>
      </w:r>
      <w:r w:rsidRPr="00C416E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) documentos societários que comprovem a representação legal do Titular de CRI; e (</w:t>
      </w:r>
      <w:r w:rsidR="001B0229" w:rsidRPr="00C416E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iii</w:t>
      </w:r>
      <w:r w:rsidRPr="00C416E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) documento de identidade válido com foto do representante legal;</w:t>
      </w:r>
    </w:p>
    <w:p w14:paraId="36F76557" w14:textId="77777777" w:rsidR="00B9373E" w:rsidRPr="00C416E0" w:rsidRDefault="00B9373E" w:rsidP="00575099">
      <w:pPr>
        <w:pStyle w:val="Estilo"/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4BF7921F" w14:textId="628C05C1" w:rsidR="00B9373E" w:rsidRPr="00C416E0" w:rsidRDefault="00B9373E" w:rsidP="00575099">
      <w:pPr>
        <w:pStyle w:val="Estilo"/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416E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quando fundo de investimento, (</w:t>
      </w:r>
      <w:r w:rsidR="001B0229" w:rsidRPr="00C416E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</w:t>
      </w:r>
      <w:r w:rsidRPr="00C416E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) último regulamento consolidado do fundo; (</w:t>
      </w:r>
      <w:r w:rsidR="006A0628" w:rsidRPr="00C416E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ii</w:t>
      </w:r>
      <w:r w:rsidRPr="00C416E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) estatuto ou contrato social do seu administrador ou gestor, conforme o caso, observada a política de voto do fundo e documentos societários que comprovem os poderes de representação em Assembleia Geral de Titulares de CRI; e (</w:t>
      </w:r>
      <w:r w:rsidR="006A0628" w:rsidRPr="00C416E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iii</w:t>
      </w:r>
      <w:r w:rsidRPr="00C416E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) documento de identidade válido com foto do representante legal; e</w:t>
      </w:r>
    </w:p>
    <w:p w14:paraId="73AD8F18" w14:textId="77777777" w:rsidR="00B9373E" w:rsidRPr="00C416E0" w:rsidRDefault="00B9373E" w:rsidP="00575099">
      <w:pPr>
        <w:pStyle w:val="Estilo"/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645771C5" w14:textId="26B9F44C" w:rsidR="00B9373E" w:rsidRPr="00C416E0" w:rsidRDefault="00B9373E" w:rsidP="00575099">
      <w:pPr>
        <w:pStyle w:val="Estilo"/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416E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caso qualquer dos Titulares de CRI indicados nos itens (</w:t>
      </w:r>
      <w:r w:rsidR="00AC512A" w:rsidRPr="00C416E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a</w:t>
      </w:r>
      <w:r w:rsidRPr="00C416E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) a (</w:t>
      </w:r>
      <w:r w:rsidR="00AC512A" w:rsidRPr="00C416E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c</w:t>
      </w:r>
      <w:r w:rsidRPr="00C416E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) acima venha a ser representado por procurador, além dos respectivos documentos indicados acima, deverá encaminhar procuração com poderes específicos para sua representação na </w:t>
      </w:r>
      <w:r w:rsidR="00404E1D" w:rsidRPr="00C416E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Assembleia</w:t>
      </w:r>
      <w:r w:rsidRPr="00C416E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. </w:t>
      </w:r>
    </w:p>
    <w:p w14:paraId="417F0E01" w14:textId="7D3FC041" w:rsidR="00890B6F" w:rsidRDefault="00890B6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6BFA0911" w14:textId="3744BE47" w:rsidR="00B9373E" w:rsidRPr="00C416E0" w:rsidRDefault="00B9373E" w:rsidP="00B9373E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  <w:r w:rsidRPr="00C416E0">
        <w:rPr>
          <w:rFonts w:eastAsia="Calibri" w:cstheme="minorHAnsi"/>
          <w:b/>
          <w:iCs/>
          <w:color w:val="000000" w:themeColor="text1"/>
        </w:rPr>
        <w:lastRenderedPageBreak/>
        <w:t>Participação na Assembleia</w:t>
      </w:r>
    </w:p>
    <w:p w14:paraId="723AD439" w14:textId="77777777" w:rsidR="00B9373E" w:rsidRPr="00C416E0" w:rsidRDefault="00B9373E" w:rsidP="00B9373E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55EC8312" w14:textId="269270DF" w:rsidR="00B9373E" w:rsidRPr="00C416E0" w:rsidRDefault="00B9373E" w:rsidP="00B9373E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C416E0">
        <w:rPr>
          <w:rFonts w:cstheme="minorHAnsi"/>
          <w:color w:val="000000" w:themeColor="text1"/>
        </w:rPr>
        <w:t xml:space="preserve">A participação e votação dos Titulares de CRI se dará por meio da plataforma eletrônica </w:t>
      </w:r>
      <w:r w:rsidRPr="00C416E0">
        <w:rPr>
          <w:rFonts w:cstheme="minorHAnsi"/>
          <w:i/>
          <w:iCs/>
          <w:color w:val="000000" w:themeColor="text1"/>
        </w:rPr>
        <w:t>Microsoft Teams</w:t>
      </w:r>
      <w:r w:rsidRPr="00C416E0">
        <w:rPr>
          <w:rFonts w:cstheme="minorHAnsi"/>
          <w:color w:val="000000" w:themeColor="text1"/>
        </w:rPr>
        <w:t xml:space="preserve">, devendo ser observados os procedimentos descritos abaixo. Para participar via plataforma eletrônica, os Titulares de CRI interessados devem entrar em contato com a Emissora no </w:t>
      </w:r>
      <w:r w:rsidRPr="00C416E0">
        <w:rPr>
          <w:rFonts w:cstheme="minorHAnsi"/>
          <w:i/>
          <w:iCs/>
          <w:color w:val="000000" w:themeColor="text1"/>
        </w:rPr>
        <w:t>e-mail</w:t>
      </w:r>
      <w:r w:rsidRPr="00C416E0">
        <w:rPr>
          <w:rFonts w:cstheme="minorHAnsi"/>
          <w:color w:val="000000" w:themeColor="text1"/>
        </w:rPr>
        <w:t xml:space="preserve"> </w:t>
      </w:r>
      <w:r w:rsidR="00E92E7B" w:rsidRPr="00C416E0">
        <w:rPr>
          <w:rStyle w:val="ui-provider"/>
          <w:rFonts w:cstheme="minorHAnsi"/>
        </w:rPr>
        <w:t>gestao@basesecuritizadora.com</w:t>
      </w:r>
      <w:r w:rsidRPr="00C416E0">
        <w:rPr>
          <w:rFonts w:cstheme="minorHAnsi"/>
          <w:color w:val="000000" w:themeColor="text1"/>
        </w:rPr>
        <w:t xml:space="preserve">, com cópia para ao Agente Fiduciário, no </w:t>
      </w:r>
      <w:r w:rsidRPr="00C416E0">
        <w:rPr>
          <w:rFonts w:cstheme="minorHAnsi"/>
          <w:i/>
          <w:iCs/>
          <w:color w:val="000000" w:themeColor="text1"/>
        </w:rPr>
        <w:t>e-mail</w:t>
      </w:r>
      <w:r w:rsidR="005863D0" w:rsidRPr="00C416E0">
        <w:rPr>
          <w:rFonts w:cstheme="minorHAnsi"/>
          <w:i/>
          <w:iCs/>
          <w:color w:val="000000" w:themeColor="text1"/>
        </w:rPr>
        <w:t>:</w:t>
      </w:r>
      <w:r w:rsidR="006C441C" w:rsidRPr="00C416E0">
        <w:rPr>
          <w:rFonts w:cstheme="minorHAnsi"/>
        </w:rPr>
        <w:t xml:space="preserve"> </w:t>
      </w:r>
      <w:hyperlink r:id="rId16" w:history="1">
        <w:r w:rsidR="00E631BA" w:rsidRPr="00042866">
          <w:rPr>
            <w:rStyle w:val="Hyperlink"/>
            <w:rFonts w:cstheme="minorHAnsi"/>
          </w:rPr>
          <w:t>agentefiduciario@vortx.com.br</w:t>
        </w:r>
      </w:hyperlink>
      <w:r w:rsidRPr="00C416E0">
        <w:rPr>
          <w:rFonts w:cstheme="minorHAnsi"/>
          <w:color w:val="000000" w:themeColor="text1"/>
        </w:rPr>
        <w:t xml:space="preserve">, para: </w:t>
      </w:r>
      <w:r w:rsidRPr="008720B6">
        <w:rPr>
          <w:rFonts w:cstheme="minorHAnsi"/>
          <w:b/>
          <w:bCs/>
          <w:color w:val="000000" w:themeColor="text1"/>
        </w:rPr>
        <w:t>(i)</w:t>
      </w:r>
      <w:r w:rsidRPr="00C416E0">
        <w:rPr>
          <w:rFonts w:cstheme="minorHAnsi"/>
          <w:color w:val="000000" w:themeColor="text1"/>
        </w:rPr>
        <w:t xml:space="preserve"> enviar os documentos de representação necessários (especificando o nome da pessoa natural que estará presente pela plataforma eletrônica ), em formato PDF; e (ii) receber as credenciais de acesso e instruções para sua identificação durante o uso da plataforma. O acesso via plataforma eletrônica estará restrito aos Titulares de CRI que se credenciarem, nos termos aqui descritos (“</w:t>
      </w:r>
      <w:r w:rsidRPr="00C416E0">
        <w:rPr>
          <w:rFonts w:cstheme="minorHAnsi"/>
          <w:color w:val="000000" w:themeColor="text1"/>
          <w:u w:val="single"/>
        </w:rPr>
        <w:t>Titulares de CRI Credenciados</w:t>
      </w:r>
      <w:r w:rsidRPr="00C416E0">
        <w:rPr>
          <w:rFonts w:cstheme="minorHAnsi"/>
          <w:color w:val="000000" w:themeColor="text1"/>
        </w:rPr>
        <w:t xml:space="preserve">”). </w:t>
      </w:r>
    </w:p>
    <w:p w14:paraId="6D6D26D3" w14:textId="77777777" w:rsidR="00B9373E" w:rsidRPr="00C416E0" w:rsidRDefault="00B9373E" w:rsidP="00B9373E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0F774BF7" w14:textId="572A07A2" w:rsidR="00B9373E" w:rsidRPr="00C416E0" w:rsidRDefault="00B9373E" w:rsidP="00B9373E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C416E0">
        <w:rPr>
          <w:rFonts w:cstheme="minorHAnsi"/>
          <w:color w:val="000000" w:themeColor="text1"/>
        </w:rPr>
        <w:t xml:space="preserve">Por questões operacionais, recomenda-se que os Titulares de CRI Credenciados enviem </w:t>
      </w:r>
      <w:r w:rsidRPr="00C416E0">
        <w:rPr>
          <w:rFonts w:cstheme="minorHAnsi"/>
          <w:i/>
          <w:iCs/>
          <w:color w:val="000000" w:themeColor="text1"/>
        </w:rPr>
        <w:t xml:space="preserve">e-mail </w:t>
      </w:r>
      <w:r w:rsidRPr="00C416E0">
        <w:rPr>
          <w:rFonts w:cstheme="minorHAnsi"/>
          <w:color w:val="000000" w:themeColor="text1"/>
        </w:rPr>
        <w:t xml:space="preserve">e documentos, conforme instruções acima, com a antecedência mínima de 48 (quarenta e oito) horas da realização da Assembleia, ressalvado que, caso não seja possível o envio neste prazo, poderão participar da Assembleia os Titulares de CRI que o fizerem até o horário estipulado para a abertura dos trabalhos. </w:t>
      </w:r>
    </w:p>
    <w:p w14:paraId="6EA9F801" w14:textId="77777777" w:rsidR="00B9373E" w:rsidRPr="00C416E0" w:rsidRDefault="00B9373E" w:rsidP="00B9373E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099C1DD3" w14:textId="4B446F73" w:rsidR="00B9373E" w:rsidRPr="00C416E0" w:rsidRDefault="00B9373E" w:rsidP="00B9373E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C416E0">
        <w:rPr>
          <w:rFonts w:cstheme="minorHAnsi"/>
          <w:color w:val="000000" w:themeColor="text1"/>
        </w:rPr>
        <w:t xml:space="preserve">Os convites individuais para admissão e participação na Assembleia serão remetidos aos endereços de </w:t>
      </w:r>
      <w:r w:rsidRPr="00C416E0">
        <w:rPr>
          <w:rFonts w:cstheme="minorHAnsi"/>
          <w:i/>
          <w:iCs/>
          <w:color w:val="000000" w:themeColor="text1"/>
        </w:rPr>
        <w:t>e-mail</w:t>
      </w:r>
      <w:r w:rsidRPr="00C416E0">
        <w:rPr>
          <w:rFonts w:cstheme="minorHAnsi"/>
          <w:color w:val="000000" w:themeColor="text1"/>
        </w:rPr>
        <w:t xml:space="preserve"> que enviarem a solicitação de participação e os documentos na forma referida no parágrafo acima (sendo remetido apenas um convite individual por Titular de CRI). Somente serão admitidos, pelos convites individuais, os Titulares de CRI Credenciados e seus representantes ou procuradores (nos termos da Lei das Sociedades por Ações). Caso</w:t>
      </w:r>
      <w:r w:rsidR="00EF2967" w:rsidRPr="00C416E0">
        <w:rPr>
          <w:rFonts w:cstheme="minorHAnsi"/>
          <w:color w:val="000000" w:themeColor="text1"/>
        </w:rPr>
        <w:t>, após o contato com a Emissora e o Agente Fiduciário nos moldes acima mencionados,</w:t>
      </w:r>
      <w:r w:rsidRPr="00C416E0">
        <w:rPr>
          <w:rFonts w:cstheme="minorHAnsi"/>
          <w:color w:val="000000" w:themeColor="text1"/>
        </w:rPr>
        <w:t xml:space="preserve"> determinado Titular de CRI não receba o convite individual para participação na Assembleia com até 24 (vinte e quatro) horas de antecedência em relação ao horário de início da Assembleia, deverá entrar em contato com a Emissora pelo </w:t>
      </w:r>
      <w:r w:rsidRPr="00C416E0">
        <w:rPr>
          <w:rFonts w:cstheme="minorHAnsi"/>
          <w:i/>
          <w:iCs/>
          <w:color w:val="000000" w:themeColor="text1"/>
        </w:rPr>
        <w:t>e-mail</w:t>
      </w:r>
      <w:r w:rsidRPr="00C416E0">
        <w:rPr>
          <w:rFonts w:cstheme="minorHAnsi"/>
          <w:color w:val="000000" w:themeColor="text1"/>
        </w:rPr>
        <w:t xml:space="preserve"> </w:t>
      </w:r>
      <w:r w:rsidR="00E92E7B" w:rsidRPr="00C416E0">
        <w:rPr>
          <w:rStyle w:val="ui-provider"/>
          <w:rFonts w:cstheme="minorHAnsi"/>
        </w:rPr>
        <w:t>gestao@basesecuritizadora.com</w:t>
      </w:r>
      <w:r w:rsidRPr="00C416E0">
        <w:rPr>
          <w:rFonts w:cstheme="minorHAnsi"/>
          <w:color w:val="000000" w:themeColor="text1"/>
        </w:rPr>
        <w:t xml:space="preserve"> ou pelo telefone (11) 4118-0614 ou com o Agente Fiduciário pelo </w:t>
      </w:r>
      <w:r w:rsidRPr="00C416E0">
        <w:rPr>
          <w:rFonts w:cstheme="minorHAnsi"/>
          <w:i/>
          <w:iCs/>
          <w:color w:val="000000" w:themeColor="text1"/>
        </w:rPr>
        <w:t>e-mail</w:t>
      </w:r>
      <w:r w:rsidR="005863D0" w:rsidRPr="00C416E0">
        <w:rPr>
          <w:rFonts w:cstheme="minorHAnsi"/>
          <w:color w:val="000000" w:themeColor="text1"/>
        </w:rPr>
        <w:t xml:space="preserve"> </w:t>
      </w:r>
      <w:hyperlink r:id="rId17" w:history="1">
        <w:r w:rsidR="00146B0A" w:rsidRPr="00042866">
          <w:rPr>
            <w:rStyle w:val="Hyperlink"/>
            <w:rFonts w:cstheme="minorHAnsi"/>
          </w:rPr>
          <w:t>agentefiduciario@vortx.com.br</w:t>
        </w:r>
      </w:hyperlink>
      <w:r w:rsidR="00146B0A">
        <w:rPr>
          <w:rFonts w:cstheme="minorHAnsi"/>
          <w:color w:val="000000" w:themeColor="text1"/>
        </w:rPr>
        <w:t xml:space="preserve"> </w:t>
      </w:r>
      <w:r w:rsidRPr="00C416E0">
        <w:rPr>
          <w:rFonts w:cstheme="minorHAnsi"/>
          <w:color w:val="000000" w:themeColor="text1"/>
        </w:rPr>
        <w:t xml:space="preserve">ou </w:t>
      </w:r>
      <w:r w:rsidRPr="00146B0A">
        <w:rPr>
          <w:rFonts w:cstheme="minorHAnsi"/>
          <w:color w:val="000000" w:themeColor="text1"/>
        </w:rPr>
        <w:t xml:space="preserve">pelo telefone </w:t>
      </w:r>
      <w:r w:rsidR="00710917" w:rsidRPr="00146B0A">
        <w:rPr>
          <w:rFonts w:cstheme="minorHAnsi"/>
        </w:rPr>
        <w:t>(</w:t>
      </w:r>
      <w:r w:rsidR="00146B0A" w:rsidRPr="008720B6">
        <w:rPr>
          <w:rFonts w:cstheme="minorHAnsi"/>
        </w:rPr>
        <w:t>1</w:t>
      </w:r>
      <w:r w:rsidR="00710917" w:rsidRPr="00146B0A">
        <w:rPr>
          <w:rFonts w:cstheme="minorHAnsi"/>
        </w:rPr>
        <w:t xml:space="preserve">1) </w:t>
      </w:r>
      <w:r w:rsidR="00146B0A" w:rsidRPr="00146B0A">
        <w:rPr>
          <w:rFonts w:cstheme="minorHAnsi"/>
          <w:color w:val="000000" w:themeColor="text1"/>
        </w:rPr>
        <w:t xml:space="preserve">3030-7177 </w:t>
      </w:r>
      <w:r w:rsidRPr="00146B0A">
        <w:rPr>
          <w:rFonts w:cstheme="minorHAnsi"/>
          <w:color w:val="000000" w:themeColor="text1"/>
        </w:rPr>
        <w:t>com, no mínimo, 2 (duas) horas de antecedência em relação ao horário de início da Assembleia para que seja prestado o suporte adequado e, conforme o caso, o acesso do Titular de CRI seja liberado mediante o envio de novo convite individual.</w:t>
      </w:r>
    </w:p>
    <w:p w14:paraId="4530EB03" w14:textId="77777777" w:rsidR="00B9373E" w:rsidRPr="00C416E0" w:rsidRDefault="00B9373E" w:rsidP="00B9373E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00B4B73F" w14:textId="0BF25DEB" w:rsidR="00B9373E" w:rsidRPr="00C416E0" w:rsidRDefault="00B9373E" w:rsidP="00B9373E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C416E0">
        <w:rPr>
          <w:rFonts w:cstheme="minorHAnsi"/>
          <w:color w:val="000000" w:themeColor="text1"/>
        </w:rPr>
        <w:t xml:space="preserve">A Emissora recomenda que os Titulares de CRI acessem a plataforma eletrônica com antecedência de, no mínimo, 5 (cinco) minutos do início da Assembleia a fim de evitar eventuais problemas operacionais e que os Titulares de CRI Credenciados se familiarizem previamente com a plataforma eletrônica para evitar problemas com a sua utilização no dia da Assembleia. A Emissora não se responsabiliza por problemas de conexão que os Titulares de CRI Credenciados venham a enfrentar </w:t>
      </w:r>
      <w:r w:rsidR="00730C3B" w:rsidRPr="00C416E0">
        <w:rPr>
          <w:rFonts w:cstheme="minorHAnsi"/>
          <w:color w:val="000000" w:themeColor="text1"/>
        </w:rPr>
        <w:t xml:space="preserve">ou por qualquer </w:t>
      </w:r>
      <w:r w:rsidRPr="00C416E0">
        <w:rPr>
          <w:rFonts w:cstheme="minorHAnsi"/>
          <w:color w:val="000000" w:themeColor="text1"/>
        </w:rPr>
        <w:t>outra situaç</w:t>
      </w:r>
      <w:r w:rsidR="00730C3B" w:rsidRPr="00C416E0">
        <w:rPr>
          <w:rFonts w:cstheme="minorHAnsi"/>
          <w:color w:val="000000" w:themeColor="text1"/>
        </w:rPr>
        <w:t>ão</w:t>
      </w:r>
      <w:r w:rsidRPr="00C416E0">
        <w:rPr>
          <w:rFonts w:cstheme="minorHAnsi"/>
          <w:color w:val="000000" w:themeColor="text1"/>
        </w:rPr>
        <w:t xml:space="preserve"> que não esteja sob o controle da Emissora (</w:t>
      </w:r>
      <w:r w:rsidRPr="00C416E0">
        <w:rPr>
          <w:rFonts w:cstheme="minorHAnsi"/>
          <w:i/>
          <w:iCs/>
          <w:color w:val="000000" w:themeColor="text1"/>
        </w:rPr>
        <w:t>e.g.</w:t>
      </w:r>
      <w:r w:rsidRPr="00C416E0">
        <w:rPr>
          <w:rFonts w:cstheme="minorHAnsi"/>
          <w:color w:val="000000" w:themeColor="text1"/>
        </w:rPr>
        <w:t xml:space="preserve">, instabilidade na conexão do Titular de CRI com a internet ou incompatibilidade da plataforma eletrônica </w:t>
      </w:r>
      <w:r w:rsidRPr="00C416E0">
        <w:rPr>
          <w:rFonts w:cstheme="minorHAnsi"/>
          <w:i/>
          <w:iCs/>
          <w:color w:val="000000" w:themeColor="text1"/>
        </w:rPr>
        <w:t>Microsoft Teams</w:t>
      </w:r>
      <w:r w:rsidRPr="00C416E0">
        <w:rPr>
          <w:rFonts w:cstheme="minorHAnsi"/>
          <w:color w:val="000000" w:themeColor="text1"/>
        </w:rPr>
        <w:t xml:space="preserve"> com o equipamento do Titular de CRI). </w:t>
      </w:r>
    </w:p>
    <w:p w14:paraId="14C4D9C9" w14:textId="2B0520BE" w:rsidR="00890B6F" w:rsidRDefault="00890B6F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br w:type="page"/>
      </w:r>
    </w:p>
    <w:p w14:paraId="3EB8B63C" w14:textId="5FAC1F25" w:rsidR="00B9373E" w:rsidRPr="00C416E0" w:rsidRDefault="00B9373E" w:rsidP="00B9373E">
      <w:pPr>
        <w:spacing w:after="0" w:line="276" w:lineRule="auto"/>
        <w:jc w:val="both"/>
        <w:rPr>
          <w:rFonts w:cstheme="minorHAnsi"/>
          <w:b/>
          <w:bCs/>
          <w:iCs/>
          <w:color w:val="000000" w:themeColor="text1"/>
        </w:rPr>
      </w:pPr>
      <w:commentRangeStart w:id="16"/>
      <w:r w:rsidRPr="00C416E0">
        <w:rPr>
          <w:rFonts w:cstheme="minorHAnsi"/>
          <w:b/>
          <w:bCs/>
          <w:iCs/>
          <w:color w:val="000000" w:themeColor="text1"/>
        </w:rPr>
        <w:lastRenderedPageBreak/>
        <w:t xml:space="preserve">Voto </w:t>
      </w:r>
      <w:r w:rsidR="00430955" w:rsidRPr="00C416E0">
        <w:rPr>
          <w:rFonts w:cstheme="minorHAnsi"/>
          <w:b/>
          <w:bCs/>
          <w:iCs/>
          <w:color w:val="000000" w:themeColor="text1"/>
        </w:rPr>
        <w:t>a</w:t>
      </w:r>
      <w:r w:rsidRPr="00C416E0">
        <w:rPr>
          <w:rFonts w:cstheme="minorHAnsi"/>
          <w:b/>
          <w:bCs/>
          <w:iCs/>
          <w:color w:val="000000" w:themeColor="text1"/>
        </w:rPr>
        <w:t xml:space="preserve"> Distância</w:t>
      </w:r>
      <w:commentRangeEnd w:id="16"/>
      <w:r w:rsidR="00250990">
        <w:rPr>
          <w:rStyle w:val="Refdecomentrio"/>
        </w:rPr>
        <w:commentReference w:id="16"/>
      </w:r>
    </w:p>
    <w:p w14:paraId="4F33E15E" w14:textId="77777777" w:rsidR="00B9373E" w:rsidRPr="00C416E0" w:rsidRDefault="00B9373E" w:rsidP="00B9373E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1459B2E9" w14:textId="78D700B2" w:rsidR="00B9373E" w:rsidRPr="00C416E0" w:rsidRDefault="00B9373E" w:rsidP="00B9373E">
      <w:pPr>
        <w:pStyle w:val="BodyCopy"/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C416E0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Os Titulares de CRI poderão optar por exercer o seu direito de voto, sem a necessidade de ingressar por videoconferência, enviando a correspondente instrução de voto </w:t>
      </w:r>
      <w:r w:rsidR="00430955" w:rsidRPr="00C416E0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a</w:t>
      </w:r>
      <w:r w:rsidRPr="00C416E0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 distância à Emissora, com cópia ao Agente Fiduciário, preferencialmente, em até 48 (quarenta e oito) horas antes da realização da Assembleia. A Emissora disponibilizará modelo de documento a ser adotado para o envio da instrução de voto </w:t>
      </w:r>
      <w:r w:rsidR="00430955" w:rsidRPr="00C416E0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a</w:t>
      </w:r>
      <w:r w:rsidRPr="00C416E0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 distância em sua página na rede mundial de computadores (</w:t>
      </w:r>
      <w:r>
        <w:fldChar w:fldCharType="begin"/>
      </w:r>
      <w:r w:rsidRPr="00D72367">
        <w:rPr>
          <w:lang w:val="pt-BR"/>
          <w:rPrChange w:id="17" w:author="Autor">
            <w:rPr/>
          </w:rPrChange>
        </w:rPr>
        <w:instrText>HYPERLINK "http://www.basesecuritizadora.com"</w:instrText>
      </w:r>
      <w:r>
        <w:fldChar w:fldCharType="separate"/>
      </w:r>
      <w:r w:rsidR="005E7142" w:rsidRPr="005E7142">
        <w:rPr>
          <w:rStyle w:val="Hyperlink"/>
          <w:rFonts w:asciiTheme="minorHAnsi" w:eastAsia="Tahoma" w:hAnsiTheme="minorHAnsi" w:cstheme="minorHAnsi"/>
          <w:sz w:val="22"/>
          <w:szCs w:val="22"/>
          <w:lang w:val="pt-BR"/>
        </w:rPr>
        <w:t>www.basesecuritizadora.com</w:t>
      </w:r>
      <w:r>
        <w:rPr>
          <w:rStyle w:val="Hyperlink"/>
          <w:rFonts w:asciiTheme="minorHAnsi" w:eastAsia="Tahoma" w:hAnsiTheme="minorHAnsi" w:cstheme="minorHAnsi"/>
          <w:sz w:val="22"/>
          <w:szCs w:val="22"/>
          <w:lang w:val="pt-BR"/>
        </w:rPr>
        <w:fldChar w:fldCharType="end"/>
      </w:r>
      <w:r w:rsidRPr="00C416E0">
        <w:rPr>
          <w:rFonts w:asciiTheme="minorHAnsi" w:eastAsia="Tahoma" w:hAnsiTheme="minorHAnsi" w:cstheme="minorHAnsi"/>
          <w:color w:val="000000" w:themeColor="text1"/>
          <w:sz w:val="22"/>
          <w:szCs w:val="22"/>
          <w:lang w:val="pt-BR"/>
        </w:rPr>
        <w:t xml:space="preserve">) </w:t>
      </w:r>
      <w:r w:rsidRPr="00C416E0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e na página de rede mundial de computadores na CVM. A instrução de voto deverá (i) estar devidamente preenchida e assinada pelo Titular de CRI ou por seu representante legal, de forma eletrônica, por meio de plataforma para assinaturas eletrônicas, com ou sem certificados digitais emitidos pela ICP-Brasil, (ii) ser enviada com a antecedência acima mencionada, e (iii) no caso de o Titular de CRI ser pessoa jurídica, ser enviada acompanhada dos instrumentos de procuração</w:t>
      </w:r>
      <w:ins w:id="18" w:author="Autor">
        <w:r w:rsidR="00B9675C">
          <w:rPr>
            <w:rFonts w:asciiTheme="minorHAnsi" w:hAnsiTheme="minorHAnsi" w:cstheme="minorHAnsi"/>
            <w:color w:val="000000" w:themeColor="text1"/>
            <w:sz w:val="22"/>
            <w:szCs w:val="22"/>
            <w:lang w:val="pt-BR"/>
          </w:rPr>
          <w:t>,</w:t>
        </w:r>
      </w:ins>
      <w:r w:rsidRPr="00C416E0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 </w:t>
      </w:r>
      <w:del w:id="19" w:author="Autor">
        <w:r w:rsidRPr="00C416E0" w:rsidDel="00B9675C">
          <w:rPr>
            <w:rFonts w:asciiTheme="minorHAnsi" w:hAnsiTheme="minorHAnsi" w:cstheme="minorHAnsi"/>
            <w:color w:val="000000" w:themeColor="text1"/>
            <w:sz w:val="22"/>
            <w:szCs w:val="22"/>
            <w:lang w:val="pt-BR"/>
          </w:rPr>
          <w:delText xml:space="preserve">e/ou </w:delText>
        </w:r>
      </w:del>
      <w:r w:rsidRPr="00C416E0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Contrato/Estatuto Social </w:t>
      </w:r>
      <w:ins w:id="20" w:author="Autor">
        <w:r w:rsidR="00B9675C">
          <w:rPr>
            <w:rFonts w:asciiTheme="minorHAnsi" w:hAnsiTheme="minorHAnsi" w:cstheme="minorHAnsi"/>
            <w:color w:val="000000" w:themeColor="text1"/>
            <w:sz w:val="22"/>
            <w:szCs w:val="22"/>
            <w:lang w:val="pt-BR"/>
          </w:rPr>
          <w:t xml:space="preserve">e outros </w:t>
        </w:r>
      </w:ins>
      <w:r w:rsidRPr="00C416E0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que comprove</w:t>
      </w:r>
      <w:ins w:id="21" w:author="Autor">
        <w:r w:rsidR="00B9675C">
          <w:rPr>
            <w:rFonts w:asciiTheme="minorHAnsi" w:hAnsiTheme="minorHAnsi" w:cstheme="minorHAnsi"/>
            <w:color w:val="000000" w:themeColor="text1"/>
            <w:sz w:val="22"/>
            <w:szCs w:val="22"/>
            <w:lang w:val="pt-BR"/>
          </w:rPr>
          <w:t>m</w:t>
        </w:r>
      </w:ins>
      <w:r w:rsidRPr="00C416E0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 os respectivos poderes.</w:t>
      </w:r>
    </w:p>
    <w:bookmarkEnd w:id="2"/>
    <w:p w14:paraId="50314D5D" w14:textId="0D137C75" w:rsidR="00753DC6" w:rsidRPr="00C416E0" w:rsidRDefault="00753DC6" w:rsidP="005B57A6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0E71D5E2" w14:textId="77777777" w:rsidR="00B9373E" w:rsidRPr="00C416E0" w:rsidRDefault="00B9373E" w:rsidP="00B9373E">
      <w:pPr>
        <w:spacing w:after="0" w:line="276" w:lineRule="auto"/>
        <w:jc w:val="both"/>
        <w:rPr>
          <w:rFonts w:cstheme="minorHAnsi"/>
        </w:rPr>
      </w:pPr>
      <w:r w:rsidRPr="00C416E0">
        <w:rPr>
          <w:rFonts w:cstheme="minorHAnsi"/>
        </w:rPr>
        <w:t xml:space="preserve">Os termos ora utilizados em letras maiúsculas e aqui não definidos terão os significados a eles atribuídos no Termo de Securitização. </w:t>
      </w:r>
    </w:p>
    <w:p w14:paraId="4027048F" w14:textId="77777777" w:rsidR="00B9373E" w:rsidRPr="00C416E0" w:rsidRDefault="00B9373E" w:rsidP="00B9373E">
      <w:pPr>
        <w:pStyle w:val="BodyCopy"/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</w:p>
    <w:p w14:paraId="33E6CA66" w14:textId="66DF6A18" w:rsidR="00B9373E" w:rsidRPr="00C416E0" w:rsidRDefault="00B9373E" w:rsidP="00B9373E">
      <w:pPr>
        <w:spacing w:after="0" w:line="276" w:lineRule="auto"/>
        <w:jc w:val="center"/>
        <w:rPr>
          <w:rFonts w:cstheme="minorHAnsi"/>
          <w:color w:val="000000" w:themeColor="text1"/>
        </w:rPr>
      </w:pPr>
      <w:r w:rsidRPr="00C416E0">
        <w:rPr>
          <w:rFonts w:cstheme="minorHAnsi"/>
          <w:color w:val="000000" w:themeColor="text1"/>
        </w:rPr>
        <w:t xml:space="preserve">São Paulo, </w:t>
      </w:r>
      <w:r w:rsidR="00EA07BA">
        <w:rPr>
          <w:rFonts w:cstheme="minorHAnsi"/>
          <w:color w:val="000000" w:themeColor="text1"/>
        </w:rPr>
        <w:t>03</w:t>
      </w:r>
      <w:r w:rsidR="00EA07BA" w:rsidRPr="00C416E0">
        <w:rPr>
          <w:rFonts w:cstheme="minorHAnsi"/>
          <w:color w:val="000000" w:themeColor="text1"/>
        </w:rPr>
        <w:t xml:space="preserve"> </w:t>
      </w:r>
      <w:r w:rsidR="00F21330" w:rsidRPr="00C416E0">
        <w:rPr>
          <w:rFonts w:cstheme="minorHAnsi"/>
          <w:color w:val="000000" w:themeColor="text1"/>
        </w:rPr>
        <w:t>de março</w:t>
      </w:r>
      <w:r w:rsidR="009B2A5F" w:rsidRPr="00C416E0">
        <w:rPr>
          <w:rFonts w:cstheme="minorHAnsi"/>
          <w:color w:val="000000" w:themeColor="text1"/>
        </w:rPr>
        <w:t xml:space="preserve"> de 2023</w:t>
      </w:r>
    </w:p>
    <w:p w14:paraId="7BFAC927" w14:textId="77777777" w:rsidR="00B9373E" w:rsidRPr="00C416E0" w:rsidRDefault="00B9373E" w:rsidP="00B9373E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69461E40" w14:textId="3E2E3F2A" w:rsidR="00F21330" w:rsidRPr="00C416E0" w:rsidRDefault="00E92E7B" w:rsidP="00575099">
      <w:pPr>
        <w:spacing w:after="0" w:line="276" w:lineRule="auto"/>
        <w:jc w:val="center"/>
        <w:rPr>
          <w:rFonts w:cstheme="minorHAnsi"/>
          <w:b/>
          <w:color w:val="000000" w:themeColor="text1"/>
        </w:rPr>
      </w:pPr>
      <w:r w:rsidRPr="00C416E0">
        <w:rPr>
          <w:rFonts w:cstheme="minorHAnsi"/>
          <w:b/>
        </w:rPr>
        <w:t>BASE SECURITIZADORA DE CRÉDITOS IMOBILIÁRIOS S.A</w:t>
      </w:r>
      <w:r w:rsidR="00EA07BA">
        <w:rPr>
          <w:rFonts w:cstheme="minorHAnsi"/>
          <w:b/>
        </w:rPr>
        <w:t>.</w:t>
      </w:r>
    </w:p>
    <w:p w14:paraId="0ABA14AF" w14:textId="77777777" w:rsidR="00F21330" w:rsidRPr="00C416E0" w:rsidRDefault="00F21330">
      <w:pPr>
        <w:rPr>
          <w:rFonts w:cstheme="minorHAnsi"/>
          <w:b/>
          <w:color w:val="000000" w:themeColor="text1"/>
        </w:rPr>
      </w:pPr>
      <w:r w:rsidRPr="00C416E0">
        <w:rPr>
          <w:rFonts w:cstheme="minorHAnsi"/>
          <w:b/>
          <w:color w:val="000000" w:themeColor="text1"/>
        </w:rPr>
        <w:br w:type="page"/>
      </w:r>
    </w:p>
    <w:p w14:paraId="4EE8D18A" w14:textId="66033A80" w:rsidR="004F2338" w:rsidRPr="00C416E0" w:rsidRDefault="004F2338" w:rsidP="004F2338">
      <w:pPr>
        <w:jc w:val="center"/>
        <w:rPr>
          <w:rFonts w:cstheme="minorHAnsi"/>
          <w:b/>
          <w:smallCaps/>
          <w:u w:val="single"/>
        </w:rPr>
      </w:pPr>
      <w:r w:rsidRPr="00C416E0">
        <w:rPr>
          <w:rFonts w:cstheme="minorHAnsi"/>
          <w:b/>
          <w:caps/>
          <w:u w:val="single"/>
        </w:rPr>
        <w:lastRenderedPageBreak/>
        <w:t>Anexo</w:t>
      </w:r>
      <w:r w:rsidRPr="00C416E0">
        <w:rPr>
          <w:rFonts w:cstheme="minorHAnsi"/>
          <w:b/>
          <w:smallCaps/>
          <w:u w:val="single"/>
        </w:rPr>
        <w:t xml:space="preserve"> A</w:t>
      </w:r>
    </w:p>
    <w:p w14:paraId="54BB745F" w14:textId="77777777" w:rsidR="004F2338" w:rsidRPr="00C416E0" w:rsidRDefault="004F2338" w:rsidP="004F2338">
      <w:pPr>
        <w:jc w:val="both"/>
        <w:rPr>
          <w:rFonts w:cstheme="minorHAnsi"/>
          <w:color w:val="000000" w:themeColor="text1"/>
        </w:rPr>
      </w:pPr>
    </w:p>
    <w:p w14:paraId="366C472A" w14:textId="042DF45F" w:rsidR="004F2338" w:rsidRPr="00C416E0" w:rsidRDefault="004F2338" w:rsidP="004F2338">
      <w:pPr>
        <w:jc w:val="both"/>
        <w:rPr>
          <w:rFonts w:cstheme="minorHAnsi"/>
          <w:b/>
          <w:smallCaps/>
        </w:rPr>
      </w:pPr>
      <w:r w:rsidRPr="00C416E0">
        <w:rPr>
          <w:rFonts w:cstheme="minorHAnsi"/>
          <w:color w:val="000000" w:themeColor="text1"/>
        </w:rPr>
        <w:t xml:space="preserve">AO EDITAL DE CONVOCAÇÃO DA ASSEMBLEIA GERAL DE TITULARES DOS CERTIFICADOS DE RECEBÍVEIS IMOBILIÁRIOS DAS 19ª E 20ª SÉRIES DA 1ª EMISSÃO DA BASE SECURITIZADORA DE CRÉDITOS IMOBILIÁRIOS S.A., A SER REALIZADA EM </w:t>
      </w:r>
      <w:r w:rsidR="00EA07BA">
        <w:rPr>
          <w:rFonts w:cstheme="minorHAnsi"/>
          <w:color w:val="000000" w:themeColor="text1"/>
        </w:rPr>
        <w:t>23</w:t>
      </w:r>
      <w:r w:rsidR="00EA07BA" w:rsidRPr="00C416E0">
        <w:rPr>
          <w:rFonts w:cstheme="minorHAnsi"/>
          <w:color w:val="000000" w:themeColor="text1"/>
        </w:rPr>
        <w:t xml:space="preserve"> </w:t>
      </w:r>
      <w:r w:rsidRPr="00C416E0">
        <w:rPr>
          <w:rFonts w:cstheme="minorHAnsi"/>
          <w:color w:val="000000" w:themeColor="text1"/>
        </w:rPr>
        <w:t>DE MARÇO DE 2023</w:t>
      </w:r>
    </w:p>
    <w:p w14:paraId="72F2EA40" w14:textId="77777777" w:rsidR="004F2338" w:rsidRPr="00C416E0" w:rsidRDefault="004F2338" w:rsidP="004F2338">
      <w:pPr>
        <w:jc w:val="center"/>
        <w:rPr>
          <w:rFonts w:cstheme="minorHAnsi"/>
          <w:b/>
          <w:smallCaps/>
        </w:rPr>
      </w:pPr>
    </w:p>
    <w:p w14:paraId="6C118AD7" w14:textId="77777777" w:rsidR="004F2338" w:rsidRPr="00C416E0" w:rsidRDefault="004F2338" w:rsidP="004F2338">
      <w:pPr>
        <w:spacing w:after="0" w:line="276" w:lineRule="auto"/>
        <w:jc w:val="center"/>
        <w:rPr>
          <w:rFonts w:cstheme="minorHAnsi"/>
          <w:b/>
          <w:smallCaps/>
        </w:rPr>
      </w:pPr>
      <w:r w:rsidRPr="00C416E0">
        <w:rPr>
          <w:rFonts w:cstheme="minorHAnsi"/>
          <w:b/>
          <w:smallCaps/>
        </w:rPr>
        <w:t>Novo Anexo II ao Termo de Securitização</w:t>
      </w:r>
    </w:p>
    <w:p w14:paraId="6FDA0458" w14:textId="77777777" w:rsidR="004F2338" w:rsidRDefault="004F2338" w:rsidP="004F2338">
      <w:pPr>
        <w:spacing w:after="0" w:line="276" w:lineRule="auto"/>
        <w:jc w:val="center"/>
        <w:rPr>
          <w:rFonts w:cstheme="minorHAnsi"/>
          <w:b/>
          <w:smallCaps/>
        </w:rPr>
      </w:pPr>
    </w:p>
    <w:p w14:paraId="41CF261A" w14:textId="77777777" w:rsidR="00180F42" w:rsidRDefault="00180F42" w:rsidP="008720B6">
      <w:pPr>
        <w:pBdr>
          <w:top w:val="single" w:sz="4" w:space="1" w:color="auto"/>
        </w:pBdr>
        <w:spacing w:after="0" w:line="276" w:lineRule="auto"/>
        <w:jc w:val="center"/>
        <w:rPr>
          <w:rFonts w:cstheme="minorHAnsi"/>
          <w:b/>
          <w:smallCaps/>
        </w:rPr>
      </w:pPr>
    </w:p>
    <w:p w14:paraId="13E1CCA5" w14:textId="7204890C" w:rsidR="00BD27C7" w:rsidRDefault="000367D9" w:rsidP="004F2338">
      <w:pPr>
        <w:spacing w:after="0" w:line="276" w:lineRule="auto"/>
        <w:jc w:val="center"/>
        <w:rPr>
          <w:rFonts w:eastAsia="Times New Roman" w:cstheme="minorHAnsi"/>
          <w:b/>
          <w:bCs/>
          <w:smallCaps/>
          <w:color w:val="000000"/>
          <w:lang w:eastAsia="pt-BR"/>
        </w:rPr>
      </w:pPr>
      <w:r>
        <w:rPr>
          <w:rFonts w:eastAsia="Times New Roman" w:cstheme="minorHAnsi"/>
          <w:b/>
          <w:bCs/>
          <w:smallCaps/>
          <w:color w:val="000000"/>
          <w:lang w:eastAsia="pt-BR"/>
        </w:rPr>
        <w:t>TABELA VIGENTE E DATAS ESTIMADAS DE PAGAMENTO DE REMUNERAÇÃO</w:t>
      </w:r>
    </w:p>
    <w:p w14:paraId="7D953F36" w14:textId="77777777" w:rsidR="000367D9" w:rsidRPr="00C416E0" w:rsidRDefault="000367D9" w:rsidP="004F2338">
      <w:pPr>
        <w:spacing w:after="0" w:line="276" w:lineRule="auto"/>
        <w:jc w:val="center"/>
        <w:rPr>
          <w:rFonts w:eastAsia="Times New Roman" w:cstheme="minorHAnsi"/>
          <w:b/>
          <w:bCs/>
          <w:smallCaps/>
          <w:color w:val="000000"/>
          <w:lang w:eastAsia="pt-BR"/>
        </w:rPr>
      </w:pPr>
    </w:p>
    <w:tbl>
      <w:tblPr>
        <w:tblW w:w="7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680"/>
        <w:gridCol w:w="2620"/>
        <w:gridCol w:w="2040"/>
      </w:tblGrid>
      <w:tr w:rsidR="000C0AB3" w:rsidRPr="000C0AB3" w14:paraId="64CEEEDD" w14:textId="77777777" w:rsidTr="00EA7168">
        <w:trPr>
          <w:trHeight w:val="250"/>
          <w:tblHeader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79A35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  <w:t>Data de Aniversário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7D49E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890D6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  <w:t>Juros Remuneratórios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D3938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  <w:t>Amortização (%)</w:t>
            </w:r>
          </w:p>
        </w:tc>
      </w:tr>
      <w:tr w:rsidR="000C0AB3" w:rsidRPr="000C0AB3" w14:paraId="54862933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E922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20/11/2021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A351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3997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3F3A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601DB7A3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76ED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20/12/2021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3AB0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540F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98B9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044535AC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AE27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20/01/2022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FB0B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C796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A8BE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5FCC5CB5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8AF6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20/02/2022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E94F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542D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2D32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227D84F3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D733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20/03/2022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A725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1D15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7FC7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54C68E6B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233B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20/04/2022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6103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85AE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3483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4D876B46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2854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20/05/2022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09A1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32F6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E693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749F857C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B45C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20/06/2022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0CBF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DB96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F0CE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01E10618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0D86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20/07/2022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A2EF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9CF1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A992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04E8C602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3734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20/08/2022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B2DB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6713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1543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2EC392BF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0F026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20/09/2022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9CF3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EB8D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6A7E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04904882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176B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20/10/2022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40F5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D53A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FC9D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0227B784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A443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20/11/2022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7090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15936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82B0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7E07362B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7F2B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20/12/2022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875F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34461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2EC11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6EB06AA2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6025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20/01/2023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47AA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32C2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247F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7752F00F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7ABC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20/02/2023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5025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7039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2A50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1D475A56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077D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20/03/2023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17D3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E981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07F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529953F2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1534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20/04/2023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4DA4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6CFE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393C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03C3B58E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6412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20/05/2023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E77F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E2AA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751A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2945367B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8CC2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20/06/2023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D87A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AF3E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CC38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72D690BC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7E7D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20/07/2023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73206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6EC1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D0FD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0CCFD4AB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B7B6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20/08/2023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8EE1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3990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1F71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57F5240B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E4BE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20/09/2023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2EE6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1C20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E99F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7D84E33D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4A451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20/10/2023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0ADF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E9DF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FFB3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7D2E20DA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E83D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20/11/2023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4792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8302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CD68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1072C389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F388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20/12/2023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96A4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F767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0AE7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0C0AB3" w:rsidRPr="000C0AB3" w14:paraId="294033E5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4153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20/01/2024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FC76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0EEF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C56F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0,5345%</w:t>
            </w:r>
          </w:p>
        </w:tc>
      </w:tr>
      <w:tr w:rsidR="000C0AB3" w:rsidRPr="000C0AB3" w14:paraId="3AFD9874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3919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20/02/2024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069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A228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A4DF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0,5427%</w:t>
            </w:r>
          </w:p>
        </w:tc>
      </w:tr>
      <w:tr w:rsidR="000C0AB3" w:rsidRPr="000C0AB3" w14:paraId="5A0428BA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E7BE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20/03/2024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4E82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AC45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BCCF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0,5511%</w:t>
            </w:r>
          </w:p>
        </w:tc>
      </w:tr>
      <w:tr w:rsidR="000C0AB3" w:rsidRPr="000C0AB3" w14:paraId="431C1285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B5C7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20/04/2024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6DC2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7BFE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A83B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0,5597%</w:t>
            </w:r>
          </w:p>
        </w:tc>
      </w:tr>
      <w:tr w:rsidR="000C0AB3" w:rsidRPr="000C0AB3" w14:paraId="0009A17F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F48A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20/05/2024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28AA1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D0E2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54CA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0,5685%</w:t>
            </w:r>
          </w:p>
        </w:tc>
      </w:tr>
      <w:tr w:rsidR="000C0AB3" w:rsidRPr="000C0AB3" w14:paraId="16E4AC2E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532E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20/06/2024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F3A8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5871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D0FD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0,5775%</w:t>
            </w:r>
          </w:p>
        </w:tc>
      </w:tr>
      <w:tr w:rsidR="000C0AB3" w:rsidRPr="000C0AB3" w14:paraId="40568895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E1FB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20/07/2024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3F331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589B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15FD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0,5866%</w:t>
            </w:r>
          </w:p>
        </w:tc>
      </w:tr>
      <w:tr w:rsidR="000C0AB3" w:rsidRPr="000C0AB3" w14:paraId="0778717C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28EE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20/08/2024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1E8E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182D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67661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0,5960%</w:t>
            </w:r>
          </w:p>
        </w:tc>
      </w:tr>
      <w:tr w:rsidR="000C0AB3" w:rsidRPr="000C0AB3" w14:paraId="1FC09174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65A7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20/09/2024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97ED1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2EDD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449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0,6056%</w:t>
            </w:r>
          </w:p>
        </w:tc>
      </w:tr>
      <w:tr w:rsidR="000C0AB3" w:rsidRPr="000C0AB3" w14:paraId="120A5E7C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8C9E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lastRenderedPageBreak/>
              <w:t>20/10/2024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5CC8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4205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8DC5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0,6153%</w:t>
            </w:r>
          </w:p>
        </w:tc>
      </w:tr>
      <w:tr w:rsidR="000C0AB3" w:rsidRPr="000C0AB3" w14:paraId="18D5A5F1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7833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20/11/2024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138A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76BE8" w14:textId="6B69D388" w:rsidR="000C0AB3" w:rsidRPr="000C0AB3" w:rsidRDefault="00174B60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38C2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0,6253%</w:t>
            </w:r>
          </w:p>
        </w:tc>
      </w:tr>
      <w:tr w:rsidR="000C0AB3" w:rsidRPr="000C0AB3" w14:paraId="0E294F52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BD13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20/12/2024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6DDF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E072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616E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0,6356%</w:t>
            </w:r>
          </w:p>
        </w:tc>
      </w:tr>
      <w:tr w:rsidR="000C0AB3" w:rsidRPr="000C0AB3" w14:paraId="23285E9B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4C77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20/01/2025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60A4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5606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EEBC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0,6460%</w:t>
            </w:r>
          </w:p>
        </w:tc>
      </w:tr>
      <w:tr w:rsidR="000C0AB3" w:rsidRPr="000C0AB3" w14:paraId="11B66156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218F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20/02/2025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42EC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3052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9448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0,6567%</w:t>
            </w:r>
          </w:p>
        </w:tc>
      </w:tr>
      <w:tr w:rsidR="000C0AB3" w:rsidRPr="000C0AB3" w14:paraId="19498CE7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0CA9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20/03/2025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85B4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329A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2E576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0,6677%</w:t>
            </w:r>
          </w:p>
        </w:tc>
      </w:tr>
      <w:tr w:rsidR="000C0AB3" w:rsidRPr="000C0AB3" w14:paraId="7A238384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F33C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20/04/2025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1A25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EEAE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5A7C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0,6789%</w:t>
            </w:r>
          </w:p>
        </w:tc>
      </w:tr>
      <w:tr w:rsidR="000C0AB3" w:rsidRPr="000C0AB3" w14:paraId="4EF9AB9B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95E8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20/05/2025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D545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85C0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F3FA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0,6904%</w:t>
            </w:r>
          </w:p>
        </w:tc>
      </w:tr>
      <w:tr w:rsidR="000C0AB3" w:rsidRPr="000C0AB3" w14:paraId="13180D34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92D2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20/06/2025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614D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9AC7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9DB1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0,7021%</w:t>
            </w:r>
          </w:p>
        </w:tc>
      </w:tr>
      <w:tr w:rsidR="000C0AB3" w:rsidRPr="000C0AB3" w14:paraId="7FDCF832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F4EA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20/07/2025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9DA9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40FA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A2F7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0,7142%</w:t>
            </w:r>
          </w:p>
        </w:tc>
      </w:tr>
      <w:tr w:rsidR="000C0AB3" w:rsidRPr="000C0AB3" w14:paraId="2937E5A2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A86E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20/08/2025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7408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3AD1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37B9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0,7265%</w:t>
            </w:r>
          </w:p>
        </w:tc>
      </w:tr>
      <w:tr w:rsidR="000C0AB3" w:rsidRPr="000C0AB3" w14:paraId="57C3DA6D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132A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20/09/2025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1D18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F976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064B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0,7391%</w:t>
            </w:r>
          </w:p>
        </w:tc>
      </w:tr>
      <w:tr w:rsidR="000C0AB3" w:rsidRPr="000C0AB3" w14:paraId="6E6E9764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F78A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20/10/2025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4EF4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BF7E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2C1B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0,7521%</w:t>
            </w:r>
          </w:p>
        </w:tc>
      </w:tr>
      <w:tr w:rsidR="000C0AB3" w:rsidRPr="000C0AB3" w14:paraId="0F26141A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2D89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20/11/2025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B8C5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3D8F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87DF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0,7653%</w:t>
            </w:r>
          </w:p>
        </w:tc>
      </w:tr>
      <w:tr w:rsidR="000C0AB3" w:rsidRPr="000C0AB3" w14:paraId="0BA4668A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DDDF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20/12/2025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9599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F08A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4F0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0,7790%</w:t>
            </w:r>
          </w:p>
        </w:tc>
      </w:tr>
      <w:tr w:rsidR="000C0AB3" w:rsidRPr="000C0AB3" w14:paraId="40C88291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E742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20/01/2026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BDD7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B95B1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A660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0,7929%</w:t>
            </w:r>
          </w:p>
        </w:tc>
      </w:tr>
      <w:tr w:rsidR="000C0AB3" w:rsidRPr="000C0AB3" w14:paraId="50B60CB8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5C9B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20/02/2026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877E6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CAD8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95746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0,8072%</w:t>
            </w:r>
          </w:p>
        </w:tc>
      </w:tr>
      <w:tr w:rsidR="000C0AB3" w:rsidRPr="000C0AB3" w14:paraId="152D00A4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2C51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20/03/2026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FB97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A76A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7950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0,8220%</w:t>
            </w:r>
          </w:p>
        </w:tc>
      </w:tr>
      <w:tr w:rsidR="000C0AB3" w:rsidRPr="000C0AB3" w14:paraId="6A66A731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E57E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20/04/2026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F78A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4BE56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6EC5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0,8371%</w:t>
            </w:r>
          </w:p>
        </w:tc>
      </w:tr>
      <w:tr w:rsidR="000C0AB3" w:rsidRPr="000C0AB3" w14:paraId="2345032C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8E2D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20/05/2026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3F1F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6FEE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EB4A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0,8526%</w:t>
            </w:r>
          </w:p>
        </w:tc>
      </w:tr>
      <w:tr w:rsidR="000C0AB3" w:rsidRPr="000C0AB3" w14:paraId="58D3F303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71A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22/06/2026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0A04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1F15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3F111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0,8685%</w:t>
            </w:r>
          </w:p>
        </w:tc>
      </w:tr>
      <w:tr w:rsidR="000C0AB3" w:rsidRPr="000C0AB3" w14:paraId="70C2DFB5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EB22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20/07/2026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44F0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81AA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450F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0,8849%</w:t>
            </w:r>
          </w:p>
        </w:tc>
      </w:tr>
      <w:tr w:rsidR="000C0AB3" w:rsidRPr="000C0AB3" w14:paraId="13317D93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D03A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20/08/2026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158C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8D9E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BA76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0,9017%</w:t>
            </w:r>
          </w:p>
        </w:tc>
      </w:tr>
      <w:tr w:rsidR="000C0AB3" w:rsidRPr="000C0AB3" w14:paraId="034A1D54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B269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20/09/2026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3BBC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6B9C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0BE1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0,9190%</w:t>
            </w:r>
          </w:p>
        </w:tc>
      </w:tr>
      <w:tr w:rsidR="000C0AB3" w:rsidRPr="000C0AB3" w14:paraId="41F54917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3DB3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20/10/2026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E5DB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E534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DB92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0,9368%</w:t>
            </w:r>
          </w:p>
        </w:tc>
      </w:tr>
      <w:tr w:rsidR="000C0AB3" w:rsidRPr="000C0AB3" w14:paraId="5B883A2B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1C01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20/11/2026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3DA5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B6836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9B316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0,9551%</w:t>
            </w:r>
          </w:p>
        </w:tc>
      </w:tr>
      <w:tr w:rsidR="000C0AB3" w:rsidRPr="000C0AB3" w14:paraId="06DB3EEA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C621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20/12/2026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C8186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1B1B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CAB7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0,9739%</w:t>
            </w:r>
          </w:p>
        </w:tc>
      </w:tr>
      <w:tr w:rsidR="000C0AB3" w:rsidRPr="000C0AB3" w14:paraId="71138CC4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9577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20/01/2027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C925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7235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2C31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0,9934%</w:t>
            </w:r>
          </w:p>
        </w:tc>
      </w:tr>
      <w:tr w:rsidR="000C0AB3" w:rsidRPr="000C0AB3" w14:paraId="28E4F8AB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C3C1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20/02/2027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9B54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CB28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A769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1,0134%</w:t>
            </w:r>
          </w:p>
        </w:tc>
      </w:tr>
      <w:tr w:rsidR="000C0AB3" w:rsidRPr="000C0AB3" w14:paraId="31B8C732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4823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20/03/2027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4B73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4E7F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47AD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1,0340%</w:t>
            </w:r>
          </w:p>
        </w:tc>
      </w:tr>
      <w:tr w:rsidR="000C0AB3" w:rsidRPr="000C0AB3" w14:paraId="483473C5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E9B2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20/04/2027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25C9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7D72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4D5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1,0552%</w:t>
            </w:r>
          </w:p>
        </w:tc>
      </w:tr>
      <w:tr w:rsidR="000C0AB3" w:rsidRPr="000C0AB3" w14:paraId="39A3861E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A27C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20/05/2027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3F31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2EE91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6DF5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1,0771%</w:t>
            </w:r>
          </w:p>
        </w:tc>
      </w:tr>
      <w:tr w:rsidR="000C0AB3" w:rsidRPr="000C0AB3" w14:paraId="1924D61E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D017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20/06/2027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F1B6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A6BE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B172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1,0997%</w:t>
            </w:r>
          </w:p>
        </w:tc>
      </w:tr>
      <w:tr w:rsidR="000C0AB3" w:rsidRPr="000C0AB3" w14:paraId="06CAF0BF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6FC4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20/07/2027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96FF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9ECD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0BDB6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1,1231%</w:t>
            </w:r>
          </w:p>
        </w:tc>
      </w:tr>
      <w:tr w:rsidR="000C0AB3" w:rsidRPr="000C0AB3" w14:paraId="179061E2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28C2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20/08/2027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799E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8BFD6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44B1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1,1472%</w:t>
            </w:r>
          </w:p>
        </w:tc>
      </w:tr>
      <w:tr w:rsidR="000C0AB3" w:rsidRPr="000C0AB3" w14:paraId="2E417D9D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7D001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20/09/2027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372F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EDEF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DD85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1,1721%</w:t>
            </w:r>
          </w:p>
        </w:tc>
      </w:tr>
      <w:tr w:rsidR="000C0AB3" w:rsidRPr="000C0AB3" w14:paraId="3EA882E2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CBB1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20/10/2027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32186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9F14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A750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1,1979%</w:t>
            </w:r>
          </w:p>
        </w:tc>
      </w:tr>
      <w:tr w:rsidR="000C0AB3" w:rsidRPr="000C0AB3" w14:paraId="7C686D43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1DCC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20/11/2027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0E0B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8CAE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DE43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1,2245%</w:t>
            </w:r>
          </w:p>
        </w:tc>
      </w:tr>
      <w:tr w:rsidR="000C0AB3" w:rsidRPr="000C0AB3" w14:paraId="0B0561A6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4A36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20/12/2027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D1D8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1A01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7CEC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1,2521%</w:t>
            </w:r>
          </w:p>
        </w:tc>
      </w:tr>
      <w:tr w:rsidR="000C0AB3" w:rsidRPr="000C0AB3" w14:paraId="14CB0466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FC23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20/01/2028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BB36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EE31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BC82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1,2806%</w:t>
            </w:r>
          </w:p>
        </w:tc>
      </w:tr>
      <w:tr w:rsidR="000C0AB3" w:rsidRPr="000C0AB3" w14:paraId="0285121B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46A5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20/02/2028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F4DD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8FAB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7AD6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1,3102%</w:t>
            </w:r>
          </w:p>
        </w:tc>
      </w:tr>
      <w:tr w:rsidR="000C0AB3" w:rsidRPr="000C0AB3" w14:paraId="4ACFB80E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451A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20/03/2028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E38B6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266F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4410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1,3409%</w:t>
            </w:r>
          </w:p>
        </w:tc>
      </w:tr>
      <w:tr w:rsidR="000C0AB3" w:rsidRPr="000C0AB3" w14:paraId="036249F7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4DD5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20/04/2028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CD7F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59B0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A6C1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1,3727%</w:t>
            </w:r>
          </w:p>
        </w:tc>
      </w:tr>
      <w:tr w:rsidR="000C0AB3" w:rsidRPr="000C0AB3" w14:paraId="29EE093E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C2966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20/05/2028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D0F6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4210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30D9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1,4057%</w:t>
            </w:r>
          </w:p>
        </w:tc>
      </w:tr>
      <w:tr w:rsidR="000C0AB3" w:rsidRPr="000C0AB3" w14:paraId="375C6427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554C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20/06/2028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16A06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D2FF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5CAA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1,4400%</w:t>
            </w:r>
          </w:p>
        </w:tc>
      </w:tr>
      <w:tr w:rsidR="000C0AB3" w:rsidRPr="000C0AB3" w14:paraId="6CE40BFF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AECD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20/07/2028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C77D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EC35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8655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1,4757%</w:t>
            </w:r>
          </w:p>
        </w:tc>
      </w:tr>
      <w:tr w:rsidR="000C0AB3" w:rsidRPr="000C0AB3" w14:paraId="655B7E1E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D369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20/08/2028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4099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F9076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5CCB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1,5128%</w:t>
            </w:r>
          </w:p>
        </w:tc>
      </w:tr>
      <w:tr w:rsidR="000C0AB3" w:rsidRPr="000C0AB3" w14:paraId="648BA181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2257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20/09/2028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4BEB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4726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6C68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1,5513%</w:t>
            </w:r>
          </w:p>
        </w:tc>
      </w:tr>
      <w:tr w:rsidR="000C0AB3" w:rsidRPr="000C0AB3" w14:paraId="156EE12B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FB7F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20/10/2028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254D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E1746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F975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1,5916%</w:t>
            </w:r>
          </w:p>
        </w:tc>
      </w:tr>
      <w:tr w:rsidR="000C0AB3" w:rsidRPr="000C0AB3" w14:paraId="03D3E0E8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0F76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20/11/2028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F0606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7007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927A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1,6335%</w:t>
            </w:r>
          </w:p>
        </w:tc>
      </w:tr>
      <w:tr w:rsidR="000C0AB3" w:rsidRPr="000C0AB3" w14:paraId="0D631534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7DBA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20/12/2028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2786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2B0A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00CA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1,6772%</w:t>
            </w:r>
          </w:p>
        </w:tc>
      </w:tr>
      <w:tr w:rsidR="000C0AB3" w:rsidRPr="000C0AB3" w14:paraId="6B5546C8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122E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lastRenderedPageBreak/>
              <w:t>20/01/2029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444B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E048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101F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1,7229%</w:t>
            </w:r>
          </w:p>
        </w:tc>
      </w:tr>
      <w:tr w:rsidR="000C0AB3" w:rsidRPr="000C0AB3" w14:paraId="5D2CFEDC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94FC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20/02/2029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67F8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6352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2095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1,7706%</w:t>
            </w:r>
          </w:p>
        </w:tc>
      </w:tr>
      <w:tr w:rsidR="000C0AB3" w:rsidRPr="000C0AB3" w14:paraId="43A71178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A16D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20/03/2029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BE711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C354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547F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1,8205%</w:t>
            </w:r>
          </w:p>
        </w:tc>
      </w:tr>
      <w:tr w:rsidR="000C0AB3" w:rsidRPr="000C0AB3" w14:paraId="5A18CC56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605B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20/04/2029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6A84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39C5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2886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1,8728%</w:t>
            </w:r>
          </w:p>
        </w:tc>
      </w:tr>
      <w:tr w:rsidR="000C0AB3" w:rsidRPr="000C0AB3" w14:paraId="5D7AEBB6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3DA0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20/05/2029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12AA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CDFF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7F3A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1,9276%</w:t>
            </w:r>
          </w:p>
        </w:tc>
      </w:tr>
      <w:tr w:rsidR="000C0AB3" w:rsidRPr="000C0AB3" w14:paraId="7F993FE8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19F1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20/06/2029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182A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E5B8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ACEB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1,9852%</w:t>
            </w:r>
          </w:p>
        </w:tc>
      </w:tr>
      <w:tr w:rsidR="000C0AB3" w:rsidRPr="000C0AB3" w14:paraId="59ADD9AE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5AA0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20/07/2029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8CD6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C896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F71D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2,0456%</w:t>
            </w:r>
          </w:p>
        </w:tc>
      </w:tr>
      <w:tr w:rsidR="000C0AB3" w:rsidRPr="000C0AB3" w14:paraId="4BA4CA2F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4CCF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20/08/2029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8EB8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FE61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BEB7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2,1092%</w:t>
            </w:r>
          </w:p>
        </w:tc>
      </w:tr>
      <w:tr w:rsidR="000C0AB3" w:rsidRPr="000C0AB3" w14:paraId="0A7341F5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D4F7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20/09/2029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E01F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D242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0254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2,1762%</w:t>
            </w:r>
          </w:p>
        </w:tc>
      </w:tr>
      <w:tr w:rsidR="000C0AB3" w:rsidRPr="000C0AB3" w14:paraId="44C2F164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5FEB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20/10/2029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97A7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CD63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3E84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2,2469%</w:t>
            </w:r>
          </w:p>
        </w:tc>
      </w:tr>
      <w:tr w:rsidR="000C0AB3" w:rsidRPr="000C0AB3" w14:paraId="2E348558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35E0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20/11/2029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9E33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E9E2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7257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2,3215%</w:t>
            </w:r>
          </w:p>
        </w:tc>
      </w:tr>
      <w:tr w:rsidR="000C0AB3" w:rsidRPr="000C0AB3" w14:paraId="12B3DA9C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C4F6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20/12/2029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F9C8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4CD0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A1AD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2,4004%</w:t>
            </w:r>
          </w:p>
        </w:tc>
      </w:tr>
      <w:tr w:rsidR="000C0AB3" w:rsidRPr="000C0AB3" w14:paraId="39152B7D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650D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20/01/2030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8FEF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AD51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D175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2,4841%</w:t>
            </w:r>
          </w:p>
        </w:tc>
      </w:tr>
      <w:tr w:rsidR="000C0AB3" w:rsidRPr="000C0AB3" w14:paraId="264E5D37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22DC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20/02/2030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4180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B408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74F6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2,5728%</w:t>
            </w:r>
          </w:p>
        </w:tc>
      </w:tr>
      <w:tr w:rsidR="000C0AB3" w:rsidRPr="000C0AB3" w14:paraId="4B31FE69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ADA61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20/03/2030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8751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0892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ABE4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2,6672%</w:t>
            </w:r>
          </w:p>
        </w:tc>
      </w:tr>
      <w:tr w:rsidR="000C0AB3" w:rsidRPr="000C0AB3" w14:paraId="57AA1A67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9D57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20/04/2030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F0F7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1553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025E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2,7677%</w:t>
            </w:r>
          </w:p>
        </w:tc>
      </w:tr>
      <w:tr w:rsidR="000C0AB3" w:rsidRPr="000C0AB3" w14:paraId="2349E403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3D05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20/05/2030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B604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A88F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57D0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2,8749%</w:t>
            </w:r>
          </w:p>
        </w:tc>
      </w:tr>
      <w:tr w:rsidR="000C0AB3" w:rsidRPr="000C0AB3" w14:paraId="2DA2E5CE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D0D9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20/06/2030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F7D8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E65F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9FBF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2,9896%</w:t>
            </w:r>
          </w:p>
        </w:tc>
      </w:tr>
      <w:tr w:rsidR="000C0AB3" w:rsidRPr="000C0AB3" w14:paraId="213AA63C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6CB7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20/07/2030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8F7A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10CC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3B24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3,1125%</w:t>
            </w:r>
          </w:p>
        </w:tc>
      </w:tr>
      <w:tr w:rsidR="000C0AB3" w:rsidRPr="000C0AB3" w14:paraId="3A79428F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802D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20/08/2030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2EBE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08396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4F1B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3,2446%</w:t>
            </w:r>
          </w:p>
        </w:tc>
      </w:tr>
      <w:tr w:rsidR="000C0AB3" w:rsidRPr="000C0AB3" w14:paraId="074FE0AE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B3C51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20/09/2030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5DD7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F247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675B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3,3870%</w:t>
            </w:r>
          </w:p>
        </w:tc>
      </w:tr>
      <w:tr w:rsidR="000C0AB3" w:rsidRPr="000C0AB3" w14:paraId="3B5E159B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B20D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20/10/2030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7C9B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1999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E0D3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3,5408%</w:t>
            </w:r>
          </w:p>
        </w:tc>
      </w:tr>
      <w:tr w:rsidR="000C0AB3" w:rsidRPr="000C0AB3" w14:paraId="18006B89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FA33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20/11/2030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6436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3F9D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494E1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3,7074%</w:t>
            </w:r>
          </w:p>
        </w:tc>
      </w:tr>
      <w:tr w:rsidR="000C0AB3" w:rsidRPr="000C0AB3" w14:paraId="7026729B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A1A8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20/12/2030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9340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E52E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F37A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3,8887%</w:t>
            </w:r>
          </w:p>
        </w:tc>
      </w:tr>
      <w:tr w:rsidR="000C0AB3" w:rsidRPr="000C0AB3" w14:paraId="063F5FC0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790F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20/01/2031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0C92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2390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1D90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4,0865%</w:t>
            </w:r>
          </w:p>
        </w:tc>
      </w:tr>
      <w:tr w:rsidR="000C0AB3" w:rsidRPr="000C0AB3" w14:paraId="520AC427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8EE7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20/02/2031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0268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34C8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BD36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4,3032%</w:t>
            </w:r>
          </w:p>
        </w:tc>
      </w:tr>
      <w:tr w:rsidR="000C0AB3" w:rsidRPr="000C0AB3" w14:paraId="71955CD7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3F7E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20/03/2031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AB8F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6468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C8A61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4,5416%</w:t>
            </w:r>
          </w:p>
        </w:tc>
      </w:tr>
      <w:tr w:rsidR="000C0AB3" w:rsidRPr="000C0AB3" w14:paraId="7EE4CFF6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7876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20/04/2031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1AE5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B17F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3A4C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4,8053%</w:t>
            </w:r>
          </w:p>
        </w:tc>
      </w:tr>
      <w:tr w:rsidR="000C0AB3" w:rsidRPr="000C0AB3" w14:paraId="111C5DBF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B0BA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20/05/2031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9CB5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9EC9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65AF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5,0983%</w:t>
            </w:r>
          </w:p>
        </w:tc>
      </w:tr>
      <w:tr w:rsidR="000C0AB3" w:rsidRPr="000C0AB3" w14:paraId="43D44A63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51BB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20/06/2031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4FF3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FC29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9CE8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5,4259%</w:t>
            </w:r>
          </w:p>
        </w:tc>
      </w:tr>
      <w:tr w:rsidR="000C0AB3" w:rsidRPr="000C0AB3" w14:paraId="45EF8EA3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686C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20/07/2031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DD08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54FB1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EF6D1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5,7945%</w:t>
            </w:r>
          </w:p>
        </w:tc>
      </w:tr>
      <w:tr w:rsidR="000C0AB3" w:rsidRPr="000C0AB3" w14:paraId="4E796C60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FCD7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20/08/2031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A4EA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8699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852B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6,2125%</w:t>
            </w:r>
          </w:p>
        </w:tc>
      </w:tr>
      <w:tr w:rsidR="000C0AB3" w:rsidRPr="000C0AB3" w14:paraId="481171A0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F866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20/09/2031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4DE7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8218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BE44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6,6902%</w:t>
            </w:r>
          </w:p>
        </w:tc>
      </w:tr>
      <w:tr w:rsidR="000C0AB3" w:rsidRPr="000C0AB3" w14:paraId="2E051908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0EE4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20/10/2031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2DE6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A2A5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75C8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7,2416%</w:t>
            </w:r>
          </w:p>
        </w:tc>
      </w:tr>
      <w:tr w:rsidR="000C0AB3" w:rsidRPr="000C0AB3" w14:paraId="051001E9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E2306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20/11/2031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24BD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516F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F6FC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7,8850%</w:t>
            </w:r>
          </w:p>
        </w:tc>
      </w:tr>
      <w:tr w:rsidR="000C0AB3" w:rsidRPr="000C0AB3" w14:paraId="04C4E82E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5F5E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20/12/2031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66EF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CA6D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A6D0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8,6455%</w:t>
            </w:r>
          </w:p>
        </w:tc>
      </w:tr>
      <w:tr w:rsidR="000C0AB3" w:rsidRPr="000C0AB3" w14:paraId="123F7189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BE94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20/01/2032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0337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30F5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00513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9,5583%</w:t>
            </w:r>
          </w:p>
        </w:tc>
      </w:tr>
      <w:tr w:rsidR="000C0AB3" w:rsidRPr="000C0AB3" w14:paraId="76FAF1A3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3612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20/02/2032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1BF9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11D0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3E025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10,6741%</w:t>
            </w:r>
          </w:p>
        </w:tc>
      </w:tr>
      <w:tr w:rsidR="000C0AB3" w:rsidRPr="000C0AB3" w14:paraId="01C31897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4E05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20/03/2032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F599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E17C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41B2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12,0691%</w:t>
            </w:r>
          </w:p>
        </w:tc>
      </w:tr>
      <w:tr w:rsidR="000C0AB3" w:rsidRPr="000C0AB3" w14:paraId="72543EC1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315E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20/04/2032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CDA01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4059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8738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13,8629%</w:t>
            </w:r>
          </w:p>
        </w:tc>
      </w:tr>
      <w:tr w:rsidR="000C0AB3" w:rsidRPr="000C0AB3" w14:paraId="52A3BEA0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86DF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20/05/2032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A6A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9FDA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5FD5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16,2549%</w:t>
            </w:r>
          </w:p>
        </w:tc>
      </w:tr>
      <w:tr w:rsidR="000C0AB3" w:rsidRPr="000C0AB3" w14:paraId="671CB052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4F4C9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20/06/2032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FBC1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01FA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B9E1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19,6041%</w:t>
            </w:r>
          </w:p>
        </w:tc>
      </w:tr>
      <w:tr w:rsidR="000C0AB3" w:rsidRPr="000C0AB3" w14:paraId="23C91CA2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51D11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20/07/2032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908DE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5F182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EDF4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24,6282%</w:t>
            </w:r>
          </w:p>
        </w:tc>
      </w:tr>
      <w:tr w:rsidR="000C0AB3" w:rsidRPr="000C0AB3" w14:paraId="0A836FF5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C4B44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20/08/2032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0566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09500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0EF2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33,0023%</w:t>
            </w:r>
          </w:p>
        </w:tc>
      </w:tr>
      <w:tr w:rsidR="000C0AB3" w:rsidRPr="000C0AB3" w14:paraId="7BF007FE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AB3BD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20/09/2032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E488B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1E6F8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6964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49,7513%</w:t>
            </w:r>
          </w:p>
        </w:tc>
      </w:tr>
      <w:tr w:rsidR="000C0AB3" w:rsidRPr="000C0AB3" w14:paraId="2EA451C0" w14:textId="77777777" w:rsidTr="00EA7168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F922F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20/10/2032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7F91A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C4717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025BC" w14:textId="77777777" w:rsidR="000C0AB3" w:rsidRPr="000C0AB3" w:rsidRDefault="000C0AB3" w:rsidP="000C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100,0000%</w:t>
            </w:r>
          </w:p>
        </w:tc>
      </w:tr>
    </w:tbl>
    <w:p w14:paraId="7AF66877" w14:textId="77777777" w:rsidR="008E3252" w:rsidRDefault="008E3252" w:rsidP="004F2338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highlight w:val="yellow"/>
          <w:lang w:eastAsia="pt-BR"/>
        </w:rPr>
      </w:pPr>
    </w:p>
    <w:p w14:paraId="2153E842" w14:textId="5A128D79" w:rsidR="00574D81" w:rsidRPr="00C416E0" w:rsidRDefault="00574D81" w:rsidP="004F2338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highlight w:val="yellow"/>
          <w:lang w:eastAsia="pt-BR"/>
        </w:rPr>
      </w:pPr>
    </w:p>
    <w:p w14:paraId="4BA3F9D4" w14:textId="77777777" w:rsidR="00574D81" w:rsidRPr="00C416E0" w:rsidRDefault="00574D81">
      <w:pPr>
        <w:rPr>
          <w:rFonts w:eastAsia="Times New Roman" w:cstheme="minorHAnsi"/>
          <w:b/>
          <w:bCs/>
          <w:color w:val="000000"/>
          <w:highlight w:val="yellow"/>
          <w:lang w:eastAsia="pt-BR"/>
        </w:rPr>
      </w:pPr>
      <w:r w:rsidRPr="00C416E0">
        <w:rPr>
          <w:rFonts w:eastAsia="Times New Roman" w:cstheme="minorHAnsi"/>
          <w:b/>
          <w:bCs/>
          <w:color w:val="000000"/>
          <w:highlight w:val="yellow"/>
          <w:lang w:eastAsia="pt-BR"/>
        </w:rPr>
        <w:br w:type="page"/>
      </w:r>
    </w:p>
    <w:p w14:paraId="6CB418F3" w14:textId="287320BA" w:rsidR="00574D81" w:rsidRPr="00C416E0" w:rsidRDefault="00574D81" w:rsidP="00574D81">
      <w:pPr>
        <w:jc w:val="center"/>
        <w:rPr>
          <w:rFonts w:cstheme="minorHAnsi"/>
          <w:b/>
          <w:smallCaps/>
          <w:u w:val="single"/>
        </w:rPr>
      </w:pPr>
      <w:r w:rsidRPr="00C416E0">
        <w:rPr>
          <w:rFonts w:cstheme="minorHAnsi"/>
          <w:b/>
          <w:caps/>
          <w:u w:val="single"/>
        </w:rPr>
        <w:lastRenderedPageBreak/>
        <w:t>Anexo</w:t>
      </w:r>
      <w:r w:rsidRPr="00C416E0">
        <w:rPr>
          <w:rFonts w:cstheme="minorHAnsi"/>
          <w:b/>
          <w:smallCaps/>
          <w:u w:val="single"/>
        </w:rPr>
        <w:t xml:space="preserve"> B</w:t>
      </w:r>
    </w:p>
    <w:p w14:paraId="542E016F" w14:textId="77777777" w:rsidR="00574D81" w:rsidRPr="00C416E0" w:rsidRDefault="00574D81" w:rsidP="00574D81">
      <w:pPr>
        <w:jc w:val="both"/>
        <w:rPr>
          <w:rFonts w:cstheme="minorHAnsi"/>
          <w:color w:val="000000" w:themeColor="text1"/>
        </w:rPr>
      </w:pPr>
    </w:p>
    <w:p w14:paraId="03F9F38B" w14:textId="17E309F1" w:rsidR="00574D81" w:rsidRPr="00C416E0" w:rsidRDefault="00574D81" w:rsidP="00574D81">
      <w:pPr>
        <w:jc w:val="both"/>
        <w:rPr>
          <w:rFonts w:cstheme="minorHAnsi"/>
          <w:b/>
          <w:smallCaps/>
        </w:rPr>
      </w:pPr>
      <w:r w:rsidRPr="00C416E0">
        <w:rPr>
          <w:rFonts w:cstheme="minorHAnsi"/>
          <w:color w:val="000000" w:themeColor="text1"/>
        </w:rPr>
        <w:t xml:space="preserve">AO EDITAL DE CONVOCAÇÃO DA ASSEMBLEIA GERAL DE TITULARES DOS CERTIFICADOS DE RECEBÍVEIS IMOBILIÁRIOS DAS 19ª E 20ª SÉRIES DA 1ª EMISSÃO DA BASE SECURITIZADORA DE CRÉDITOS IMOBILIÁRIOS S.A., A SER REALIZADA EM </w:t>
      </w:r>
      <w:r w:rsidR="00801C06">
        <w:rPr>
          <w:rFonts w:cstheme="minorHAnsi"/>
          <w:color w:val="000000" w:themeColor="text1"/>
        </w:rPr>
        <w:t>23</w:t>
      </w:r>
      <w:r w:rsidR="00801C06" w:rsidRPr="00C416E0">
        <w:rPr>
          <w:rFonts w:cstheme="minorHAnsi"/>
          <w:color w:val="000000" w:themeColor="text1"/>
        </w:rPr>
        <w:t xml:space="preserve"> </w:t>
      </w:r>
      <w:r w:rsidRPr="00C416E0">
        <w:rPr>
          <w:rFonts w:cstheme="minorHAnsi"/>
          <w:color w:val="000000" w:themeColor="text1"/>
        </w:rPr>
        <w:t>DE MARÇO DE 2023</w:t>
      </w:r>
    </w:p>
    <w:p w14:paraId="2700C469" w14:textId="77777777" w:rsidR="00574D81" w:rsidRPr="00C416E0" w:rsidRDefault="00574D81" w:rsidP="00F02E2A">
      <w:pPr>
        <w:jc w:val="center"/>
        <w:rPr>
          <w:rFonts w:cstheme="minorHAnsi"/>
          <w:b/>
          <w:smallCaps/>
        </w:rPr>
      </w:pPr>
    </w:p>
    <w:p w14:paraId="637BAA5D" w14:textId="0F95FF8C" w:rsidR="00574D81" w:rsidRPr="00C416E0" w:rsidRDefault="00574D81" w:rsidP="00F02E2A">
      <w:pPr>
        <w:spacing w:after="0" w:line="276" w:lineRule="auto"/>
        <w:jc w:val="center"/>
        <w:rPr>
          <w:rFonts w:cstheme="minorHAnsi"/>
          <w:b/>
          <w:smallCaps/>
        </w:rPr>
      </w:pPr>
      <w:r w:rsidRPr="00C416E0">
        <w:rPr>
          <w:rFonts w:cstheme="minorHAnsi"/>
          <w:b/>
          <w:smallCaps/>
        </w:rPr>
        <w:t xml:space="preserve">Novo Anexo </w:t>
      </w:r>
      <w:r w:rsidR="00161AED" w:rsidRPr="00C416E0">
        <w:rPr>
          <w:rFonts w:cstheme="minorHAnsi"/>
          <w:b/>
          <w:smallCaps/>
        </w:rPr>
        <w:t>I</w:t>
      </w:r>
      <w:r w:rsidRPr="00C416E0">
        <w:rPr>
          <w:rFonts w:cstheme="minorHAnsi"/>
          <w:b/>
          <w:smallCaps/>
        </w:rPr>
        <w:t xml:space="preserve"> </w:t>
      </w:r>
      <w:r w:rsidR="00161AED" w:rsidRPr="00C416E0">
        <w:rPr>
          <w:rFonts w:cstheme="minorHAnsi"/>
          <w:b/>
          <w:smallCaps/>
        </w:rPr>
        <w:t>à Escritura de Emissão de Debêntures</w:t>
      </w:r>
    </w:p>
    <w:p w14:paraId="1A4390CC" w14:textId="77777777" w:rsidR="00574D81" w:rsidRDefault="00574D81" w:rsidP="00F02E2A">
      <w:pPr>
        <w:spacing w:after="0" w:line="276" w:lineRule="auto"/>
        <w:jc w:val="center"/>
        <w:rPr>
          <w:rFonts w:cstheme="minorHAnsi"/>
          <w:b/>
          <w:smallCaps/>
        </w:rPr>
      </w:pPr>
    </w:p>
    <w:p w14:paraId="0C832087" w14:textId="77777777" w:rsidR="00437418" w:rsidRDefault="00437418" w:rsidP="008720B6">
      <w:pPr>
        <w:pBdr>
          <w:top w:val="single" w:sz="4" w:space="1" w:color="auto"/>
        </w:pBdr>
        <w:spacing w:after="0" w:line="276" w:lineRule="auto"/>
        <w:jc w:val="center"/>
        <w:rPr>
          <w:rFonts w:cstheme="minorHAnsi"/>
          <w:b/>
          <w:smallCaps/>
        </w:rPr>
      </w:pPr>
    </w:p>
    <w:p w14:paraId="584CD7F4" w14:textId="50EA99E3" w:rsidR="00574D81" w:rsidRPr="00C416E0" w:rsidRDefault="00161AED" w:rsidP="00F02E2A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lang w:eastAsia="pt-BR"/>
        </w:rPr>
      </w:pPr>
      <w:r w:rsidRPr="00C416E0">
        <w:rPr>
          <w:rFonts w:cstheme="minorHAnsi"/>
          <w:b/>
          <w:smallCaps/>
        </w:rPr>
        <w:t>cronograma de pagamento de remuneração e amortização</w:t>
      </w:r>
    </w:p>
    <w:p w14:paraId="0240B1BB" w14:textId="77777777" w:rsidR="00437418" w:rsidRDefault="00437418" w:rsidP="00F02E2A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highlight w:val="yellow"/>
          <w:lang w:eastAsia="pt-BR"/>
        </w:rPr>
      </w:pPr>
    </w:p>
    <w:tbl>
      <w:tblPr>
        <w:tblW w:w="7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680"/>
        <w:gridCol w:w="2620"/>
        <w:gridCol w:w="2040"/>
      </w:tblGrid>
      <w:tr w:rsidR="00174B60" w:rsidRPr="000C0AB3" w14:paraId="121E49F1" w14:textId="77777777" w:rsidTr="0066457C">
        <w:trPr>
          <w:trHeight w:val="250"/>
          <w:tblHeader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9BCFF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  <w:t>Data de Aniversário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86C048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8B337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  <w:t>Juros Remuneratórios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41531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  <w:t>Amortização (%)</w:t>
            </w:r>
          </w:p>
        </w:tc>
      </w:tr>
      <w:tr w:rsidR="00174B60" w:rsidRPr="000C0AB3" w14:paraId="4A0D5C27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76430" w14:textId="20A3B9AA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11/2021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B63C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F70B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3981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1C2747BB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522CD" w14:textId="441669CD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12/2021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4FC1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90F9A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82E5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5B087B4B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78F5A" w14:textId="2AE5BC69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01/2022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32EF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C6C5A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5974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7CD6C8DF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ECEA0" w14:textId="4A79C0F1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02/2022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9BCE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179A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60125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658A51D5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50A72" w14:textId="3BEBAB41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03/2022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EA5E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09898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ABFB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6843B680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23D9C" w14:textId="5B159DF3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04/2022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24C5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8323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B958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369B8248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D4CA2" w14:textId="67595C1A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05/2022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1873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C405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0AE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1AF7DC18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1E4BE" w14:textId="6A2F2FB4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06/2022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105A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3573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6FBD5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11B204FA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343A9" w14:textId="2F45F990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07/2022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7740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BDF6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6539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605E7D9B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5AFFA" w14:textId="2A83D5BE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08/2022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CFCC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990E5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862A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758D99D3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59FB1" w14:textId="1EAB97FE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09/2022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C10D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F8D4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CCAD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50588799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3350D" w14:textId="37F2A711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7283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F70F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CC40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55DB0FAA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6D09F" w14:textId="73000F10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E4E0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3927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5F2AA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34B301DF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4D788" w14:textId="644EDB7C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12/2022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D500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3EB4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6727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3E0068FB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BA765" w14:textId="40471BDC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01/2023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1B04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52EF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6E3D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0C5CE761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83AE7" w14:textId="03048B69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02/2023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881F8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EB69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FEB9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493FFF5E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53593" w14:textId="6064EF5E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03/2023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5313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E5C5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8EFA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47512281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48E31" w14:textId="1B3FDA25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04/2023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FCDD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94585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CB5A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41D3D3CF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5851C" w14:textId="7BA0849F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05/2023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0394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1EB7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27D75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3747118E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19206" w14:textId="580CB707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06/2023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BEA9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45B6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28A0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69A49D9F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93F97" w14:textId="7AD67DB4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07/2023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956E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6B31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1E39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7BFA0922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FDC83" w14:textId="11A14D64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08/2023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B822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DEA7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8A33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61233E00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D584F" w14:textId="7422B77D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09/2023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1AB6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8C2E5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97B1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0D7E4F89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E6563" w14:textId="72E61F28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44335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32398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941C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1A10E3EA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DEA20" w14:textId="01463F57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B9FA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95F5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BDFA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14736646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44959" w14:textId="7EF89F2E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12/2023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E9DC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8530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53A8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0,0000%</w:t>
            </w:r>
          </w:p>
        </w:tc>
      </w:tr>
      <w:tr w:rsidR="00174B60" w:rsidRPr="000C0AB3" w14:paraId="6E120714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7505E" w14:textId="22FF98DB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01/2024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2DDD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4998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3B56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0,5345%</w:t>
            </w:r>
          </w:p>
        </w:tc>
      </w:tr>
      <w:tr w:rsidR="00174B60" w:rsidRPr="000C0AB3" w14:paraId="40F336EE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676FD" w14:textId="4297D337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02/2024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F90F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9316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8A51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0,5427%</w:t>
            </w:r>
          </w:p>
        </w:tc>
      </w:tr>
      <w:tr w:rsidR="00174B60" w:rsidRPr="000C0AB3" w14:paraId="47F06B76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F29CB" w14:textId="558EADA9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03/2024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328B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DB16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B636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0,5511%</w:t>
            </w:r>
          </w:p>
        </w:tc>
      </w:tr>
      <w:tr w:rsidR="00174B60" w:rsidRPr="000C0AB3" w14:paraId="519115B4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764EE" w14:textId="5DA90D93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04/2024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8013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34D1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1F28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0,5597%</w:t>
            </w:r>
          </w:p>
        </w:tc>
      </w:tr>
      <w:tr w:rsidR="00174B60" w:rsidRPr="000C0AB3" w14:paraId="1D318F64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A883C" w14:textId="397AB0CC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05/2024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94A9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ECF0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83EE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0,5685%</w:t>
            </w:r>
          </w:p>
        </w:tc>
      </w:tr>
      <w:tr w:rsidR="00174B60" w:rsidRPr="000C0AB3" w14:paraId="4273606B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6ABA6" w14:textId="32DD4745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06/2024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3BB3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345B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6518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0,5775%</w:t>
            </w:r>
          </w:p>
        </w:tc>
      </w:tr>
      <w:tr w:rsidR="00174B60" w:rsidRPr="000C0AB3" w14:paraId="14C0635D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6CCAD" w14:textId="6E03EEA4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07/2024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6E09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2CF3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4E42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0,5866%</w:t>
            </w:r>
          </w:p>
        </w:tc>
      </w:tr>
      <w:tr w:rsidR="00174B60" w:rsidRPr="000C0AB3" w14:paraId="3E3BD5EA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0AD8E" w14:textId="27E6FBD8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08/2024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EFCB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1A55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0431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0,5960%</w:t>
            </w:r>
          </w:p>
        </w:tc>
      </w:tr>
      <w:tr w:rsidR="00174B60" w:rsidRPr="000C0AB3" w14:paraId="150273B6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A4571" w14:textId="63586775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09/2024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6D08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A81A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D408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0,6056%</w:t>
            </w:r>
          </w:p>
        </w:tc>
      </w:tr>
      <w:tr w:rsidR="00174B60" w:rsidRPr="000C0AB3" w14:paraId="7D4AE674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DC4CB" w14:textId="5185D31D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lastRenderedPageBreak/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351A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0261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249E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0,6153%</w:t>
            </w:r>
          </w:p>
        </w:tc>
      </w:tr>
      <w:tr w:rsidR="00174B60" w:rsidRPr="000C0AB3" w14:paraId="578AE5FF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7FCC8" w14:textId="1600D0AF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95C3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4C3B1" w14:textId="50A0245F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418D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0,6253%</w:t>
            </w:r>
          </w:p>
        </w:tc>
      </w:tr>
      <w:tr w:rsidR="00174B60" w:rsidRPr="000C0AB3" w14:paraId="6F0E6C5C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65051" w14:textId="3852988D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12/2024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3DD6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0EE0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7DB2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0,6356%</w:t>
            </w:r>
          </w:p>
        </w:tc>
      </w:tr>
      <w:tr w:rsidR="00174B60" w:rsidRPr="000C0AB3" w14:paraId="75EAE360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FEA6E" w14:textId="53B31DEE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01/2025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12BB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7F13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C9E1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0,6460%</w:t>
            </w:r>
          </w:p>
        </w:tc>
      </w:tr>
      <w:tr w:rsidR="00174B60" w:rsidRPr="000C0AB3" w14:paraId="5BD9736E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1CB17" w14:textId="199022F5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02/2025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91CE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5B05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9DF5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0,6567%</w:t>
            </w:r>
          </w:p>
        </w:tc>
      </w:tr>
      <w:tr w:rsidR="00174B60" w:rsidRPr="000C0AB3" w14:paraId="61A2D728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E1B9A" w14:textId="4999CF45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03/2025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B83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8E49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5F05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0,6677%</w:t>
            </w:r>
          </w:p>
        </w:tc>
      </w:tr>
      <w:tr w:rsidR="00174B60" w:rsidRPr="000C0AB3" w14:paraId="238E552B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4FC4A" w14:textId="2CB161BC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04/2025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F65C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0FE7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E7C9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0,6789%</w:t>
            </w:r>
          </w:p>
        </w:tc>
      </w:tr>
      <w:tr w:rsidR="00174B60" w:rsidRPr="000C0AB3" w14:paraId="422A9EA3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621D2" w14:textId="2BFF30B5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05/2025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C4EE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BD70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5CD1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0,6904%</w:t>
            </w:r>
          </w:p>
        </w:tc>
      </w:tr>
      <w:tr w:rsidR="00174B60" w:rsidRPr="000C0AB3" w14:paraId="2A5518AD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4A987" w14:textId="77FC4733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06/2025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8A9D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85215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1B338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0,7021%</w:t>
            </w:r>
          </w:p>
        </w:tc>
      </w:tr>
      <w:tr w:rsidR="00174B60" w:rsidRPr="000C0AB3" w14:paraId="24C64718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07A91" w14:textId="24445941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07/2025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ADEB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F351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3F9E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0,7142%</w:t>
            </w:r>
          </w:p>
        </w:tc>
      </w:tr>
      <w:tr w:rsidR="00174B60" w:rsidRPr="000C0AB3" w14:paraId="620BC277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21E16" w14:textId="6D20D17A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08/2025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91EF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4BB1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9923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0,7265%</w:t>
            </w:r>
          </w:p>
        </w:tc>
      </w:tr>
      <w:tr w:rsidR="00174B60" w:rsidRPr="000C0AB3" w14:paraId="63F61D96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031AF" w14:textId="1F111E5F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09/2025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EFA5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6A78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5003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0,7391%</w:t>
            </w:r>
          </w:p>
        </w:tc>
      </w:tr>
      <w:tr w:rsidR="00174B60" w:rsidRPr="000C0AB3" w14:paraId="47B92DFF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9FB00" w14:textId="6EC6EF76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F245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1E278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9C64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0,7521%</w:t>
            </w:r>
          </w:p>
        </w:tc>
      </w:tr>
      <w:tr w:rsidR="00174B60" w:rsidRPr="000C0AB3" w14:paraId="1870854B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6680E" w14:textId="60DD709C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2A17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893B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8A72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0,7653%</w:t>
            </w:r>
          </w:p>
        </w:tc>
      </w:tr>
      <w:tr w:rsidR="00174B60" w:rsidRPr="000C0AB3" w14:paraId="35EE854F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3BBB" w14:textId="2A35FC7F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12/2025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E409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0D41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584A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0,7790%</w:t>
            </w:r>
          </w:p>
        </w:tc>
      </w:tr>
      <w:tr w:rsidR="00174B60" w:rsidRPr="000C0AB3" w14:paraId="33A7E940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CF999" w14:textId="74245638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01/2026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02A8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BCBD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6DDC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0,7929%</w:t>
            </w:r>
          </w:p>
        </w:tc>
      </w:tr>
      <w:tr w:rsidR="00174B60" w:rsidRPr="000C0AB3" w14:paraId="6F7D5AAA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C05AE" w14:textId="310CAA7D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02/2026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2BE5A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D49E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805A5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0,8072%</w:t>
            </w:r>
          </w:p>
        </w:tc>
      </w:tr>
      <w:tr w:rsidR="00174B60" w:rsidRPr="000C0AB3" w14:paraId="47C429FE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C0FCA" w14:textId="4DF558E6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03/2026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67EB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9080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4E50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0,8220%</w:t>
            </w:r>
          </w:p>
        </w:tc>
      </w:tr>
      <w:tr w:rsidR="00174B60" w:rsidRPr="000C0AB3" w14:paraId="58C46ED6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BE24B" w14:textId="58604113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04/2026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53C1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F77A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E231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0,8371%</w:t>
            </w:r>
          </w:p>
        </w:tc>
      </w:tr>
      <w:tr w:rsidR="00174B60" w:rsidRPr="000C0AB3" w14:paraId="249C7FC9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CE6E8" w14:textId="7FAD67B7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05/2026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2F99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F0A1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360F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0,8526%</w:t>
            </w:r>
          </w:p>
        </w:tc>
      </w:tr>
      <w:tr w:rsidR="00174B60" w:rsidRPr="000C0AB3" w14:paraId="17631AAA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F0C80" w14:textId="3A70D450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/06/2026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F531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40D0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46D5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0,8685%</w:t>
            </w:r>
          </w:p>
        </w:tc>
      </w:tr>
      <w:tr w:rsidR="00174B60" w:rsidRPr="000C0AB3" w14:paraId="174C8061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2BC01" w14:textId="158DCC38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07/2026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360D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5B4F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D85A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0,8849%</w:t>
            </w:r>
          </w:p>
        </w:tc>
      </w:tr>
      <w:tr w:rsidR="00174B60" w:rsidRPr="000C0AB3" w14:paraId="1B6616D5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5CBB2" w14:textId="7BE03AEF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08/2026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4704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48DD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24B7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0,9017%</w:t>
            </w:r>
          </w:p>
        </w:tc>
      </w:tr>
      <w:tr w:rsidR="00174B60" w:rsidRPr="000C0AB3" w14:paraId="5118C0C6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6B3DC" w14:textId="6441E4AC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09/2026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EC78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9604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922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0,9190%</w:t>
            </w:r>
          </w:p>
        </w:tc>
      </w:tr>
      <w:tr w:rsidR="00174B60" w:rsidRPr="000C0AB3" w14:paraId="603D096E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83C07" w14:textId="4EEE9272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3B90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EFFC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6C62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0,9368%</w:t>
            </w:r>
          </w:p>
        </w:tc>
      </w:tr>
      <w:tr w:rsidR="00174B60" w:rsidRPr="000C0AB3" w14:paraId="28634838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FA870" w14:textId="3174F1D6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DA49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0B8E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36E8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0,9551%</w:t>
            </w:r>
          </w:p>
        </w:tc>
      </w:tr>
      <w:tr w:rsidR="00174B60" w:rsidRPr="000C0AB3" w14:paraId="43C9014C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661C4" w14:textId="6E6E7116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12/2026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1526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133A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8768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0,9739%</w:t>
            </w:r>
          </w:p>
        </w:tc>
      </w:tr>
      <w:tr w:rsidR="00174B60" w:rsidRPr="000C0AB3" w14:paraId="1519E173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3A70A" w14:textId="1DF54ABC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01/2027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BE9B8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235C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6B9F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0,9934%</w:t>
            </w:r>
          </w:p>
        </w:tc>
      </w:tr>
      <w:tr w:rsidR="00174B60" w:rsidRPr="000C0AB3" w14:paraId="575BD6B9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AB7A5" w14:textId="6640DDF2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02/2027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3F7A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FA84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7FFC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1,0134%</w:t>
            </w:r>
          </w:p>
        </w:tc>
      </w:tr>
      <w:tr w:rsidR="00174B60" w:rsidRPr="000C0AB3" w14:paraId="55A9049C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94CD9" w14:textId="618F69F9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03/2027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6124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7E19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5653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1,0340%</w:t>
            </w:r>
          </w:p>
        </w:tc>
      </w:tr>
      <w:tr w:rsidR="00174B60" w:rsidRPr="000C0AB3" w14:paraId="1D98A6C3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2CAC2" w14:textId="55E16639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04/2027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9588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5398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C189A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1,0552%</w:t>
            </w:r>
          </w:p>
        </w:tc>
      </w:tr>
      <w:tr w:rsidR="00174B60" w:rsidRPr="000C0AB3" w14:paraId="423F51BE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24004" w14:textId="431B80B5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05/2027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E7D4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8932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276A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1,0771%</w:t>
            </w:r>
          </w:p>
        </w:tc>
      </w:tr>
      <w:tr w:rsidR="00174B60" w:rsidRPr="000C0AB3" w14:paraId="75414988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FB4C7" w14:textId="11257E18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06/2027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6F19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DEEC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E8E2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1,0997%</w:t>
            </w:r>
          </w:p>
        </w:tc>
      </w:tr>
      <w:tr w:rsidR="00174B60" w:rsidRPr="000C0AB3" w14:paraId="1A58AC80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EE9E7" w14:textId="66630621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07/2027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03AB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9DC6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9CF75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1,1231%</w:t>
            </w:r>
          </w:p>
        </w:tc>
      </w:tr>
      <w:tr w:rsidR="00174B60" w:rsidRPr="000C0AB3" w14:paraId="0C499991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E5AAE" w14:textId="7FEF0EA7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08/2027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9972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9B4F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0988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1,1472%</w:t>
            </w:r>
          </w:p>
        </w:tc>
      </w:tr>
      <w:tr w:rsidR="00174B60" w:rsidRPr="000C0AB3" w14:paraId="143BECB9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50D90" w14:textId="111227BD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09/2027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64ED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C505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42F6A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1,1721%</w:t>
            </w:r>
          </w:p>
        </w:tc>
      </w:tr>
      <w:tr w:rsidR="00174B60" w:rsidRPr="000C0AB3" w14:paraId="6FB59118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52862" w14:textId="008B35EF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B13C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209B8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B7E35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1,1979%</w:t>
            </w:r>
          </w:p>
        </w:tc>
      </w:tr>
      <w:tr w:rsidR="00174B60" w:rsidRPr="000C0AB3" w14:paraId="4B7F7EB5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C2E65" w14:textId="77A0D51B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CA91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FAD5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B036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1,2245%</w:t>
            </w:r>
          </w:p>
        </w:tc>
      </w:tr>
      <w:tr w:rsidR="00174B60" w:rsidRPr="000C0AB3" w14:paraId="6E08B16D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CC73C" w14:textId="701C715B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12/2027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42EB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0641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BAE4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1,2521%</w:t>
            </w:r>
          </w:p>
        </w:tc>
      </w:tr>
      <w:tr w:rsidR="00174B60" w:rsidRPr="000C0AB3" w14:paraId="0FC2C1F6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B9D41" w14:textId="0E35A1E1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01/2028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CADC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3FCC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5CC7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1,2806%</w:t>
            </w:r>
          </w:p>
        </w:tc>
      </w:tr>
      <w:tr w:rsidR="00174B60" w:rsidRPr="000C0AB3" w14:paraId="395960DB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7B915" w14:textId="3A8FE4EB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02/2028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435B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E8F1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35F3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1,3102%</w:t>
            </w:r>
          </w:p>
        </w:tc>
      </w:tr>
      <w:tr w:rsidR="00174B60" w:rsidRPr="000C0AB3" w14:paraId="0A964325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58627" w14:textId="3D4DDD58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03/2028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862C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2599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4B665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1,3409%</w:t>
            </w:r>
          </w:p>
        </w:tc>
      </w:tr>
      <w:tr w:rsidR="00174B60" w:rsidRPr="000C0AB3" w14:paraId="4560E3B8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A9F0F" w14:textId="6F3147DE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04/2028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4DA4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6380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0F9E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1,3727%</w:t>
            </w:r>
          </w:p>
        </w:tc>
      </w:tr>
      <w:tr w:rsidR="00174B60" w:rsidRPr="000C0AB3" w14:paraId="5B82083C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CF5E4" w14:textId="509EF3C0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05/2028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202D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307B5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B874A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1,4057%</w:t>
            </w:r>
          </w:p>
        </w:tc>
      </w:tr>
      <w:tr w:rsidR="00174B60" w:rsidRPr="000C0AB3" w14:paraId="550197BA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2C449" w14:textId="7CFA005C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06/2028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0D9D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3001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6BE5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1,4400%</w:t>
            </w:r>
          </w:p>
        </w:tc>
      </w:tr>
      <w:tr w:rsidR="00174B60" w:rsidRPr="000C0AB3" w14:paraId="2943B400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69F46" w14:textId="1DECD40B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07/2028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91F1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99275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4970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1,4757%</w:t>
            </w:r>
          </w:p>
        </w:tc>
      </w:tr>
      <w:tr w:rsidR="00174B60" w:rsidRPr="000C0AB3" w14:paraId="263B37DD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D3B85" w14:textId="218F5EF9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08/2028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116CA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4031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6B28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1,5128%</w:t>
            </w:r>
          </w:p>
        </w:tc>
      </w:tr>
      <w:tr w:rsidR="00174B60" w:rsidRPr="000C0AB3" w14:paraId="22A2AEE7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ADED2" w14:textId="143B3A0C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09/2028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2E75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1F8A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C144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1,5513%</w:t>
            </w:r>
          </w:p>
        </w:tc>
      </w:tr>
      <w:tr w:rsidR="00174B60" w:rsidRPr="000C0AB3" w14:paraId="7E7AD95E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C95DB" w14:textId="3F2E8BB1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DC668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1411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A3FB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1,5916%</w:t>
            </w:r>
          </w:p>
        </w:tc>
      </w:tr>
      <w:tr w:rsidR="00174B60" w:rsidRPr="000C0AB3" w14:paraId="1088E0F4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1EA74" w14:textId="77B1DB04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C2EF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3B1B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5CBD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1,6335%</w:t>
            </w:r>
          </w:p>
        </w:tc>
      </w:tr>
      <w:tr w:rsidR="00174B60" w:rsidRPr="000C0AB3" w14:paraId="5DF8B35D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AA3D0" w14:textId="7D2C20DC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12/2028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B651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1E705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85F3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1,6772%</w:t>
            </w:r>
          </w:p>
        </w:tc>
      </w:tr>
      <w:tr w:rsidR="00174B60" w:rsidRPr="000C0AB3" w14:paraId="2B32DE2A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5EB9A" w14:textId="20F5943B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lastRenderedPageBreak/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01/2029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C2D3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0632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817B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1,7229%</w:t>
            </w:r>
          </w:p>
        </w:tc>
      </w:tr>
      <w:tr w:rsidR="00174B60" w:rsidRPr="000C0AB3" w14:paraId="25CBBDF4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1AF72" w14:textId="08445C1A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02/2029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49F7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6D6DA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D204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1,7706%</w:t>
            </w:r>
          </w:p>
        </w:tc>
      </w:tr>
      <w:tr w:rsidR="00174B60" w:rsidRPr="000C0AB3" w14:paraId="573753EA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2F224" w14:textId="418DFB8E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03/2029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000E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F961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E4AC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1,8205%</w:t>
            </w:r>
          </w:p>
        </w:tc>
      </w:tr>
      <w:tr w:rsidR="00174B60" w:rsidRPr="000C0AB3" w14:paraId="5B8082D2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B1B84" w14:textId="7EF85392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04/2029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B52D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5212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5927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1,8728%</w:t>
            </w:r>
          </w:p>
        </w:tc>
      </w:tr>
      <w:tr w:rsidR="00174B60" w:rsidRPr="000C0AB3" w14:paraId="24BDB44C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796D7" w14:textId="17AAF1D7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05/2029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2AD2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A163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36D1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1,9276%</w:t>
            </w:r>
          </w:p>
        </w:tc>
      </w:tr>
      <w:tr w:rsidR="00174B60" w:rsidRPr="000C0AB3" w14:paraId="42A33DC5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A9B62" w14:textId="140C8ADE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06/2029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7B4E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4B605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7DA6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1,9852%</w:t>
            </w:r>
          </w:p>
        </w:tc>
      </w:tr>
      <w:tr w:rsidR="00174B60" w:rsidRPr="000C0AB3" w14:paraId="1627023B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594EC" w14:textId="40381E3F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07/2029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ED9D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8824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A777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2,0456%</w:t>
            </w:r>
          </w:p>
        </w:tc>
      </w:tr>
      <w:tr w:rsidR="00174B60" w:rsidRPr="000C0AB3" w14:paraId="4E2A12DA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D42A9" w14:textId="43ED282F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08/2029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3343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64418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F361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2,1092%</w:t>
            </w:r>
          </w:p>
        </w:tc>
      </w:tr>
      <w:tr w:rsidR="00174B60" w:rsidRPr="000C0AB3" w14:paraId="53045C2F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20585" w14:textId="7C2B6FFB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09/2029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A8E5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477D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5C50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2,1762%</w:t>
            </w:r>
          </w:p>
        </w:tc>
      </w:tr>
      <w:tr w:rsidR="00174B60" w:rsidRPr="000C0AB3" w14:paraId="5DC87390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14B37" w14:textId="2973F961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F7C8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866E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0D0D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2,2469%</w:t>
            </w:r>
          </w:p>
        </w:tc>
      </w:tr>
      <w:tr w:rsidR="00174B60" w:rsidRPr="000C0AB3" w14:paraId="58CCB233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642A3" w14:textId="6132C831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7539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D87F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5E19A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2,3215%</w:t>
            </w:r>
          </w:p>
        </w:tc>
      </w:tr>
      <w:tr w:rsidR="00174B60" w:rsidRPr="000C0AB3" w14:paraId="7D6B8CF9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D45E3" w14:textId="7436E45A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12/2029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EFCD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79D9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5E55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2,4004%</w:t>
            </w:r>
          </w:p>
        </w:tc>
      </w:tr>
      <w:tr w:rsidR="00174B60" w:rsidRPr="000C0AB3" w14:paraId="654AB41A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C14E9" w14:textId="78E347C1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01/2030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AEA3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802F8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6A66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2,4841%</w:t>
            </w:r>
          </w:p>
        </w:tc>
      </w:tr>
      <w:tr w:rsidR="00174B60" w:rsidRPr="000C0AB3" w14:paraId="39B4C7BD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C3EDB" w14:textId="4244A914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02/2030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4499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85E1A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EFE7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2,5728%</w:t>
            </w:r>
          </w:p>
        </w:tc>
      </w:tr>
      <w:tr w:rsidR="00174B60" w:rsidRPr="000C0AB3" w14:paraId="386BF046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F7373" w14:textId="5F1748BE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03/2030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D0228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88A4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DA62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2,6672%</w:t>
            </w:r>
          </w:p>
        </w:tc>
      </w:tr>
      <w:tr w:rsidR="00174B60" w:rsidRPr="000C0AB3" w14:paraId="08D84C40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D798F" w14:textId="1B4E911E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04/2030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D2B6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7010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072F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2,7677%</w:t>
            </w:r>
          </w:p>
        </w:tc>
      </w:tr>
      <w:tr w:rsidR="00174B60" w:rsidRPr="000C0AB3" w14:paraId="422BAEAD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1DBC9" w14:textId="3021FB8C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05/2030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9922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7A2E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04FA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2,8749%</w:t>
            </w:r>
          </w:p>
        </w:tc>
      </w:tr>
      <w:tr w:rsidR="00174B60" w:rsidRPr="000C0AB3" w14:paraId="73FEA774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8FEF0" w14:textId="22BC06EC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06/2030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8F9B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14BC8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5111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2,9896%</w:t>
            </w:r>
          </w:p>
        </w:tc>
      </w:tr>
      <w:tr w:rsidR="00174B60" w:rsidRPr="000C0AB3" w14:paraId="516C2CE0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AFB24" w14:textId="22625624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07/2030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13A1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D7B8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91D0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3,1125%</w:t>
            </w:r>
          </w:p>
        </w:tc>
      </w:tr>
      <w:tr w:rsidR="00174B60" w:rsidRPr="000C0AB3" w14:paraId="7477E0FD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26D35" w14:textId="318F64B7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08/2030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4704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5494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A47F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3,2446%</w:t>
            </w:r>
          </w:p>
        </w:tc>
      </w:tr>
      <w:tr w:rsidR="00174B60" w:rsidRPr="000C0AB3" w14:paraId="2D4158EC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F3954" w14:textId="65179ED0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09/2030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7294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65F0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792A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3,3870%</w:t>
            </w:r>
          </w:p>
        </w:tc>
      </w:tr>
      <w:tr w:rsidR="00174B60" w:rsidRPr="000C0AB3" w14:paraId="11CFB825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D2A2E" w14:textId="563485B3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7F56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DA62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C72E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3,5408%</w:t>
            </w:r>
          </w:p>
        </w:tc>
      </w:tr>
      <w:tr w:rsidR="00174B60" w:rsidRPr="000C0AB3" w14:paraId="22BD553A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822D4" w14:textId="37FA12B2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D127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ACF0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4166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3,7074%</w:t>
            </w:r>
          </w:p>
        </w:tc>
      </w:tr>
      <w:tr w:rsidR="00174B60" w:rsidRPr="000C0AB3" w14:paraId="721A0D02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B4EB0" w14:textId="0FAC1B5F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12/2030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68DC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8FA75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D301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3,8887%</w:t>
            </w:r>
          </w:p>
        </w:tc>
      </w:tr>
      <w:tr w:rsidR="00174B60" w:rsidRPr="000C0AB3" w14:paraId="76A725CB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20A33" w14:textId="58A2C3C8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01/2031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E25C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B7E95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404C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4,0865%</w:t>
            </w:r>
          </w:p>
        </w:tc>
      </w:tr>
      <w:tr w:rsidR="00174B60" w:rsidRPr="000C0AB3" w14:paraId="4C6BCE44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1DA1B" w14:textId="773DB94D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02/2031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8ECF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696B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FE688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4,3032%</w:t>
            </w:r>
          </w:p>
        </w:tc>
      </w:tr>
      <w:tr w:rsidR="00174B60" w:rsidRPr="000C0AB3" w14:paraId="7F850B0F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4DEE4" w14:textId="15FAC386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03/2031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7C90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75F6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451D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4,5416%</w:t>
            </w:r>
          </w:p>
        </w:tc>
      </w:tr>
      <w:tr w:rsidR="00174B60" w:rsidRPr="000C0AB3" w14:paraId="4DB7EE16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629BF" w14:textId="502BAB98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04/2031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C626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8A17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8844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4,8053%</w:t>
            </w:r>
          </w:p>
        </w:tc>
      </w:tr>
      <w:tr w:rsidR="00174B60" w:rsidRPr="000C0AB3" w14:paraId="253F3B95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5AEB7" w14:textId="3662BDBC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05/2031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C6B7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3648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5A1D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5,0983%</w:t>
            </w:r>
          </w:p>
        </w:tc>
      </w:tr>
      <w:tr w:rsidR="00174B60" w:rsidRPr="000C0AB3" w14:paraId="7C162B7B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D819F" w14:textId="0515B522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06/2031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276F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AE98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CB26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5,4259%</w:t>
            </w:r>
          </w:p>
        </w:tc>
      </w:tr>
      <w:tr w:rsidR="00174B60" w:rsidRPr="000C0AB3" w14:paraId="22624A36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F01BF" w14:textId="2CD2990B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07/2031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2E42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7E8C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96205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5,7945%</w:t>
            </w:r>
          </w:p>
        </w:tc>
      </w:tr>
      <w:tr w:rsidR="00174B60" w:rsidRPr="000C0AB3" w14:paraId="34A1D260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5BEC7" w14:textId="2645FD9C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08/2031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4A4D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5CAE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64CE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6,2125%</w:t>
            </w:r>
          </w:p>
        </w:tc>
      </w:tr>
      <w:tr w:rsidR="00174B60" w:rsidRPr="000C0AB3" w14:paraId="09129998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08225" w14:textId="661F0F81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09/2031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D940A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5323A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4B8C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6,6902%</w:t>
            </w:r>
          </w:p>
        </w:tc>
      </w:tr>
      <w:tr w:rsidR="00174B60" w:rsidRPr="000C0AB3" w14:paraId="4FEA0B08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B1F22" w14:textId="50A2ACCA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616B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17F1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623D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7,2416%</w:t>
            </w:r>
          </w:p>
        </w:tc>
      </w:tr>
      <w:tr w:rsidR="00174B60" w:rsidRPr="000C0AB3" w14:paraId="7F2B3885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60B85" w14:textId="0BCBB4ED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11/2031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4D07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D8B2A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0BDBA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7,8850%</w:t>
            </w:r>
          </w:p>
        </w:tc>
      </w:tr>
      <w:tr w:rsidR="00174B60" w:rsidRPr="000C0AB3" w14:paraId="6D2963B6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4501C" w14:textId="20E89F06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12/2031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21D8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2EE2E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8080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8,6455%</w:t>
            </w:r>
          </w:p>
        </w:tc>
      </w:tr>
      <w:tr w:rsidR="00174B60" w:rsidRPr="000C0AB3" w14:paraId="33BA2E79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33586" w14:textId="17296221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01/2032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951F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B1780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1530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9,5583%</w:t>
            </w:r>
          </w:p>
        </w:tc>
      </w:tr>
      <w:tr w:rsidR="00174B60" w:rsidRPr="000C0AB3" w14:paraId="3D96A9F1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59B06" w14:textId="29A64144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02/2032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8D818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7034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5D705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10,6741%</w:t>
            </w:r>
          </w:p>
        </w:tc>
      </w:tr>
      <w:tr w:rsidR="00174B60" w:rsidRPr="000C0AB3" w14:paraId="0FA014CA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25532" w14:textId="6A2286CC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03/2032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B466A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935E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5162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12,0691%</w:t>
            </w:r>
          </w:p>
        </w:tc>
      </w:tr>
      <w:tr w:rsidR="00174B60" w:rsidRPr="000C0AB3" w14:paraId="767EAEDD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A4076" w14:textId="499A29AF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04/2032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79DC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BCB8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D262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13,8629%</w:t>
            </w:r>
          </w:p>
        </w:tc>
      </w:tr>
      <w:tr w:rsidR="00174B60" w:rsidRPr="000C0AB3" w14:paraId="49CBBC94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753A9" w14:textId="3A3DF5CB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05/2032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17281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29F4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5F7A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16,2549%</w:t>
            </w:r>
          </w:p>
        </w:tc>
      </w:tr>
      <w:tr w:rsidR="00174B60" w:rsidRPr="000C0AB3" w14:paraId="4199B168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E68F6" w14:textId="760B30B4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06/2032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D6E1F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6836A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C3F6B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19,6041%</w:t>
            </w:r>
          </w:p>
        </w:tc>
      </w:tr>
      <w:tr w:rsidR="00174B60" w:rsidRPr="000C0AB3" w14:paraId="795CD2D9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7ABD6" w14:textId="26585FEE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07/2032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80E67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D6135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6F54A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24,6282%</w:t>
            </w:r>
          </w:p>
        </w:tc>
      </w:tr>
      <w:tr w:rsidR="00174B60" w:rsidRPr="000C0AB3" w14:paraId="2EF4F61E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1CD28" w14:textId="2764EEBA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08/2032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8815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6287D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C2D5C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33,0023%</w:t>
            </w:r>
          </w:p>
        </w:tc>
      </w:tr>
      <w:tr w:rsidR="00174B60" w:rsidRPr="000C0AB3" w14:paraId="073344B5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2B29F" w14:textId="66271110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09/2032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B2972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1D04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03A23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49,7513%</w:t>
            </w:r>
          </w:p>
        </w:tc>
      </w:tr>
      <w:tr w:rsidR="00174B60" w:rsidRPr="000C0AB3" w14:paraId="48E7D8D0" w14:textId="77777777" w:rsidTr="0066457C">
        <w:trPr>
          <w:trHeight w:val="2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F8E1F" w14:textId="03C67533" w:rsidR="00174B60" w:rsidRPr="000C0AB3" w:rsidRDefault="00175BE8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18/</w:t>
            </w:r>
            <w:r w:rsidR="00174B60"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10/2032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C2836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F5724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ECA69" w14:textId="77777777" w:rsidR="00174B60" w:rsidRPr="000C0AB3" w:rsidRDefault="00174B60" w:rsidP="00664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C0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100,0000%</w:t>
            </w:r>
          </w:p>
        </w:tc>
      </w:tr>
    </w:tbl>
    <w:p w14:paraId="62FBA952" w14:textId="0F0CFBFA" w:rsidR="00181B90" w:rsidRPr="00C416E0" w:rsidRDefault="00174B60">
      <w:pPr>
        <w:rPr>
          <w:rFonts w:cstheme="minorHAnsi"/>
        </w:rPr>
      </w:pPr>
      <w:r w:rsidRPr="00C416E0" w:rsidDel="00174B60">
        <w:rPr>
          <w:rFonts w:eastAsia="Times New Roman" w:cstheme="minorHAnsi"/>
          <w:b/>
          <w:bCs/>
          <w:color w:val="000000"/>
          <w:highlight w:val="yellow"/>
          <w:lang w:eastAsia="pt-BR"/>
        </w:rPr>
        <w:t xml:space="preserve"> </w:t>
      </w:r>
      <w:r w:rsidR="00181B90" w:rsidRPr="00C416E0">
        <w:rPr>
          <w:rFonts w:cstheme="minorHAnsi"/>
        </w:rPr>
        <w:br w:type="page"/>
      </w:r>
    </w:p>
    <w:p w14:paraId="1DFA5EFB" w14:textId="600C4FF5" w:rsidR="00181B90" w:rsidRPr="00C416E0" w:rsidRDefault="00181B90" w:rsidP="00181B90">
      <w:pPr>
        <w:jc w:val="center"/>
        <w:rPr>
          <w:rFonts w:cstheme="minorHAnsi"/>
          <w:b/>
          <w:smallCaps/>
          <w:u w:val="single"/>
        </w:rPr>
      </w:pPr>
      <w:r w:rsidRPr="00C416E0">
        <w:rPr>
          <w:rFonts w:cstheme="minorHAnsi"/>
          <w:b/>
          <w:caps/>
          <w:u w:val="single"/>
        </w:rPr>
        <w:lastRenderedPageBreak/>
        <w:t>Anexo</w:t>
      </w:r>
      <w:r w:rsidRPr="00C416E0">
        <w:rPr>
          <w:rFonts w:cstheme="minorHAnsi"/>
          <w:b/>
          <w:smallCaps/>
          <w:u w:val="single"/>
        </w:rPr>
        <w:t xml:space="preserve"> C</w:t>
      </w:r>
    </w:p>
    <w:p w14:paraId="291A86C5" w14:textId="77777777" w:rsidR="00181B90" w:rsidRPr="00C416E0" w:rsidRDefault="00181B90" w:rsidP="00181B90">
      <w:pPr>
        <w:jc w:val="both"/>
        <w:rPr>
          <w:rFonts w:cstheme="minorHAnsi"/>
          <w:color w:val="000000" w:themeColor="text1"/>
        </w:rPr>
      </w:pPr>
    </w:p>
    <w:p w14:paraId="79B10742" w14:textId="30C3400E" w:rsidR="00181B90" w:rsidRPr="00C416E0" w:rsidRDefault="00181B90" w:rsidP="00181B90">
      <w:pPr>
        <w:jc w:val="both"/>
        <w:rPr>
          <w:rFonts w:cstheme="minorHAnsi"/>
          <w:b/>
          <w:smallCaps/>
        </w:rPr>
      </w:pPr>
      <w:r w:rsidRPr="00C416E0">
        <w:rPr>
          <w:rFonts w:cstheme="minorHAnsi"/>
          <w:color w:val="000000" w:themeColor="text1"/>
        </w:rPr>
        <w:t xml:space="preserve">AO EDITAL DE CONVOCAÇÃO DA ASSEMBLEIA GERAL DE TITULARES DOS CERTIFICADOS DE RECEBÍVEIS IMOBILIÁRIOS DAS 19ª E 20ª SÉRIES DA 1ª EMISSÃO DA BASE SECURITIZADORA DE CRÉDITOS IMOBILIÁRIOS S.A., A SER REALIZADA EM </w:t>
      </w:r>
      <w:r w:rsidR="00801C06">
        <w:rPr>
          <w:rFonts w:cstheme="minorHAnsi"/>
          <w:color w:val="000000" w:themeColor="text1"/>
        </w:rPr>
        <w:t>23</w:t>
      </w:r>
      <w:r w:rsidR="00801C06" w:rsidRPr="00C416E0">
        <w:rPr>
          <w:rFonts w:cstheme="minorHAnsi"/>
          <w:color w:val="000000" w:themeColor="text1"/>
        </w:rPr>
        <w:t xml:space="preserve"> </w:t>
      </w:r>
      <w:r w:rsidRPr="00C416E0">
        <w:rPr>
          <w:rFonts w:cstheme="minorHAnsi"/>
          <w:color w:val="000000" w:themeColor="text1"/>
        </w:rPr>
        <w:t>DE MARÇO DE 2023</w:t>
      </w:r>
    </w:p>
    <w:p w14:paraId="55BF365C" w14:textId="77777777" w:rsidR="008A3D85" w:rsidRDefault="008A3D85" w:rsidP="004F2338">
      <w:pPr>
        <w:spacing w:after="0" w:line="276" w:lineRule="auto"/>
        <w:jc w:val="center"/>
        <w:rPr>
          <w:rFonts w:cstheme="minorHAnsi"/>
          <w:b/>
          <w:bCs/>
        </w:rPr>
      </w:pPr>
    </w:p>
    <w:p w14:paraId="188F2C06" w14:textId="6207867C" w:rsidR="00574D81" w:rsidRPr="00C416E0" w:rsidRDefault="00181B90" w:rsidP="004F2338">
      <w:pPr>
        <w:spacing w:after="0" w:line="276" w:lineRule="auto"/>
        <w:jc w:val="center"/>
        <w:rPr>
          <w:rFonts w:cstheme="minorHAnsi"/>
          <w:b/>
          <w:bCs/>
        </w:rPr>
      </w:pPr>
      <w:r w:rsidRPr="00C416E0">
        <w:rPr>
          <w:rFonts w:cstheme="minorHAnsi"/>
          <w:b/>
          <w:bCs/>
        </w:rPr>
        <w:t>NOVA ORDEM DE PAGAMENTOS</w:t>
      </w:r>
    </w:p>
    <w:p w14:paraId="1D56A2C0" w14:textId="77777777" w:rsidR="00164C1F" w:rsidRPr="00C416E0" w:rsidRDefault="00164C1F" w:rsidP="004F2338">
      <w:pPr>
        <w:spacing w:after="0" w:line="276" w:lineRule="auto"/>
        <w:jc w:val="center"/>
        <w:rPr>
          <w:rFonts w:cstheme="minorHAnsi"/>
          <w:b/>
          <w:bCs/>
        </w:rPr>
      </w:pPr>
    </w:p>
    <w:p w14:paraId="6A10472E" w14:textId="002B64D7" w:rsidR="00164C1F" w:rsidRPr="00C416E0" w:rsidRDefault="005843D2" w:rsidP="008720B6">
      <w:pPr>
        <w:pStyle w:val="PargrafodaLista"/>
        <w:numPr>
          <w:ilvl w:val="0"/>
          <w:numId w:val="3"/>
        </w:numPr>
        <w:spacing w:line="280" w:lineRule="exact"/>
        <w:ind w:left="10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F31456" w:rsidRPr="00C416E0">
        <w:rPr>
          <w:rFonts w:asciiTheme="minorHAnsi" w:hAnsiTheme="minorHAnsi" w:cstheme="minorHAnsi"/>
          <w:sz w:val="22"/>
          <w:szCs w:val="22"/>
        </w:rPr>
        <w:t>agamento das Despesas do Patrimônio Separado, incorridas e não pagas diretamente pela Emitente;</w:t>
      </w:r>
    </w:p>
    <w:p w14:paraId="3EE936D8" w14:textId="77777777" w:rsidR="00A9201F" w:rsidRPr="00C416E0" w:rsidRDefault="00A9201F" w:rsidP="008720B6">
      <w:pPr>
        <w:pStyle w:val="PargrafodaLista"/>
        <w:spacing w:line="280" w:lineRule="exact"/>
        <w:ind w:left="1077"/>
        <w:jc w:val="both"/>
        <w:rPr>
          <w:rFonts w:asciiTheme="minorHAnsi" w:hAnsiTheme="minorHAnsi" w:cstheme="minorHAnsi"/>
          <w:sz w:val="22"/>
          <w:szCs w:val="22"/>
        </w:rPr>
      </w:pPr>
    </w:p>
    <w:p w14:paraId="0484EECA" w14:textId="1BC8365E" w:rsidR="00F31456" w:rsidRPr="00C416E0" w:rsidRDefault="005843D2" w:rsidP="008720B6">
      <w:pPr>
        <w:pStyle w:val="PargrafodaLista"/>
        <w:numPr>
          <w:ilvl w:val="0"/>
          <w:numId w:val="3"/>
        </w:numPr>
        <w:spacing w:line="280" w:lineRule="exact"/>
        <w:ind w:left="10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F31456" w:rsidRPr="00C416E0">
        <w:rPr>
          <w:rFonts w:asciiTheme="minorHAnsi" w:hAnsiTheme="minorHAnsi" w:cstheme="minorHAnsi"/>
          <w:sz w:val="22"/>
          <w:szCs w:val="22"/>
        </w:rPr>
        <w:t>agamento das Despesas, conforme listadas no Anexo II</w:t>
      </w:r>
      <w:r w:rsidR="00823922">
        <w:rPr>
          <w:rFonts w:asciiTheme="minorHAnsi" w:hAnsiTheme="minorHAnsi" w:cstheme="minorHAnsi"/>
          <w:sz w:val="22"/>
          <w:szCs w:val="22"/>
        </w:rPr>
        <w:t>I</w:t>
      </w:r>
      <w:r w:rsidR="00F31456" w:rsidRPr="00C416E0">
        <w:rPr>
          <w:rFonts w:asciiTheme="minorHAnsi" w:hAnsiTheme="minorHAnsi" w:cstheme="minorHAnsi"/>
          <w:sz w:val="22"/>
          <w:szCs w:val="22"/>
        </w:rPr>
        <w:t xml:space="preserve"> – A, Anexo II</w:t>
      </w:r>
      <w:r w:rsidR="00823922">
        <w:rPr>
          <w:rFonts w:asciiTheme="minorHAnsi" w:hAnsiTheme="minorHAnsi" w:cstheme="minorHAnsi"/>
          <w:sz w:val="22"/>
          <w:szCs w:val="22"/>
        </w:rPr>
        <w:t>I</w:t>
      </w:r>
      <w:r w:rsidR="00F31456" w:rsidRPr="00C416E0">
        <w:rPr>
          <w:rFonts w:asciiTheme="minorHAnsi" w:hAnsiTheme="minorHAnsi" w:cstheme="minorHAnsi"/>
          <w:sz w:val="22"/>
          <w:szCs w:val="22"/>
        </w:rPr>
        <w:t xml:space="preserve"> – B e Anexo </w:t>
      </w:r>
      <w:r w:rsidR="00823922">
        <w:rPr>
          <w:rFonts w:asciiTheme="minorHAnsi" w:hAnsiTheme="minorHAnsi" w:cstheme="minorHAnsi"/>
          <w:sz w:val="22"/>
          <w:szCs w:val="22"/>
        </w:rPr>
        <w:t>I</w:t>
      </w:r>
      <w:r w:rsidR="00F31456" w:rsidRPr="00C416E0">
        <w:rPr>
          <w:rFonts w:asciiTheme="minorHAnsi" w:hAnsiTheme="minorHAnsi" w:cstheme="minorHAnsi"/>
          <w:sz w:val="22"/>
          <w:szCs w:val="22"/>
        </w:rPr>
        <w:t xml:space="preserve">II - C da </w:t>
      </w:r>
      <w:commentRangeStart w:id="22"/>
      <w:commentRangeStart w:id="23"/>
      <w:r w:rsidR="00F31456" w:rsidRPr="00C416E0">
        <w:rPr>
          <w:rFonts w:asciiTheme="minorHAnsi" w:hAnsiTheme="minorHAnsi" w:cstheme="minorHAnsi"/>
          <w:sz w:val="22"/>
          <w:szCs w:val="22"/>
        </w:rPr>
        <w:t>Escritura</w:t>
      </w:r>
      <w:commentRangeEnd w:id="22"/>
      <w:r w:rsidR="00CE0881">
        <w:rPr>
          <w:rStyle w:val="Refdecomentrio"/>
          <w:rFonts w:asciiTheme="minorHAnsi" w:eastAsiaTheme="minorHAnsi" w:hAnsiTheme="minorHAnsi" w:cstheme="minorBidi"/>
          <w:lang w:eastAsia="en-US"/>
        </w:rPr>
        <w:commentReference w:id="22"/>
      </w:r>
      <w:commentRangeEnd w:id="23"/>
      <w:r w:rsidR="000C1769">
        <w:rPr>
          <w:rStyle w:val="Refdecomentrio"/>
          <w:rFonts w:asciiTheme="minorHAnsi" w:eastAsiaTheme="minorHAnsi" w:hAnsiTheme="minorHAnsi" w:cstheme="minorBidi"/>
          <w:lang w:eastAsia="en-US"/>
        </w:rPr>
        <w:commentReference w:id="23"/>
      </w:r>
      <w:r w:rsidR="00F31456" w:rsidRPr="00C416E0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A68420D" w14:textId="77777777" w:rsidR="00A9201F" w:rsidRPr="008720B6" w:rsidRDefault="00A9201F" w:rsidP="008720B6">
      <w:pPr>
        <w:pStyle w:val="PargrafodaLista"/>
        <w:spacing w:line="280" w:lineRule="exact"/>
        <w:ind w:left="1077"/>
        <w:jc w:val="both"/>
        <w:rPr>
          <w:rFonts w:cstheme="minorHAnsi"/>
        </w:rPr>
      </w:pPr>
    </w:p>
    <w:p w14:paraId="1A0E1DDC" w14:textId="6ADA78B5" w:rsidR="00F31456" w:rsidRPr="00C416E0" w:rsidRDefault="005843D2" w:rsidP="008720B6">
      <w:pPr>
        <w:pStyle w:val="PargrafodaLista"/>
        <w:numPr>
          <w:ilvl w:val="0"/>
          <w:numId w:val="3"/>
        </w:numPr>
        <w:spacing w:line="280" w:lineRule="exact"/>
        <w:ind w:left="10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F31456" w:rsidRPr="00C416E0">
        <w:rPr>
          <w:rFonts w:asciiTheme="minorHAnsi" w:hAnsiTheme="minorHAnsi" w:cstheme="minorHAnsi"/>
          <w:sz w:val="22"/>
          <w:szCs w:val="22"/>
        </w:rPr>
        <w:t>agamento de eventuais encargos moratórios, conforme definidos nesta Escritura, se aplicáveis;</w:t>
      </w:r>
    </w:p>
    <w:p w14:paraId="7B88FC95" w14:textId="77777777" w:rsidR="00A9201F" w:rsidRPr="00C416E0" w:rsidRDefault="00A9201F" w:rsidP="008720B6">
      <w:pPr>
        <w:pStyle w:val="PargrafodaLista"/>
        <w:spacing w:line="280" w:lineRule="exact"/>
        <w:ind w:left="1077"/>
        <w:jc w:val="both"/>
        <w:rPr>
          <w:rFonts w:asciiTheme="minorHAnsi" w:hAnsiTheme="minorHAnsi" w:cstheme="minorHAnsi"/>
          <w:sz w:val="22"/>
          <w:szCs w:val="22"/>
        </w:rPr>
      </w:pPr>
    </w:p>
    <w:p w14:paraId="0C35067A" w14:textId="311273F2" w:rsidR="00424CDE" w:rsidRPr="00C416E0" w:rsidRDefault="005843D2" w:rsidP="008720B6">
      <w:pPr>
        <w:pStyle w:val="PargrafodaLista"/>
        <w:numPr>
          <w:ilvl w:val="0"/>
          <w:numId w:val="3"/>
        </w:numPr>
        <w:spacing w:line="280" w:lineRule="exact"/>
        <w:ind w:left="10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B236C" w:rsidRPr="00C416E0">
        <w:rPr>
          <w:rFonts w:asciiTheme="minorHAnsi" w:hAnsiTheme="minorHAnsi" w:cstheme="minorHAnsi"/>
          <w:sz w:val="22"/>
          <w:szCs w:val="22"/>
        </w:rPr>
        <w:t>agamento da Remuneração dos CRI Seniores</w:t>
      </w:r>
      <w:r w:rsidR="00E772AB" w:rsidRPr="00C416E0">
        <w:rPr>
          <w:rFonts w:asciiTheme="minorHAnsi" w:hAnsiTheme="minorHAnsi" w:cstheme="minorHAnsi"/>
          <w:sz w:val="22"/>
          <w:szCs w:val="22"/>
        </w:rPr>
        <w:t xml:space="preserve"> </w:t>
      </w:r>
      <w:r w:rsidR="001B236C" w:rsidRPr="00C416E0">
        <w:rPr>
          <w:rFonts w:asciiTheme="minorHAnsi" w:hAnsiTheme="minorHAnsi" w:cstheme="minorHAnsi"/>
          <w:sz w:val="22"/>
          <w:szCs w:val="22"/>
        </w:rPr>
        <w:t>imediatamente vincenda, de acordo com o cronograma do Anexo I</w:t>
      </w:r>
      <w:r w:rsidR="00823922">
        <w:rPr>
          <w:rFonts w:asciiTheme="minorHAnsi" w:hAnsiTheme="minorHAnsi" w:cstheme="minorHAnsi"/>
          <w:sz w:val="22"/>
          <w:szCs w:val="22"/>
        </w:rPr>
        <w:t>I</w:t>
      </w:r>
      <w:r w:rsidR="001B236C" w:rsidRPr="00C416E0">
        <w:rPr>
          <w:rFonts w:asciiTheme="minorHAnsi" w:hAnsiTheme="minorHAnsi" w:cstheme="minorHAnsi"/>
          <w:sz w:val="22"/>
          <w:szCs w:val="22"/>
        </w:rPr>
        <w:t>;</w:t>
      </w:r>
    </w:p>
    <w:p w14:paraId="694625F9" w14:textId="77777777" w:rsidR="00424CDE" w:rsidRPr="00C416E0" w:rsidRDefault="00424CDE" w:rsidP="008720B6">
      <w:pPr>
        <w:pStyle w:val="PargrafodaLista"/>
        <w:spacing w:line="280" w:lineRule="exact"/>
        <w:ind w:left="1077"/>
        <w:jc w:val="both"/>
        <w:rPr>
          <w:rFonts w:asciiTheme="minorHAnsi" w:hAnsiTheme="minorHAnsi" w:cstheme="minorHAnsi"/>
          <w:sz w:val="22"/>
          <w:szCs w:val="22"/>
        </w:rPr>
      </w:pPr>
    </w:p>
    <w:p w14:paraId="09840E65" w14:textId="6CF8BF75" w:rsidR="001B236C" w:rsidRPr="00C416E0" w:rsidRDefault="005843D2" w:rsidP="008720B6">
      <w:pPr>
        <w:pStyle w:val="PargrafodaLista"/>
        <w:numPr>
          <w:ilvl w:val="0"/>
          <w:numId w:val="3"/>
        </w:numPr>
        <w:spacing w:line="280" w:lineRule="exact"/>
        <w:ind w:left="10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B236C" w:rsidRPr="00C416E0">
        <w:rPr>
          <w:rFonts w:asciiTheme="minorHAnsi" w:hAnsiTheme="minorHAnsi" w:cstheme="minorHAnsi"/>
          <w:sz w:val="22"/>
          <w:szCs w:val="22"/>
        </w:rPr>
        <w:t>agamento da Remuneração dos CRI Subordinados</w:t>
      </w:r>
      <w:r w:rsidR="005D1AD5" w:rsidRPr="00C416E0">
        <w:rPr>
          <w:rFonts w:asciiTheme="minorHAnsi" w:hAnsiTheme="minorHAnsi" w:cstheme="minorHAnsi"/>
          <w:sz w:val="22"/>
          <w:szCs w:val="22"/>
        </w:rPr>
        <w:t xml:space="preserve"> </w:t>
      </w:r>
      <w:r w:rsidR="001B236C" w:rsidRPr="00C416E0">
        <w:rPr>
          <w:rFonts w:asciiTheme="minorHAnsi" w:hAnsiTheme="minorHAnsi" w:cstheme="minorHAnsi"/>
          <w:sz w:val="22"/>
          <w:szCs w:val="22"/>
        </w:rPr>
        <w:t xml:space="preserve">imediatamente vincenda, de acordo com o cronograma do Anexo </w:t>
      </w:r>
      <w:r w:rsidR="00823922">
        <w:rPr>
          <w:rFonts w:asciiTheme="minorHAnsi" w:hAnsiTheme="minorHAnsi" w:cstheme="minorHAnsi"/>
          <w:sz w:val="22"/>
          <w:szCs w:val="22"/>
        </w:rPr>
        <w:t>I</w:t>
      </w:r>
      <w:r w:rsidR="001B236C" w:rsidRPr="00C416E0">
        <w:rPr>
          <w:rFonts w:asciiTheme="minorHAnsi" w:hAnsiTheme="minorHAnsi" w:cstheme="minorHAnsi"/>
          <w:sz w:val="22"/>
          <w:szCs w:val="22"/>
        </w:rPr>
        <w:t>I;</w:t>
      </w:r>
    </w:p>
    <w:p w14:paraId="6EF1D1C0" w14:textId="4F18B772" w:rsidR="005D1AD5" w:rsidRDefault="005D1AD5" w:rsidP="008720B6">
      <w:pPr>
        <w:pStyle w:val="PargrafodaLista"/>
        <w:spacing w:line="280" w:lineRule="exact"/>
        <w:ind w:left="1077"/>
        <w:jc w:val="both"/>
        <w:rPr>
          <w:rFonts w:asciiTheme="minorHAnsi" w:hAnsiTheme="minorHAnsi" w:cstheme="minorHAnsi"/>
          <w:sz w:val="22"/>
          <w:szCs w:val="22"/>
        </w:rPr>
      </w:pPr>
    </w:p>
    <w:p w14:paraId="2A430840" w14:textId="77777777" w:rsidR="005843D2" w:rsidRDefault="005843D2" w:rsidP="005843D2">
      <w:pPr>
        <w:pStyle w:val="PargrafodaLista"/>
        <w:numPr>
          <w:ilvl w:val="0"/>
          <w:numId w:val="3"/>
        </w:numPr>
        <w:spacing w:line="280" w:lineRule="exact"/>
        <w:ind w:left="10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0F70D1">
        <w:rPr>
          <w:rFonts w:asciiTheme="minorHAnsi" w:hAnsiTheme="minorHAnsi" w:cstheme="minorHAnsi"/>
          <w:sz w:val="22"/>
          <w:szCs w:val="22"/>
        </w:rPr>
        <w:t>mortização Ordinária d</w:t>
      </w:r>
      <w:r>
        <w:rPr>
          <w:rFonts w:asciiTheme="minorHAnsi" w:hAnsiTheme="minorHAnsi" w:cstheme="minorHAnsi"/>
          <w:sz w:val="22"/>
          <w:szCs w:val="22"/>
        </w:rPr>
        <w:t>as Debêntures e, consequentemente, d</w:t>
      </w:r>
      <w:r w:rsidRPr="000F70D1">
        <w:rPr>
          <w:rFonts w:asciiTheme="minorHAnsi" w:hAnsiTheme="minorHAnsi" w:cstheme="minorHAnsi"/>
          <w:sz w:val="22"/>
          <w:szCs w:val="22"/>
        </w:rPr>
        <w:t>os CRI</w:t>
      </w:r>
      <w:r>
        <w:rPr>
          <w:rFonts w:asciiTheme="minorHAnsi" w:hAnsiTheme="minorHAnsi" w:cstheme="minorHAnsi"/>
          <w:sz w:val="22"/>
          <w:szCs w:val="22"/>
        </w:rPr>
        <w:t xml:space="preserve"> Seniores</w:t>
      </w:r>
      <w:r w:rsidRPr="000F70D1">
        <w:rPr>
          <w:rFonts w:asciiTheme="minorHAnsi" w:hAnsiTheme="minorHAnsi" w:cstheme="minorHAnsi"/>
          <w:sz w:val="22"/>
          <w:szCs w:val="22"/>
        </w:rPr>
        <w:t>;</w:t>
      </w:r>
    </w:p>
    <w:p w14:paraId="68A05B09" w14:textId="77777777" w:rsidR="005843D2" w:rsidRDefault="005843D2" w:rsidP="005843D2">
      <w:pPr>
        <w:pStyle w:val="PargrafodaLista"/>
        <w:spacing w:line="280" w:lineRule="exact"/>
        <w:ind w:left="1077"/>
        <w:jc w:val="both"/>
        <w:rPr>
          <w:rFonts w:asciiTheme="minorHAnsi" w:hAnsiTheme="minorHAnsi" w:cstheme="minorHAnsi"/>
          <w:sz w:val="22"/>
          <w:szCs w:val="22"/>
        </w:rPr>
      </w:pPr>
    </w:p>
    <w:p w14:paraId="6AD155AA" w14:textId="77777777" w:rsidR="005843D2" w:rsidRPr="000F70D1" w:rsidRDefault="005843D2" w:rsidP="005843D2">
      <w:pPr>
        <w:pStyle w:val="PargrafodaLista"/>
        <w:numPr>
          <w:ilvl w:val="0"/>
          <w:numId w:val="3"/>
        </w:numPr>
        <w:spacing w:line="280" w:lineRule="exact"/>
        <w:ind w:left="10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0F70D1">
        <w:rPr>
          <w:rFonts w:asciiTheme="minorHAnsi" w:hAnsiTheme="minorHAnsi" w:cstheme="minorHAnsi"/>
          <w:sz w:val="22"/>
          <w:szCs w:val="22"/>
        </w:rPr>
        <w:t>mortização Ordinária d</w:t>
      </w:r>
      <w:r>
        <w:rPr>
          <w:rFonts w:asciiTheme="minorHAnsi" w:hAnsiTheme="minorHAnsi" w:cstheme="minorHAnsi"/>
          <w:sz w:val="22"/>
          <w:szCs w:val="22"/>
        </w:rPr>
        <w:t>as Debêntures e, consequentemente, d</w:t>
      </w:r>
      <w:r w:rsidRPr="000F70D1">
        <w:rPr>
          <w:rFonts w:asciiTheme="minorHAnsi" w:hAnsiTheme="minorHAnsi" w:cstheme="minorHAnsi"/>
          <w:sz w:val="22"/>
          <w:szCs w:val="22"/>
        </w:rPr>
        <w:t>os CRI</w:t>
      </w:r>
      <w:r>
        <w:rPr>
          <w:rFonts w:asciiTheme="minorHAnsi" w:hAnsiTheme="minorHAnsi" w:cstheme="minorHAnsi"/>
          <w:sz w:val="22"/>
          <w:szCs w:val="22"/>
        </w:rPr>
        <w:t xml:space="preserve"> Subordinados</w:t>
      </w:r>
      <w:r w:rsidRPr="000F70D1">
        <w:rPr>
          <w:rFonts w:asciiTheme="minorHAnsi" w:hAnsiTheme="minorHAnsi" w:cstheme="minorHAnsi"/>
          <w:sz w:val="22"/>
          <w:szCs w:val="22"/>
        </w:rPr>
        <w:t>; e</w:t>
      </w:r>
    </w:p>
    <w:p w14:paraId="65BB5DE8" w14:textId="77777777" w:rsidR="005843D2" w:rsidRPr="00C416E0" w:rsidRDefault="005843D2" w:rsidP="008720B6">
      <w:pPr>
        <w:pStyle w:val="PargrafodaLista"/>
        <w:spacing w:line="280" w:lineRule="exact"/>
        <w:ind w:left="1077"/>
        <w:jc w:val="both"/>
        <w:rPr>
          <w:rFonts w:asciiTheme="minorHAnsi" w:hAnsiTheme="minorHAnsi" w:cstheme="minorHAnsi"/>
          <w:sz w:val="22"/>
          <w:szCs w:val="22"/>
        </w:rPr>
      </w:pPr>
    </w:p>
    <w:p w14:paraId="514A57F1" w14:textId="6F7BC1C2" w:rsidR="001B236C" w:rsidRPr="00C416E0" w:rsidRDefault="006E1DB6" w:rsidP="008720B6">
      <w:pPr>
        <w:pStyle w:val="PargrafodaLista"/>
        <w:numPr>
          <w:ilvl w:val="0"/>
          <w:numId w:val="3"/>
        </w:numPr>
        <w:spacing w:line="280" w:lineRule="exact"/>
        <w:ind w:left="10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Amortização </w:t>
      </w:r>
      <w:r w:rsidR="00D83A28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xtraordinária ou </w:t>
      </w:r>
      <w:r w:rsidR="001B236C" w:rsidRPr="00C416E0">
        <w:rPr>
          <w:rFonts w:asciiTheme="minorHAnsi" w:hAnsiTheme="minorHAnsi" w:cstheme="minorHAnsi"/>
          <w:sz w:val="22"/>
          <w:szCs w:val="22"/>
        </w:rPr>
        <w:t>resgate antecipado</w:t>
      </w:r>
      <w:r>
        <w:rPr>
          <w:rFonts w:asciiTheme="minorHAnsi" w:hAnsiTheme="minorHAnsi" w:cstheme="minorHAnsi"/>
          <w:sz w:val="22"/>
          <w:szCs w:val="22"/>
        </w:rPr>
        <w:t>, conforme o caso,</w:t>
      </w:r>
      <w:r w:rsidR="00175BE8">
        <w:rPr>
          <w:rFonts w:asciiTheme="minorHAnsi" w:hAnsiTheme="minorHAnsi" w:cstheme="minorHAnsi"/>
          <w:sz w:val="22"/>
          <w:szCs w:val="22"/>
        </w:rPr>
        <w:t xml:space="preserve"> das Debêntures e, consequentemente, dos CRI</w:t>
      </w:r>
      <w:r w:rsidR="001B236C" w:rsidRPr="00C416E0">
        <w:rPr>
          <w:rFonts w:asciiTheme="minorHAnsi" w:hAnsiTheme="minorHAnsi" w:cstheme="minorHAnsi"/>
          <w:sz w:val="22"/>
          <w:szCs w:val="22"/>
        </w:rPr>
        <w:t xml:space="preserve"> (observado o Termo de Securitização) em razão da antecipação de Créditos Imobiliários;</w:t>
      </w:r>
    </w:p>
    <w:p w14:paraId="652607E0" w14:textId="77777777" w:rsidR="005D1AD5" w:rsidRPr="00C416E0" w:rsidRDefault="005D1AD5" w:rsidP="008720B6">
      <w:pPr>
        <w:pStyle w:val="PargrafodaLista"/>
        <w:spacing w:line="280" w:lineRule="exact"/>
        <w:ind w:left="1077"/>
        <w:jc w:val="both"/>
        <w:rPr>
          <w:rFonts w:asciiTheme="minorHAnsi" w:hAnsiTheme="minorHAnsi" w:cstheme="minorHAnsi"/>
          <w:sz w:val="22"/>
          <w:szCs w:val="22"/>
        </w:rPr>
      </w:pPr>
    </w:p>
    <w:p w14:paraId="59337DC4" w14:textId="01484807" w:rsidR="005843D2" w:rsidRPr="00C416E0" w:rsidRDefault="00783539" w:rsidP="005843D2">
      <w:pPr>
        <w:pStyle w:val="PargrafodaLista"/>
        <w:numPr>
          <w:ilvl w:val="0"/>
          <w:numId w:val="3"/>
        </w:numPr>
        <w:spacing w:line="280" w:lineRule="exact"/>
        <w:ind w:left="10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5843D2" w:rsidRPr="00C416E0">
        <w:rPr>
          <w:rFonts w:asciiTheme="minorHAnsi" w:hAnsiTheme="minorHAnsi" w:cstheme="minorHAnsi"/>
          <w:sz w:val="22"/>
          <w:szCs w:val="22"/>
        </w:rPr>
        <w:t>omposição do Fundo de Liquidez;</w:t>
      </w:r>
    </w:p>
    <w:p w14:paraId="276CBC92" w14:textId="77777777" w:rsidR="005843D2" w:rsidRPr="00C416E0" w:rsidRDefault="005843D2" w:rsidP="005843D2">
      <w:pPr>
        <w:pStyle w:val="PargrafodaLista"/>
        <w:spacing w:line="280" w:lineRule="exact"/>
        <w:ind w:left="1077"/>
        <w:jc w:val="both"/>
        <w:rPr>
          <w:rFonts w:asciiTheme="minorHAnsi" w:hAnsiTheme="minorHAnsi" w:cstheme="minorHAnsi"/>
          <w:sz w:val="22"/>
          <w:szCs w:val="22"/>
        </w:rPr>
      </w:pPr>
    </w:p>
    <w:p w14:paraId="118AE3E4" w14:textId="4CF771D6" w:rsidR="005843D2" w:rsidRPr="00C416E0" w:rsidRDefault="00783539" w:rsidP="005843D2">
      <w:pPr>
        <w:pStyle w:val="PargrafodaLista"/>
        <w:numPr>
          <w:ilvl w:val="0"/>
          <w:numId w:val="3"/>
        </w:numPr>
        <w:spacing w:line="280" w:lineRule="exact"/>
        <w:ind w:left="10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5843D2" w:rsidRPr="00C416E0">
        <w:rPr>
          <w:rFonts w:asciiTheme="minorHAnsi" w:hAnsiTheme="minorHAnsi" w:cstheme="minorHAnsi"/>
          <w:sz w:val="22"/>
          <w:szCs w:val="22"/>
        </w:rPr>
        <w:t>omposição e recomposição do Fundo de Reserva;</w:t>
      </w:r>
    </w:p>
    <w:p w14:paraId="185553CF" w14:textId="77777777" w:rsidR="005843D2" w:rsidRPr="00C416E0" w:rsidRDefault="005843D2" w:rsidP="005843D2">
      <w:pPr>
        <w:pStyle w:val="PargrafodaLista"/>
        <w:spacing w:line="280" w:lineRule="exact"/>
        <w:ind w:left="1077"/>
        <w:jc w:val="both"/>
        <w:rPr>
          <w:rFonts w:asciiTheme="minorHAnsi" w:hAnsiTheme="minorHAnsi" w:cstheme="minorHAnsi"/>
          <w:sz w:val="22"/>
          <w:szCs w:val="22"/>
        </w:rPr>
      </w:pPr>
    </w:p>
    <w:p w14:paraId="378E7FC4" w14:textId="659721FF" w:rsidR="001B236C" w:rsidRPr="00EA7168" w:rsidRDefault="00442ECB" w:rsidP="008720B6">
      <w:pPr>
        <w:pStyle w:val="PargrafodaLista"/>
        <w:numPr>
          <w:ilvl w:val="0"/>
          <w:numId w:val="3"/>
        </w:numPr>
        <w:spacing w:line="280" w:lineRule="exact"/>
        <w:ind w:left="1077"/>
        <w:jc w:val="both"/>
        <w:rPr>
          <w:rFonts w:asciiTheme="minorHAnsi" w:hAnsiTheme="minorHAnsi" w:cstheme="minorHAnsi"/>
          <w:sz w:val="22"/>
          <w:szCs w:val="22"/>
        </w:rPr>
      </w:pPr>
      <w:r w:rsidRPr="00EA7168">
        <w:rPr>
          <w:rFonts w:asciiTheme="minorHAnsi" w:hAnsiTheme="minorHAnsi" w:cstheme="minorHAnsi"/>
          <w:sz w:val="22"/>
          <w:szCs w:val="22"/>
        </w:rPr>
        <w:t>Amortização</w:t>
      </w:r>
      <w:r w:rsidR="00985337" w:rsidRPr="00EA7168">
        <w:rPr>
          <w:rFonts w:asciiTheme="minorHAnsi" w:hAnsiTheme="minorHAnsi" w:cstheme="minorHAnsi"/>
          <w:sz w:val="22"/>
          <w:szCs w:val="22"/>
        </w:rPr>
        <w:t xml:space="preserve"> </w:t>
      </w:r>
      <w:r w:rsidR="0066468E" w:rsidRPr="00EA7168">
        <w:rPr>
          <w:rFonts w:asciiTheme="minorHAnsi" w:hAnsiTheme="minorHAnsi" w:cstheme="minorHAnsi"/>
          <w:sz w:val="22"/>
          <w:szCs w:val="22"/>
        </w:rPr>
        <w:t>e</w:t>
      </w:r>
      <w:r w:rsidR="00985337" w:rsidRPr="00EA7168">
        <w:rPr>
          <w:rFonts w:asciiTheme="minorHAnsi" w:hAnsiTheme="minorHAnsi" w:cstheme="minorHAnsi"/>
          <w:sz w:val="22"/>
          <w:szCs w:val="22"/>
        </w:rPr>
        <w:t xml:space="preserve">xtraordinária </w:t>
      </w:r>
      <w:r w:rsidR="0066468E" w:rsidRPr="00EA7168">
        <w:rPr>
          <w:rFonts w:asciiTheme="minorHAnsi" w:hAnsiTheme="minorHAnsi" w:cstheme="minorHAnsi"/>
          <w:sz w:val="22"/>
          <w:szCs w:val="22"/>
        </w:rPr>
        <w:t xml:space="preserve">das Debêntures e, consequentemente, </w:t>
      </w:r>
      <w:r w:rsidR="00985337" w:rsidRPr="00EA7168">
        <w:rPr>
          <w:rFonts w:asciiTheme="minorHAnsi" w:hAnsiTheme="minorHAnsi" w:cstheme="minorHAnsi"/>
          <w:sz w:val="22"/>
          <w:szCs w:val="22"/>
        </w:rPr>
        <w:t>dos CRI</w:t>
      </w:r>
      <w:r w:rsidR="00665291" w:rsidRPr="00EA7168">
        <w:rPr>
          <w:rFonts w:asciiTheme="minorHAnsi" w:hAnsiTheme="minorHAnsi" w:cstheme="minorHAnsi"/>
          <w:sz w:val="22"/>
          <w:szCs w:val="22"/>
        </w:rPr>
        <w:t xml:space="preserve">, até o </w:t>
      </w:r>
      <w:r w:rsidR="00E9533E" w:rsidRPr="00EA7168">
        <w:rPr>
          <w:rFonts w:asciiTheme="minorHAnsi" w:hAnsiTheme="minorHAnsi" w:cstheme="minorHAnsi"/>
          <w:sz w:val="22"/>
          <w:szCs w:val="22"/>
        </w:rPr>
        <w:t>mês de dezembro de 2023 (inclusive)</w:t>
      </w:r>
      <w:r w:rsidR="00E543E5" w:rsidRPr="00EA7168">
        <w:rPr>
          <w:rFonts w:asciiTheme="minorHAnsi" w:hAnsiTheme="minorHAnsi" w:cstheme="minorHAnsi"/>
          <w:sz w:val="22"/>
          <w:szCs w:val="22"/>
        </w:rPr>
        <w:t>,</w:t>
      </w:r>
      <w:r w:rsidR="00E9533E" w:rsidRPr="00EA7168">
        <w:rPr>
          <w:rFonts w:asciiTheme="minorHAnsi" w:hAnsiTheme="minorHAnsi" w:cstheme="minorHAnsi"/>
          <w:sz w:val="22"/>
          <w:szCs w:val="22"/>
        </w:rPr>
        <w:t xml:space="preserve"> </w:t>
      </w:r>
      <w:r w:rsidR="004254BA" w:rsidRPr="00EA7168">
        <w:rPr>
          <w:rFonts w:asciiTheme="minorHAnsi" w:hAnsiTheme="minorHAnsi" w:cstheme="minorHAnsi"/>
          <w:sz w:val="22"/>
          <w:szCs w:val="22"/>
        </w:rPr>
        <w:t xml:space="preserve">e liberação dos recursos excedentes </w:t>
      </w:r>
      <w:r w:rsidR="00A65384" w:rsidRPr="00EA7168">
        <w:rPr>
          <w:rFonts w:asciiTheme="minorHAnsi" w:hAnsiTheme="minorHAnsi" w:cstheme="minorHAnsi"/>
          <w:sz w:val="22"/>
          <w:szCs w:val="22"/>
        </w:rPr>
        <w:t xml:space="preserve">a partir de </w:t>
      </w:r>
      <w:r w:rsidR="00E9533E" w:rsidRPr="00EA7168">
        <w:rPr>
          <w:rFonts w:asciiTheme="minorHAnsi" w:hAnsiTheme="minorHAnsi" w:cstheme="minorHAnsi"/>
          <w:sz w:val="22"/>
          <w:szCs w:val="22"/>
        </w:rPr>
        <w:t>janeiro de 2024 (inclusive)</w:t>
      </w:r>
      <w:r w:rsidR="001B236C" w:rsidRPr="00EA7168">
        <w:rPr>
          <w:rFonts w:asciiTheme="minorHAnsi" w:hAnsiTheme="minorHAnsi" w:cstheme="minorHAnsi"/>
          <w:sz w:val="22"/>
          <w:szCs w:val="22"/>
        </w:rPr>
        <w:t>.</w:t>
      </w:r>
      <w:r w:rsidR="00686626" w:rsidRPr="00EA71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2C5F01" w14:textId="77777777" w:rsidR="00345DA7" w:rsidRDefault="00345DA7" w:rsidP="00345DA7">
      <w:pPr>
        <w:spacing w:line="276" w:lineRule="auto"/>
        <w:jc w:val="center"/>
        <w:rPr>
          <w:rFonts w:cstheme="minorHAnsi"/>
        </w:rPr>
      </w:pPr>
    </w:p>
    <w:p w14:paraId="29481848" w14:textId="5F2F49BA" w:rsidR="00345DA7" w:rsidRPr="008720B6" w:rsidRDefault="00345DA7" w:rsidP="008720B6">
      <w:pPr>
        <w:spacing w:line="276" w:lineRule="auto"/>
        <w:jc w:val="center"/>
        <w:rPr>
          <w:rFonts w:cstheme="minorHAnsi"/>
          <w:i/>
          <w:iCs/>
        </w:rPr>
      </w:pPr>
      <w:r w:rsidRPr="008720B6">
        <w:rPr>
          <w:rFonts w:cstheme="minorHAnsi"/>
          <w:i/>
          <w:iCs/>
        </w:rPr>
        <w:t>* * *</w:t>
      </w:r>
    </w:p>
    <w:sectPr w:rsidR="00345DA7" w:rsidRPr="008720B6" w:rsidSect="00013241">
      <w:headerReference w:type="default" r:id="rId18"/>
      <w:footerReference w:type="default" r:id="rId19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Autor" w:initials="A">
    <w:p w14:paraId="4917145A" w14:textId="77777777" w:rsidR="0047610B" w:rsidRDefault="0047610B" w:rsidP="00912E68">
      <w:pPr>
        <w:pStyle w:val="Textodecomentrio"/>
      </w:pPr>
      <w:r>
        <w:rPr>
          <w:rStyle w:val="Refdecomentrio"/>
        </w:rPr>
        <w:annotationRef/>
      </w:r>
      <w:r>
        <w:t xml:space="preserve">Base, pf, antes de seguir com a publicação, pedimos a gentileza que nos informem como vão disponibilizar esses anexos é preciso deixar isso claro no edital. Lembramos que esse material uma vez publicado, não será passível de alteração antes ou durante a assembleia. </w:t>
      </w:r>
    </w:p>
  </w:comment>
  <w:comment w:id="13" w:author="Autor" w:initials="A">
    <w:p w14:paraId="5C882FC2" w14:textId="77777777" w:rsidR="00CA6FD4" w:rsidRDefault="00CA6FD4" w:rsidP="00FE7B6C">
      <w:pPr>
        <w:pStyle w:val="Textodecomentrio"/>
      </w:pPr>
      <w:r>
        <w:rPr>
          <w:rStyle w:val="Refdecomentrio"/>
        </w:rPr>
        <w:annotationRef/>
      </w:r>
      <w:r>
        <w:t>Favor esclarecer o que seria o fluxo de recebimento dos Créditos Imobiliários, nesta cláusula,  visto que o lastro são debêntures.</w:t>
      </w:r>
    </w:p>
  </w:comment>
  <w:comment w:id="16" w:author="Autor" w:initials="A">
    <w:p w14:paraId="7F4D1223" w14:textId="2ECEE3EF" w:rsidR="00250990" w:rsidRDefault="00250990">
      <w:pPr>
        <w:pStyle w:val="Textodecomentrio"/>
      </w:pPr>
      <w:r>
        <w:rPr>
          <w:rStyle w:val="Refdecomentrio"/>
        </w:rPr>
        <w:annotationRef/>
      </w:r>
      <w:r>
        <w:t>Time Base, pedimos que compartilhem conosco o modelo de instrução de voto, sendo impreterível a inclusão desse disclaimer no modelo:</w:t>
      </w:r>
    </w:p>
    <w:p w14:paraId="4ABDC4CC" w14:textId="77777777" w:rsidR="00250990" w:rsidRDefault="00250990">
      <w:pPr>
        <w:pStyle w:val="Textodecomentrio"/>
      </w:pPr>
    </w:p>
    <w:p w14:paraId="6D339827" w14:textId="77777777" w:rsidR="00250990" w:rsidRDefault="00250990">
      <w:pPr>
        <w:pStyle w:val="Textodecomentrio"/>
      </w:pPr>
      <w:r>
        <w:t>O Titular de CRI neste ato declara a inexistência de  qualquer hipótese que poderia ser</w:t>
      </w:r>
    </w:p>
    <w:p w14:paraId="6F610C66" w14:textId="77777777" w:rsidR="00250990" w:rsidRDefault="00250990">
      <w:pPr>
        <w:pStyle w:val="Textodecomentrio"/>
      </w:pPr>
      <w:r>
        <w:t>caracterizada como conflito de interesses em relação das matérias da Ordem do Dia e demais partes da operação, bem</w:t>
      </w:r>
    </w:p>
    <w:p w14:paraId="7925852F" w14:textId="77777777" w:rsidR="00250990" w:rsidRDefault="00250990">
      <w:pPr>
        <w:pStyle w:val="Textodecomentrio"/>
      </w:pPr>
      <w:r>
        <w:t>como entre partes relacionadas, conforme definição prevista na deliberação CVM nº 642/2010 – Pronunciamento Técnico</w:t>
      </w:r>
    </w:p>
    <w:p w14:paraId="2F735E13" w14:textId="77777777" w:rsidR="00250990" w:rsidRDefault="00250990">
      <w:pPr>
        <w:pStyle w:val="Textodecomentrio"/>
      </w:pPr>
      <w:r>
        <w:t>CPC 05, ao artigo 115 § 1º da Lei 6404/76, e outras hipóteses previstas em lei, conforme aplicável.</w:t>
      </w:r>
    </w:p>
    <w:p w14:paraId="16BA5458" w14:textId="77777777" w:rsidR="00250990" w:rsidRDefault="00250990" w:rsidP="00F45677">
      <w:pPr>
        <w:pStyle w:val="Textodecomentrio"/>
      </w:pPr>
      <w:r>
        <w:t xml:space="preserve"> O Titular de CRI tem ciência que as manifestações de voto ora apresentadas podem ensejar riscos não mensuráveis no presente momento aos CRA, eximindo o Agente Fiduciário de qualquer responsabilização nesse sentido, por perdas ou prejuízos que possam vir a incorrer decorrentes das deliberações desta Assembleia, respondendo, integralmente, pela validade, legalidade e eficácia de tais atos, bem como despesas, custos ou danos que delas venham eventualmente a incorrer o Agente Fiduciário em decorrência dos atos praticados nos termos desta Assembleia, bem como se obrigam a ressarcir quaisquer prejuízos que o Agente Fiduciário venha a sofrer em decorrência de tais atos no exercício de sua função, desde que não sejam prejuízos causados por culpa o dolo.</w:t>
      </w:r>
    </w:p>
  </w:comment>
  <w:comment w:id="22" w:author="Autor" w:initials="A">
    <w:p w14:paraId="7A761F69" w14:textId="551E38DE" w:rsidR="00CE0881" w:rsidRDefault="00CE0881" w:rsidP="005C3F63">
      <w:pPr>
        <w:pStyle w:val="Textodecomentrio"/>
      </w:pPr>
      <w:r>
        <w:rPr>
          <w:rStyle w:val="Refdecomentrio"/>
        </w:rPr>
        <w:annotationRef/>
      </w:r>
      <w:r>
        <w:t>Aqui não seria TS?</w:t>
      </w:r>
    </w:p>
  </w:comment>
  <w:comment w:id="23" w:author="Autor" w:initials="A">
    <w:p w14:paraId="1C8B38C1" w14:textId="77777777" w:rsidR="000C1769" w:rsidRDefault="000C1769" w:rsidP="00F2436E">
      <w:pPr>
        <w:pStyle w:val="Textodecomentrio"/>
      </w:pPr>
      <w:r>
        <w:rPr>
          <w:rStyle w:val="Refdecomentrio"/>
        </w:rPr>
        <w:annotationRef/>
      </w:r>
      <w:r>
        <w:t>Idem para o item iii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17145A" w15:done="0"/>
  <w15:commentEx w15:paraId="5C882FC2" w15:done="0"/>
  <w15:commentEx w15:paraId="16BA5458" w15:done="0"/>
  <w15:commentEx w15:paraId="7A761F69" w15:done="0"/>
  <w15:commentEx w15:paraId="1C8B38C1" w15:paraIdParent="7A761F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17145A" w16cid:durableId="27BB42D8"/>
  <w16cid:commentId w16cid:paraId="5C882FC2" w16cid:durableId="27BD9854"/>
  <w16cid:commentId w16cid:paraId="16BA5458" w16cid:durableId="27BB4C35"/>
  <w16cid:commentId w16cid:paraId="7A761F69" w16cid:durableId="27BB4566"/>
  <w16cid:commentId w16cid:paraId="1C8B38C1" w16cid:durableId="27BB4A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428B" w14:textId="77777777" w:rsidR="00337C83" w:rsidRDefault="00337C83">
      <w:pPr>
        <w:spacing w:after="0" w:line="240" w:lineRule="auto"/>
      </w:pPr>
      <w:r>
        <w:separator/>
      </w:r>
    </w:p>
  </w:endnote>
  <w:endnote w:type="continuationSeparator" w:id="0">
    <w:p w14:paraId="1802CB97" w14:textId="77777777" w:rsidR="00337C83" w:rsidRDefault="00337C83">
      <w:pPr>
        <w:spacing w:after="0" w:line="240" w:lineRule="auto"/>
      </w:pPr>
      <w:r>
        <w:continuationSeparator/>
      </w:r>
    </w:p>
  </w:endnote>
  <w:endnote w:type="continuationNotice" w:id="1">
    <w:p w14:paraId="153DCCA1" w14:textId="77777777" w:rsidR="00337C83" w:rsidRDefault="00337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D50451" w14:textId="77777777" w:rsidR="00013241" w:rsidRDefault="00B9373E" w:rsidP="00013241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5C2F" w14:textId="77777777" w:rsidR="00337C83" w:rsidRDefault="00337C83">
      <w:pPr>
        <w:spacing w:after="0" w:line="240" w:lineRule="auto"/>
      </w:pPr>
      <w:r>
        <w:separator/>
      </w:r>
    </w:p>
  </w:footnote>
  <w:footnote w:type="continuationSeparator" w:id="0">
    <w:p w14:paraId="400130C2" w14:textId="77777777" w:rsidR="00337C83" w:rsidRDefault="00337C83">
      <w:pPr>
        <w:spacing w:after="0" w:line="240" w:lineRule="auto"/>
      </w:pPr>
      <w:r>
        <w:continuationSeparator/>
      </w:r>
    </w:p>
  </w:footnote>
  <w:footnote w:type="continuationNotice" w:id="1">
    <w:p w14:paraId="21253ED8" w14:textId="77777777" w:rsidR="00337C83" w:rsidRDefault="00337C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7363" w14:textId="77FDBCC3" w:rsidR="00013241" w:rsidRDefault="00013241" w:rsidP="00013241">
    <w:pPr>
      <w:pStyle w:val="Cabealho"/>
      <w:jc w:val="center"/>
    </w:pPr>
  </w:p>
  <w:p w14:paraId="1A94577D" w14:textId="77777777" w:rsidR="00013241" w:rsidRDefault="000132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E05E6"/>
    <w:multiLevelType w:val="hybridMultilevel"/>
    <w:tmpl w:val="8E1A1472"/>
    <w:lvl w:ilvl="0" w:tplc="F32C95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93155937">
    <w:abstractNumId w:val="2"/>
  </w:num>
  <w:num w:numId="2" w16cid:durableId="1409422195">
    <w:abstractNumId w:val="1"/>
  </w:num>
  <w:num w:numId="3" w16cid:durableId="3034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3E"/>
    <w:rsid w:val="00005684"/>
    <w:rsid w:val="00013241"/>
    <w:rsid w:val="000147D2"/>
    <w:rsid w:val="00014A2B"/>
    <w:rsid w:val="00020D4B"/>
    <w:rsid w:val="000367D9"/>
    <w:rsid w:val="00042144"/>
    <w:rsid w:val="000479D5"/>
    <w:rsid w:val="00062660"/>
    <w:rsid w:val="0006531F"/>
    <w:rsid w:val="000733BC"/>
    <w:rsid w:val="00080AF2"/>
    <w:rsid w:val="00096BE0"/>
    <w:rsid w:val="000A54E1"/>
    <w:rsid w:val="000A572C"/>
    <w:rsid w:val="000B06D7"/>
    <w:rsid w:val="000B4EAE"/>
    <w:rsid w:val="000B51A0"/>
    <w:rsid w:val="000C0AB3"/>
    <w:rsid w:val="000C1769"/>
    <w:rsid w:val="000C17D1"/>
    <w:rsid w:val="000C66BF"/>
    <w:rsid w:val="000C6C79"/>
    <w:rsid w:val="000D6D3A"/>
    <w:rsid w:val="000E2702"/>
    <w:rsid w:val="000F0714"/>
    <w:rsid w:val="000F5025"/>
    <w:rsid w:val="000F70D1"/>
    <w:rsid w:val="00115AC8"/>
    <w:rsid w:val="00115B9F"/>
    <w:rsid w:val="0012152C"/>
    <w:rsid w:val="0012333B"/>
    <w:rsid w:val="00146B0A"/>
    <w:rsid w:val="00152404"/>
    <w:rsid w:val="00154EC9"/>
    <w:rsid w:val="00161AED"/>
    <w:rsid w:val="00164C1F"/>
    <w:rsid w:val="00167255"/>
    <w:rsid w:val="00174B60"/>
    <w:rsid w:val="00175BE8"/>
    <w:rsid w:val="00180F42"/>
    <w:rsid w:val="00181B90"/>
    <w:rsid w:val="0018638A"/>
    <w:rsid w:val="001931C4"/>
    <w:rsid w:val="001A6253"/>
    <w:rsid w:val="001A7247"/>
    <w:rsid w:val="001B0229"/>
    <w:rsid w:val="001B12C1"/>
    <w:rsid w:val="001B236C"/>
    <w:rsid w:val="001C632F"/>
    <w:rsid w:val="001D0719"/>
    <w:rsid w:val="001D0A07"/>
    <w:rsid w:val="001D0BF5"/>
    <w:rsid w:val="001D3D6A"/>
    <w:rsid w:val="001D5BFB"/>
    <w:rsid w:val="001D7899"/>
    <w:rsid w:val="002025CF"/>
    <w:rsid w:val="002039DF"/>
    <w:rsid w:val="002059D6"/>
    <w:rsid w:val="00210E8D"/>
    <w:rsid w:val="00214AF4"/>
    <w:rsid w:val="0021633D"/>
    <w:rsid w:val="00216357"/>
    <w:rsid w:val="00224B6F"/>
    <w:rsid w:val="00225DA0"/>
    <w:rsid w:val="002327FD"/>
    <w:rsid w:val="00246196"/>
    <w:rsid w:val="00250990"/>
    <w:rsid w:val="0025307E"/>
    <w:rsid w:val="00256CB5"/>
    <w:rsid w:val="00262E10"/>
    <w:rsid w:val="002662E0"/>
    <w:rsid w:val="0027012D"/>
    <w:rsid w:val="00272FE9"/>
    <w:rsid w:val="00282FF5"/>
    <w:rsid w:val="002844AA"/>
    <w:rsid w:val="00296D95"/>
    <w:rsid w:val="002A6CB5"/>
    <w:rsid w:val="002B21CD"/>
    <w:rsid w:val="002C137A"/>
    <w:rsid w:val="002C506C"/>
    <w:rsid w:val="002D7155"/>
    <w:rsid w:val="002E7365"/>
    <w:rsid w:val="002F2A73"/>
    <w:rsid w:val="00300A67"/>
    <w:rsid w:val="00316FFA"/>
    <w:rsid w:val="003268AC"/>
    <w:rsid w:val="00337C83"/>
    <w:rsid w:val="00342D82"/>
    <w:rsid w:val="0034364D"/>
    <w:rsid w:val="003452D7"/>
    <w:rsid w:val="00345DA7"/>
    <w:rsid w:val="00346FF1"/>
    <w:rsid w:val="003472CD"/>
    <w:rsid w:val="0034741A"/>
    <w:rsid w:val="003478B9"/>
    <w:rsid w:val="0035257D"/>
    <w:rsid w:val="00353C3F"/>
    <w:rsid w:val="0035786F"/>
    <w:rsid w:val="00363503"/>
    <w:rsid w:val="00370BBC"/>
    <w:rsid w:val="003727E8"/>
    <w:rsid w:val="003731B5"/>
    <w:rsid w:val="00373E3A"/>
    <w:rsid w:val="00396434"/>
    <w:rsid w:val="003A2FC9"/>
    <w:rsid w:val="003A5F89"/>
    <w:rsid w:val="003A64D6"/>
    <w:rsid w:val="003A7CCD"/>
    <w:rsid w:val="003C1290"/>
    <w:rsid w:val="003C26A6"/>
    <w:rsid w:val="003C3C8B"/>
    <w:rsid w:val="003C702D"/>
    <w:rsid w:val="003D3C65"/>
    <w:rsid w:val="003F20B4"/>
    <w:rsid w:val="00400738"/>
    <w:rsid w:val="00404E1D"/>
    <w:rsid w:val="00420960"/>
    <w:rsid w:val="00424CDE"/>
    <w:rsid w:val="004254BA"/>
    <w:rsid w:val="0042565A"/>
    <w:rsid w:val="00426EBD"/>
    <w:rsid w:val="00430955"/>
    <w:rsid w:val="00437418"/>
    <w:rsid w:val="00442293"/>
    <w:rsid w:val="00442ECB"/>
    <w:rsid w:val="00447E28"/>
    <w:rsid w:val="00452159"/>
    <w:rsid w:val="00462CEB"/>
    <w:rsid w:val="00466E82"/>
    <w:rsid w:val="00475934"/>
    <w:rsid w:val="0047610B"/>
    <w:rsid w:val="00485C3F"/>
    <w:rsid w:val="00487907"/>
    <w:rsid w:val="004A4063"/>
    <w:rsid w:val="004B0D35"/>
    <w:rsid w:val="004D1160"/>
    <w:rsid w:val="004D1FD8"/>
    <w:rsid w:val="004D2894"/>
    <w:rsid w:val="004D422D"/>
    <w:rsid w:val="004D43D8"/>
    <w:rsid w:val="004E6F1C"/>
    <w:rsid w:val="004F2338"/>
    <w:rsid w:val="00503BFF"/>
    <w:rsid w:val="00504FE8"/>
    <w:rsid w:val="00517459"/>
    <w:rsid w:val="005212BB"/>
    <w:rsid w:val="00521A67"/>
    <w:rsid w:val="005309C2"/>
    <w:rsid w:val="005319B0"/>
    <w:rsid w:val="005342CD"/>
    <w:rsid w:val="00543B7D"/>
    <w:rsid w:val="005664BA"/>
    <w:rsid w:val="0057282C"/>
    <w:rsid w:val="00574D81"/>
    <w:rsid w:val="00575099"/>
    <w:rsid w:val="00575403"/>
    <w:rsid w:val="005813A9"/>
    <w:rsid w:val="005843D2"/>
    <w:rsid w:val="0058479C"/>
    <w:rsid w:val="005863D0"/>
    <w:rsid w:val="00593454"/>
    <w:rsid w:val="0059606D"/>
    <w:rsid w:val="005A07B6"/>
    <w:rsid w:val="005B57A6"/>
    <w:rsid w:val="005C63E5"/>
    <w:rsid w:val="005C7DEE"/>
    <w:rsid w:val="005D1AD5"/>
    <w:rsid w:val="005D743F"/>
    <w:rsid w:val="005E7142"/>
    <w:rsid w:val="00600A7D"/>
    <w:rsid w:val="00603F7A"/>
    <w:rsid w:val="00604CBC"/>
    <w:rsid w:val="006053B8"/>
    <w:rsid w:val="00613487"/>
    <w:rsid w:val="006151A4"/>
    <w:rsid w:val="00626CEF"/>
    <w:rsid w:val="006325AA"/>
    <w:rsid w:val="00643832"/>
    <w:rsid w:val="00652991"/>
    <w:rsid w:val="00660A79"/>
    <w:rsid w:val="0066457C"/>
    <w:rsid w:val="0066468E"/>
    <w:rsid w:val="00665291"/>
    <w:rsid w:val="00665F02"/>
    <w:rsid w:val="00676061"/>
    <w:rsid w:val="00677CB1"/>
    <w:rsid w:val="006825A3"/>
    <w:rsid w:val="00683469"/>
    <w:rsid w:val="00686626"/>
    <w:rsid w:val="006A0628"/>
    <w:rsid w:val="006B62A5"/>
    <w:rsid w:val="006B716E"/>
    <w:rsid w:val="006C300F"/>
    <w:rsid w:val="006C441C"/>
    <w:rsid w:val="006E1DB6"/>
    <w:rsid w:val="006E5413"/>
    <w:rsid w:val="006F00A9"/>
    <w:rsid w:val="006F461E"/>
    <w:rsid w:val="006F605E"/>
    <w:rsid w:val="00710917"/>
    <w:rsid w:val="007159D0"/>
    <w:rsid w:val="00716072"/>
    <w:rsid w:val="00727A8D"/>
    <w:rsid w:val="00730619"/>
    <w:rsid w:val="00730959"/>
    <w:rsid w:val="00730C3B"/>
    <w:rsid w:val="0073763F"/>
    <w:rsid w:val="0074034B"/>
    <w:rsid w:val="00751ECD"/>
    <w:rsid w:val="00753DC6"/>
    <w:rsid w:val="007540E7"/>
    <w:rsid w:val="00756448"/>
    <w:rsid w:val="00770814"/>
    <w:rsid w:val="00772143"/>
    <w:rsid w:val="00783539"/>
    <w:rsid w:val="00786E47"/>
    <w:rsid w:val="00791BE1"/>
    <w:rsid w:val="00795327"/>
    <w:rsid w:val="007964A4"/>
    <w:rsid w:val="007A442F"/>
    <w:rsid w:val="007C052C"/>
    <w:rsid w:val="007C25A2"/>
    <w:rsid w:val="007D00AD"/>
    <w:rsid w:val="007D22D5"/>
    <w:rsid w:val="007D25E6"/>
    <w:rsid w:val="007D40B3"/>
    <w:rsid w:val="007E1F32"/>
    <w:rsid w:val="007E29F6"/>
    <w:rsid w:val="007E6DA3"/>
    <w:rsid w:val="00801C06"/>
    <w:rsid w:val="00804B51"/>
    <w:rsid w:val="00807113"/>
    <w:rsid w:val="00807731"/>
    <w:rsid w:val="00815099"/>
    <w:rsid w:val="00820E73"/>
    <w:rsid w:val="00823922"/>
    <w:rsid w:val="008430A7"/>
    <w:rsid w:val="00852ED4"/>
    <w:rsid w:val="00856157"/>
    <w:rsid w:val="00865424"/>
    <w:rsid w:val="008709BD"/>
    <w:rsid w:val="008720B6"/>
    <w:rsid w:val="00874F5D"/>
    <w:rsid w:val="00884269"/>
    <w:rsid w:val="00890B6F"/>
    <w:rsid w:val="008A2149"/>
    <w:rsid w:val="008A3D85"/>
    <w:rsid w:val="008B1B67"/>
    <w:rsid w:val="008E3252"/>
    <w:rsid w:val="008E700C"/>
    <w:rsid w:val="008F68D3"/>
    <w:rsid w:val="00900A87"/>
    <w:rsid w:val="00901E07"/>
    <w:rsid w:val="009027B2"/>
    <w:rsid w:val="00905360"/>
    <w:rsid w:val="009064B5"/>
    <w:rsid w:val="009132D8"/>
    <w:rsid w:val="00922A4F"/>
    <w:rsid w:val="009347D8"/>
    <w:rsid w:val="00936859"/>
    <w:rsid w:val="00962379"/>
    <w:rsid w:val="00967319"/>
    <w:rsid w:val="009748D0"/>
    <w:rsid w:val="009750E9"/>
    <w:rsid w:val="00985337"/>
    <w:rsid w:val="009B01E8"/>
    <w:rsid w:val="009B2A45"/>
    <w:rsid w:val="009B2A5F"/>
    <w:rsid w:val="009B35FF"/>
    <w:rsid w:val="009B489B"/>
    <w:rsid w:val="009C68BB"/>
    <w:rsid w:val="009E0FCA"/>
    <w:rsid w:val="009F7560"/>
    <w:rsid w:val="00A0188A"/>
    <w:rsid w:val="00A169F6"/>
    <w:rsid w:val="00A23E40"/>
    <w:rsid w:val="00A33201"/>
    <w:rsid w:val="00A34BCD"/>
    <w:rsid w:val="00A411E3"/>
    <w:rsid w:val="00A4188F"/>
    <w:rsid w:val="00A5135B"/>
    <w:rsid w:val="00A614E6"/>
    <w:rsid w:val="00A65384"/>
    <w:rsid w:val="00A716D3"/>
    <w:rsid w:val="00A7754C"/>
    <w:rsid w:val="00A84F79"/>
    <w:rsid w:val="00A9201F"/>
    <w:rsid w:val="00AA6DE9"/>
    <w:rsid w:val="00AB631D"/>
    <w:rsid w:val="00AC307D"/>
    <w:rsid w:val="00AC512A"/>
    <w:rsid w:val="00AD054B"/>
    <w:rsid w:val="00AD5B5D"/>
    <w:rsid w:val="00AD67B7"/>
    <w:rsid w:val="00AF2CFA"/>
    <w:rsid w:val="00AF35D3"/>
    <w:rsid w:val="00B00292"/>
    <w:rsid w:val="00B13CC3"/>
    <w:rsid w:val="00B3543D"/>
    <w:rsid w:val="00B41A7F"/>
    <w:rsid w:val="00B43CC2"/>
    <w:rsid w:val="00B5491B"/>
    <w:rsid w:val="00B57656"/>
    <w:rsid w:val="00B7233E"/>
    <w:rsid w:val="00B73C4C"/>
    <w:rsid w:val="00B761F0"/>
    <w:rsid w:val="00B77D89"/>
    <w:rsid w:val="00B811E0"/>
    <w:rsid w:val="00B92EE0"/>
    <w:rsid w:val="00B9373E"/>
    <w:rsid w:val="00B9675C"/>
    <w:rsid w:val="00BA05FA"/>
    <w:rsid w:val="00BA39F8"/>
    <w:rsid w:val="00BB2A3F"/>
    <w:rsid w:val="00BB35E0"/>
    <w:rsid w:val="00BB605D"/>
    <w:rsid w:val="00BC084C"/>
    <w:rsid w:val="00BC1E29"/>
    <w:rsid w:val="00BC6218"/>
    <w:rsid w:val="00BD27C7"/>
    <w:rsid w:val="00BF0351"/>
    <w:rsid w:val="00BF51BE"/>
    <w:rsid w:val="00BF5403"/>
    <w:rsid w:val="00C007D3"/>
    <w:rsid w:val="00C02DE0"/>
    <w:rsid w:val="00C129AF"/>
    <w:rsid w:val="00C1434E"/>
    <w:rsid w:val="00C230E3"/>
    <w:rsid w:val="00C25A59"/>
    <w:rsid w:val="00C305EC"/>
    <w:rsid w:val="00C416E0"/>
    <w:rsid w:val="00C47A3D"/>
    <w:rsid w:val="00C6097B"/>
    <w:rsid w:val="00C645B5"/>
    <w:rsid w:val="00C64911"/>
    <w:rsid w:val="00C666AA"/>
    <w:rsid w:val="00C709ED"/>
    <w:rsid w:val="00C71292"/>
    <w:rsid w:val="00C92655"/>
    <w:rsid w:val="00C955C9"/>
    <w:rsid w:val="00CA6FD4"/>
    <w:rsid w:val="00CD2F66"/>
    <w:rsid w:val="00CD4DA6"/>
    <w:rsid w:val="00CE0881"/>
    <w:rsid w:val="00D0499C"/>
    <w:rsid w:val="00D17F3F"/>
    <w:rsid w:val="00D24DEB"/>
    <w:rsid w:val="00D33CCA"/>
    <w:rsid w:val="00D465B9"/>
    <w:rsid w:val="00D46B58"/>
    <w:rsid w:val="00D71A5E"/>
    <w:rsid w:val="00D72367"/>
    <w:rsid w:val="00D73C2E"/>
    <w:rsid w:val="00D7747C"/>
    <w:rsid w:val="00D83A28"/>
    <w:rsid w:val="00D85002"/>
    <w:rsid w:val="00D85C40"/>
    <w:rsid w:val="00D85E8A"/>
    <w:rsid w:val="00DA198F"/>
    <w:rsid w:val="00DA6629"/>
    <w:rsid w:val="00DC464F"/>
    <w:rsid w:val="00DC6859"/>
    <w:rsid w:val="00DD0B21"/>
    <w:rsid w:val="00DD31D8"/>
    <w:rsid w:val="00DE4849"/>
    <w:rsid w:val="00E05106"/>
    <w:rsid w:val="00E062C2"/>
    <w:rsid w:val="00E17451"/>
    <w:rsid w:val="00E24268"/>
    <w:rsid w:val="00E2795C"/>
    <w:rsid w:val="00E331F4"/>
    <w:rsid w:val="00E37A9C"/>
    <w:rsid w:val="00E46034"/>
    <w:rsid w:val="00E53BD5"/>
    <w:rsid w:val="00E543E5"/>
    <w:rsid w:val="00E631BA"/>
    <w:rsid w:val="00E72790"/>
    <w:rsid w:val="00E772AB"/>
    <w:rsid w:val="00E773BA"/>
    <w:rsid w:val="00E812C7"/>
    <w:rsid w:val="00E92E7B"/>
    <w:rsid w:val="00E9533E"/>
    <w:rsid w:val="00EA07BA"/>
    <w:rsid w:val="00EA3C85"/>
    <w:rsid w:val="00EA7168"/>
    <w:rsid w:val="00EC28EC"/>
    <w:rsid w:val="00ED7F47"/>
    <w:rsid w:val="00EE0D45"/>
    <w:rsid w:val="00EE12C2"/>
    <w:rsid w:val="00EF2967"/>
    <w:rsid w:val="00EF7FD3"/>
    <w:rsid w:val="00F02E2A"/>
    <w:rsid w:val="00F16D02"/>
    <w:rsid w:val="00F21330"/>
    <w:rsid w:val="00F23A9B"/>
    <w:rsid w:val="00F31456"/>
    <w:rsid w:val="00F31671"/>
    <w:rsid w:val="00F31901"/>
    <w:rsid w:val="00F35D59"/>
    <w:rsid w:val="00F416E9"/>
    <w:rsid w:val="00F45494"/>
    <w:rsid w:val="00F46695"/>
    <w:rsid w:val="00F50CDA"/>
    <w:rsid w:val="00F547CC"/>
    <w:rsid w:val="00F54DD4"/>
    <w:rsid w:val="00F71066"/>
    <w:rsid w:val="00F7495F"/>
    <w:rsid w:val="00F83427"/>
    <w:rsid w:val="00F86476"/>
    <w:rsid w:val="00F91ADB"/>
    <w:rsid w:val="00F95841"/>
    <w:rsid w:val="00FC411F"/>
    <w:rsid w:val="00FD4B6A"/>
    <w:rsid w:val="00FD608C"/>
    <w:rsid w:val="00FE003B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993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3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9373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93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9373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9373E"/>
    <w:rPr>
      <w:color w:val="0000FF"/>
      <w:u w:val="single"/>
    </w:rPr>
  </w:style>
  <w:style w:type="paragraph" w:customStyle="1" w:styleId="BodyCopy">
    <w:name w:val="Body Copy"/>
    <w:basedOn w:val="Normal"/>
    <w:rsid w:val="00B9373E"/>
    <w:pPr>
      <w:overflowPunct w:val="0"/>
      <w:autoSpaceDE w:val="0"/>
      <w:autoSpaceDN w:val="0"/>
      <w:adjustRightInd w:val="0"/>
      <w:spacing w:after="0" w:line="28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B9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">
    <w:name w:val="Estilo"/>
    <w:rsid w:val="00B93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B937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937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D42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42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42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42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422D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05106"/>
    <w:rPr>
      <w:color w:val="605E5C"/>
      <w:shd w:val="clear" w:color="auto" w:fill="E1DFDD"/>
    </w:rPr>
  </w:style>
  <w:style w:type="paragraph" w:customStyle="1" w:styleId="Default">
    <w:name w:val="Default"/>
    <w:rsid w:val="00D7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00738"/>
    <w:pPr>
      <w:spacing w:after="0" w:line="240" w:lineRule="auto"/>
    </w:pPr>
  </w:style>
  <w:style w:type="character" w:customStyle="1" w:styleId="ui-provider">
    <w:name w:val="ui-provider"/>
    <w:basedOn w:val="Fontepargpadro"/>
    <w:rsid w:val="00E9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implificpavarini.com.br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asesecuritizadora.com" TargetMode="External"/><Relationship Id="rId17" Type="http://schemas.openxmlformats.org/officeDocument/2006/relationships/hyperlink" Target="mailto:agentefiduciario@vortx.com.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gentefiduciario@vortx.com.b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mailto:agentefiduciario@vortx.com.br" TargetMode="External"/><Relationship Id="rId10" Type="http://schemas.microsoft.com/office/2011/relationships/commentsExtended" Target="commentsExtended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://www.vortx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69FAE9E907B349B0138C1EA3EB8BF0" ma:contentTypeVersion="16" ma:contentTypeDescription="Crie um novo documento." ma:contentTypeScope="" ma:versionID="3105941af33628398c3f0a511c5d1a5e">
  <xsd:schema xmlns:xsd="http://www.w3.org/2001/XMLSchema" xmlns:xs="http://www.w3.org/2001/XMLSchema" xmlns:p="http://schemas.microsoft.com/office/2006/metadata/properties" xmlns:ns2="474497f0-9ac7-43e2-ae4c-5e1d7dac090e" xmlns:ns3="a3e139c3-4be7-4a80-be61-7bc70bb770ae" targetNamespace="http://schemas.microsoft.com/office/2006/metadata/properties" ma:root="true" ma:fieldsID="f49d64133e82235a2a286b6abbbbed50" ns2:_="" ns3:_="">
    <xsd:import namespace="474497f0-9ac7-43e2-ae4c-5e1d7dac090e"/>
    <xsd:import namespace="a3e139c3-4be7-4a80-be61-7bc70bb77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497f0-9ac7-43e2-ae4c-5e1d7dac0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6d01702-7d4f-40e4-ab41-f8d51e9e96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139c3-4be7-4a80-be61-7bc70bb77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3f6cfd-e5ac-427c-a66d-e27dcb3944c6}" ma:internalName="TaxCatchAll" ma:showField="CatchAllData" ma:web="a3e139c3-4be7-4a80-be61-7bc70bb77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1DC88-C4B5-42FB-9598-1353ABDB6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6E39D-BFDF-42CD-8D51-980FD20BF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497f0-9ac7-43e2-ae4c-5e1d7dac090e"/>
    <ds:schemaRef ds:uri="a3e139c3-4be7-4a80-be61-7bc70bb77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3284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20979</CharactersWithSpaces>
  <SharedDoc>false</SharedDoc>
  <HLinks>
    <vt:vector size="42" baseType="variant">
      <vt:variant>
        <vt:i4>3014693</vt:i4>
      </vt:variant>
      <vt:variant>
        <vt:i4>18</vt:i4>
      </vt:variant>
      <vt:variant>
        <vt:i4>0</vt:i4>
      </vt:variant>
      <vt:variant>
        <vt:i4>5</vt:i4>
      </vt:variant>
      <vt:variant>
        <vt:lpwstr>http://www.basesecuritizadora.com/</vt:lpwstr>
      </vt:variant>
      <vt:variant>
        <vt:lpwstr/>
      </vt:variant>
      <vt:variant>
        <vt:i4>3997790</vt:i4>
      </vt:variant>
      <vt:variant>
        <vt:i4>15</vt:i4>
      </vt:variant>
      <vt:variant>
        <vt:i4>0</vt:i4>
      </vt:variant>
      <vt:variant>
        <vt:i4>5</vt:i4>
      </vt:variant>
      <vt:variant>
        <vt:lpwstr>mailto:agentefiduciario@vortx.com.br</vt:lpwstr>
      </vt:variant>
      <vt:variant>
        <vt:lpwstr/>
      </vt:variant>
      <vt:variant>
        <vt:i4>3997790</vt:i4>
      </vt:variant>
      <vt:variant>
        <vt:i4>12</vt:i4>
      </vt:variant>
      <vt:variant>
        <vt:i4>0</vt:i4>
      </vt:variant>
      <vt:variant>
        <vt:i4>5</vt:i4>
      </vt:variant>
      <vt:variant>
        <vt:lpwstr>mailto:agentefiduciario@vortx.com.br</vt:lpwstr>
      </vt:variant>
      <vt:variant>
        <vt:lpwstr/>
      </vt:variant>
      <vt:variant>
        <vt:i4>3997790</vt:i4>
      </vt:variant>
      <vt:variant>
        <vt:i4>9</vt:i4>
      </vt:variant>
      <vt:variant>
        <vt:i4>0</vt:i4>
      </vt:variant>
      <vt:variant>
        <vt:i4>5</vt:i4>
      </vt:variant>
      <vt:variant>
        <vt:lpwstr>mailto:agentefiduciario@vortx.com.br</vt:lpwstr>
      </vt:variant>
      <vt:variant>
        <vt:lpwstr/>
      </vt:variant>
      <vt:variant>
        <vt:i4>1310806</vt:i4>
      </vt:variant>
      <vt:variant>
        <vt:i4>6</vt:i4>
      </vt:variant>
      <vt:variant>
        <vt:i4>0</vt:i4>
      </vt:variant>
      <vt:variant>
        <vt:i4>5</vt:i4>
      </vt:variant>
      <vt:variant>
        <vt:lpwstr>http://www.vortx.com.br/</vt:lpwstr>
      </vt:variant>
      <vt:variant>
        <vt:lpwstr/>
      </vt:variant>
      <vt:variant>
        <vt:i4>2031694</vt:i4>
      </vt:variant>
      <vt:variant>
        <vt:i4>3</vt:i4>
      </vt:variant>
      <vt:variant>
        <vt:i4>0</vt:i4>
      </vt:variant>
      <vt:variant>
        <vt:i4>5</vt:i4>
      </vt:variant>
      <vt:variant>
        <vt:lpwstr>http://www.simplificpavarini.com.br/</vt:lpwstr>
      </vt:variant>
      <vt:variant>
        <vt:lpwstr/>
      </vt:variant>
      <vt:variant>
        <vt:i4>3014693</vt:i4>
      </vt:variant>
      <vt:variant>
        <vt:i4>0</vt:i4>
      </vt:variant>
      <vt:variant>
        <vt:i4>0</vt:i4>
      </vt:variant>
      <vt:variant>
        <vt:i4>5</vt:i4>
      </vt:variant>
      <vt:variant>
        <vt:lpwstr>http://www.basesecuritizadora.com/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2023-03-16T16:34:00Z</dcterms:created>
  <dcterms:modified xsi:type="dcterms:W3CDTF">2023-03-16T16:34:00Z</dcterms:modified>
</cp:coreProperties>
</file>