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29F0EA9E">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75F63AED"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ins w:id="0" w:author="Ricardo Xavier" w:date="2021-10-11T17:23:00Z">
        <w:r w:rsidR="007A6662">
          <w:rPr>
            <w:rFonts w:ascii="Ebrima" w:hAnsi="Ebrima" w:cs="Tahoma"/>
            <w:color w:val="000000" w:themeColor="text1"/>
            <w:sz w:val="22"/>
            <w:szCs w:val="22"/>
            <w:u w:val="none"/>
          </w:rPr>
          <w:t>19</w:t>
        </w:r>
      </w:ins>
      <w:del w:id="1" w:author="Ricardo Xavier" w:date="2021-10-11T17:23:00Z">
        <w:r w:rsidR="00D21CDF" w:rsidRPr="00CC64C1" w:rsidDel="007A6662">
          <w:rPr>
            <w:rFonts w:ascii="Ebrima" w:hAnsi="Ebrima" w:cs="Tahoma"/>
            <w:color w:val="000000" w:themeColor="text1"/>
            <w:sz w:val="22"/>
            <w:szCs w:val="22"/>
            <w:u w:val="none"/>
          </w:rPr>
          <w:delText>[</w:delText>
        </w:r>
        <w:r w:rsidR="00D21CDF" w:rsidRPr="00CC64C1" w:rsidDel="007A6662">
          <w:rPr>
            <w:rFonts w:ascii="Ebrima" w:hAnsi="Ebrima" w:cs="Tahoma"/>
            <w:color w:val="000000" w:themeColor="text1"/>
            <w:sz w:val="22"/>
            <w:szCs w:val="22"/>
            <w:highlight w:val="yellow"/>
            <w:u w:val="none"/>
          </w:rPr>
          <w:delText>•</w:delText>
        </w:r>
        <w:r w:rsidR="00D21CDF" w:rsidRPr="00CC64C1" w:rsidDel="007A6662">
          <w:rPr>
            <w:rFonts w:ascii="Ebrima" w:hAnsi="Ebrima" w:cs="Tahoma"/>
            <w:color w:val="000000" w:themeColor="text1"/>
            <w:sz w:val="22"/>
            <w:szCs w:val="22"/>
            <w:u w:val="none"/>
          </w:rPr>
          <w:delText>]</w:delText>
        </w:r>
      </w:del>
      <w:r w:rsidR="00412131" w:rsidRPr="00CC64C1">
        <w:rPr>
          <w:rFonts w:ascii="Ebrima" w:hAnsi="Ebrima"/>
          <w:color w:val="000000" w:themeColor="text1"/>
          <w:sz w:val="22"/>
          <w:szCs w:val="22"/>
          <w:u w:val="none"/>
        </w:rPr>
        <w:t>ª</w:t>
      </w:r>
      <w:r w:rsidR="00736240" w:rsidRPr="00CC64C1">
        <w:rPr>
          <w:rFonts w:ascii="Ebrima" w:hAnsi="Ebrima"/>
          <w:color w:val="000000" w:themeColor="text1"/>
          <w:sz w:val="22"/>
          <w:szCs w:val="22"/>
          <w:u w:val="none"/>
        </w:rPr>
        <w:t xml:space="preserve"> E </w:t>
      </w:r>
      <w:ins w:id="2" w:author="Ricardo Xavier" w:date="2021-10-11T17:23:00Z">
        <w:r w:rsidR="007A6662">
          <w:rPr>
            <w:rFonts w:ascii="Ebrima" w:hAnsi="Ebrima" w:cs="Tahoma"/>
            <w:color w:val="000000" w:themeColor="text1"/>
            <w:sz w:val="22"/>
            <w:szCs w:val="22"/>
            <w:u w:val="none"/>
          </w:rPr>
          <w:t>20</w:t>
        </w:r>
      </w:ins>
      <w:del w:id="3" w:author="Ricardo Xavier" w:date="2021-10-11T17:23:00Z">
        <w:r w:rsidR="00736240" w:rsidRPr="00CC64C1" w:rsidDel="007A6662">
          <w:rPr>
            <w:rFonts w:ascii="Ebrima" w:hAnsi="Ebrima" w:cs="Tahoma"/>
            <w:color w:val="000000" w:themeColor="text1"/>
            <w:sz w:val="22"/>
            <w:szCs w:val="22"/>
            <w:u w:val="none"/>
          </w:rPr>
          <w:delText>[</w:delText>
        </w:r>
        <w:r w:rsidR="00736240" w:rsidRPr="00CC64C1" w:rsidDel="007A6662">
          <w:rPr>
            <w:rFonts w:ascii="Ebrima" w:hAnsi="Ebrima" w:cs="Tahoma"/>
            <w:color w:val="000000" w:themeColor="text1"/>
            <w:sz w:val="22"/>
            <w:szCs w:val="22"/>
            <w:highlight w:val="yellow"/>
            <w:u w:val="none"/>
          </w:rPr>
          <w:delText>•</w:delText>
        </w:r>
        <w:r w:rsidR="00736240" w:rsidRPr="00CC64C1" w:rsidDel="007A6662">
          <w:rPr>
            <w:rFonts w:ascii="Ebrima" w:hAnsi="Ebrima" w:cs="Tahoma"/>
            <w:color w:val="000000" w:themeColor="text1"/>
            <w:sz w:val="22"/>
            <w:szCs w:val="22"/>
            <w:u w:val="none"/>
          </w:rPr>
          <w:delText>]</w:delText>
        </w:r>
      </w:del>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1F21F2CE" w:rsidR="004B2788" w:rsidRPr="00CC64C1" w:rsidRDefault="007A6662" w:rsidP="00CC64C1">
      <w:pPr>
        <w:spacing w:line="276" w:lineRule="auto"/>
        <w:jc w:val="center"/>
        <w:rPr>
          <w:rFonts w:ascii="Ebrima" w:hAnsi="Ebrima"/>
          <w:bCs/>
          <w:color w:val="000000" w:themeColor="text1"/>
          <w:sz w:val="22"/>
          <w:szCs w:val="22"/>
        </w:rPr>
      </w:pPr>
      <w:ins w:id="4" w:author="Ricardo Xavier" w:date="2021-10-11T17:23:00Z">
        <w:r w:rsidRPr="00DA4C22">
          <w:rPr>
            <w:noProof/>
            <w:sz w:val="16"/>
            <w:szCs w:val="16"/>
          </w:rPr>
          <w:drawing>
            <wp:inline distT="0" distB="0" distL="0" distR="0" wp14:anchorId="746C9EB3" wp14:editId="51734535">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ins>
    </w:p>
    <w:p w14:paraId="4FAAAF43" w14:textId="4E32E1B6" w:rsidR="0039109E" w:rsidRPr="00CC64C1" w:rsidDel="007A6662" w:rsidRDefault="0039109E" w:rsidP="00CC64C1">
      <w:pPr>
        <w:spacing w:line="276" w:lineRule="auto"/>
        <w:jc w:val="center"/>
        <w:rPr>
          <w:del w:id="5" w:author="Ricardo Xavier" w:date="2021-10-11T17:23:00Z"/>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pPr>
        <w:spacing w:line="276" w:lineRule="auto"/>
        <w:jc w:val="center"/>
        <w:rPr>
          <w:rFonts w:ascii="Ebrima" w:hAnsi="Ebrima" w:cs="Tahoma"/>
          <w:bCs/>
          <w:color w:val="000000" w:themeColor="text1"/>
          <w:sz w:val="22"/>
          <w:szCs w:val="22"/>
        </w:rPr>
        <w:pPrChange w:id="6" w:author="Ricardo Xavier" w:date="2021-10-11T17:23:00Z">
          <w:pPr>
            <w:spacing w:line="276" w:lineRule="auto"/>
          </w:pPr>
        </w:pPrChange>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1841C747" w:rsidR="0039109E" w:rsidRPr="00CC64C1" w:rsidDel="007A6662" w:rsidRDefault="0039109E" w:rsidP="00CC64C1">
      <w:pPr>
        <w:spacing w:line="276" w:lineRule="auto"/>
        <w:jc w:val="center"/>
        <w:rPr>
          <w:del w:id="7" w:author="Ricardo Xavier" w:date="2021-10-11T17:23:00Z"/>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pPr>
        <w:spacing w:line="276" w:lineRule="auto"/>
        <w:jc w:val="center"/>
        <w:rPr>
          <w:rFonts w:ascii="Ebrima" w:hAnsi="Ebrima" w:cs="Tahoma"/>
          <w:color w:val="000000" w:themeColor="text1"/>
          <w:sz w:val="22"/>
          <w:szCs w:val="22"/>
        </w:rPr>
        <w:pPrChange w:id="8" w:author="Ricardo Xavier" w:date="2021-10-11T17:23:00Z">
          <w:pPr>
            <w:spacing w:line="276" w:lineRule="auto"/>
          </w:pPr>
        </w:pPrChange>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1109ECB2" w:rsidR="00412131" w:rsidRPr="00CC64C1" w:rsidDel="007A6662" w:rsidRDefault="00412131" w:rsidP="00CC64C1">
      <w:pPr>
        <w:spacing w:line="276" w:lineRule="auto"/>
        <w:jc w:val="center"/>
        <w:rPr>
          <w:del w:id="9" w:author="Ricardo Xavier" w:date="2021-10-11T17:23:00Z"/>
          <w:rFonts w:ascii="Ebrima" w:hAnsi="Ebrima"/>
          <w:color w:val="000000" w:themeColor="text1"/>
          <w:sz w:val="22"/>
          <w:szCs w:val="22"/>
        </w:rPr>
      </w:pPr>
    </w:p>
    <w:p w14:paraId="051878A7" w14:textId="44CA1984" w:rsidR="00412131" w:rsidRPr="00CC64C1" w:rsidDel="007A6662" w:rsidRDefault="00412131" w:rsidP="00CC64C1">
      <w:pPr>
        <w:spacing w:line="276" w:lineRule="auto"/>
        <w:jc w:val="center"/>
        <w:rPr>
          <w:del w:id="10" w:author="Ricardo Xavier" w:date="2021-10-11T17:23:00Z"/>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4"/>
          <w:pgSz w:w="11906" w:h="16838" w:code="9"/>
          <w:pgMar w:top="1701" w:right="1134" w:bottom="1134" w:left="1134" w:header="709" w:footer="709" w:gutter="0"/>
          <w:cols w:space="708"/>
          <w:docGrid w:linePitch="360"/>
        </w:sectPr>
      </w:pPr>
    </w:p>
    <w:p w14:paraId="7F0AABFB" w14:textId="2786ABF1"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ins w:id="11" w:author="Ricardo Xavier" w:date="2021-10-11T17:24:00Z">
        <w:r w:rsidR="0029579E">
          <w:rPr>
            <w:rFonts w:ascii="Ebrima" w:hAnsi="Ebrima"/>
            <w:b/>
            <w:bCs/>
            <w:color w:val="000000" w:themeColor="text1"/>
            <w:sz w:val="22"/>
            <w:szCs w:val="22"/>
          </w:rPr>
          <w:t>19</w:t>
        </w:r>
      </w:ins>
      <w:del w:id="12" w:author="Ricardo Xavier" w:date="2021-10-11T17:24:00Z">
        <w:r w:rsidR="003B25DF" w:rsidRPr="00CC64C1" w:rsidDel="0029579E">
          <w:rPr>
            <w:rFonts w:ascii="Ebrima" w:hAnsi="Ebrima"/>
            <w:b/>
            <w:bCs/>
            <w:color w:val="000000" w:themeColor="text1"/>
            <w:sz w:val="22"/>
            <w:szCs w:val="22"/>
          </w:rPr>
          <w:delText>[</w:delText>
        </w:r>
        <w:r w:rsidR="003B25DF" w:rsidRPr="00CC64C1" w:rsidDel="0029579E">
          <w:rPr>
            <w:rFonts w:ascii="Ebrima" w:hAnsi="Ebrima"/>
            <w:b/>
            <w:bCs/>
            <w:color w:val="000000" w:themeColor="text1"/>
            <w:sz w:val="22"/>
            <w:szCs w:val="22"/>
            <w:highlight w:val="yellow"/>
          </w:rPr>
          <w:delText>•</w:delText>
        </w:r>
        <w:r w:rsidR="003B25DF" w:rsidRPr="00CC64C1" w:rsidDel="0029579E">
          <w:rPr>
            <w:rFonts w:ascii="Ebrima" w:hAnsi="Ebrima"/>
            <w:b/>
            <w:bCs/>
            <w:color w:val="000000" w:themeColor="text1"/>
            <w:sz w:val="22"/>
            <w:szCs w:val="22"/>
          </w:rPr>
          <w:delText>]</w:delText>
        </w:r>
      </w:del>
      <w:r w:rsidRPr="00CC64C1">
        <w:rPr>
          <w:rFonts w:ascii="Ebrima" w:hAnsi="Ebrima"/>
          <w:b/>
          <w:color w:val="000000" w:themeColor="text1"/>
          <w:sz w:val="22"/>
          <w:szCs w:val="22"/>
        </w:rPr>
        <w:t>ª</w:t>
      </w:r>
      <w:r w:rsidR="00736240" w:rsidRPr="00CC64C1">
        <w:rPr>
          <w:rFonts w:ascii="Ebrima" w:hAnsi="Ebrima"/>
          <w:b/>
          <w:color w:val="000000" w:themeColor="text1"/>
          <w:sz w:val="22"/>
          <w:szCs w:val="22"/>
        </w:rPr>
        <w:t xml:space="preserve"> E </w:t>
      </w:r>
      <w:ins w:id="13" w:author="Ricardo Xavier" w:date="2021-10-11T17:24:00Z">
        <w:r w:rsidR="0029579E">
          <w:rPr>
            <w:rFonts w:ascii="Ebrima" w:hAnsi="Ebrima"/>
            <w:b/>
            <w:bCs/>
            <w:color w:val="000000" w:themeColor="text1"/>
            <w:sz w:val="22"/>
            <w:szCs w:val="22"/>
          </w:rPr>
          <w:t>20</w:t>
        </w:r>
      </w:ins>
      <w:del w:id="14" w:author="Ricardo Xavier" w:date="2021-10-11T17:24:00Z">
        <w:r w:rsidR="00736240" w:rsidRPr="00CC64C1" w:rsidDel="0029579E">
          <w:rPr>
            <w:rFonts w:ascii="Ebrima" w:hAnsi="Ebrima"/>
            <w:b/>
            <w:bCs/>
            <w:color w:val="000000" w:themeColor="text1"/>
            <w:sz w:val="22"/>
            <w:szCs w:val="22"/>
          </w:rPr>
          <w:delText>[</w:delText>
        </w:r>
        <w:r w:rsidR="00736240" w:rsidRPr="00CC64C1" w:rsidDel="0029579E">
          <w:rPr>
            <w:rFonts w:ascii="Ebrima" w:hAnsi="Ebrima"/>
            <w:b/>
            <w:bCs/>
            <w:color w:val="000000" w:themeColor="text1"/>
            <w:sz w:val="22"/>
            <w:szCs w:val="22"/>
            <w:highlight w:val="yellow"/>
          </w:rPr>
          <w:delText>•</w:delText>
        </w:r>
        <w:r w:rsidR="00736240" w:rsidRPr="00CC64C1" w:rsidDel="0029579E">
          <w:rPr>
            <w:rFonts w:ascii="Ebrima" w:hAnsi="Ebrima"/>
            <w:b/>
            <w:bCs/>
            <w:color w:val="000000" w:themeColor="text1"/>
            <w:sz w:val="22"/>
            <w:szCs w:val="22"/>
          </w:rPr>
          <w:delText>]</w:delText>
        </w:r>
      </w:del>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na qualidade de emissora e securitizadora</w:t>
      </w:r>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47010C62"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15"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r w:rsidRPr="005F0FBD">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 xml:space="preserve">com endereço eletrônico </w:t>
      </w:r>
      <w:del w:id="16" w:author="Autor" w:date="2021-09-21T14:39:00Z">
        <w:r w:rsidR="007A2884" w:rsidDel="00181DF5">
          <w:rPr>
            <w:rFonts w:ascii="Ebrima" w:hAnsi="Ebrima"/>
            <w:color w:val="000000" w:themeColor="text1"/>
            <w:sz w:val="22"/>
            <w:szCs w:val="22"/>
          </w:rPr>
          <w:delText>[</w:delText>
        </w:r>
        <w:r w:rsidR="007A2884" w:rsidRPr="008843FD" w:rsidDel="00181DF5">
          <w:rPr>
            <w:rFonts w:ascii="Ebrima" w:hAnsi="Ebrima"/>
            <w:color w:val="000000" w:themeColor="text1"/>
            <w:sz w:val="22"/>
            <w:szCs w:val="22"/>
            <w:highlight w:val="yellow"/>
          </w:rPr>
          <w:delText>•</w:delText>
        </w:r>
        <w:r w:rsidR="007A2884" w:rsidDel="00181DF5">
          <w:rPr>
            <w:rFonts w:ascii="Ebrima" w:hAnsi="Ebrima"/>
            <w:color w:val="000000" w:themeColor="text1"/>
            <w:sz w:val="22"/>
            <w:szCs w:val="22"/>
          </w:rPr>
          <w:delText xml:space="preserve">], </w:delText>
        </w:r>
      </w:del>
      <w:ins w:id="17" w:author="Ricardo Xavier" w:date="2021-10-11T17:24:00Z">
        <w:r w:rsidR="00DB18BD">
          <w:rPr>
            <w:rFonts w:ascii="Ebrima" w:hAnsi="Ebrima"/>
            <w:color w:val="000000" w:themeColor="text1"/>
            <w:sz w:val="22"/>
            <w:szCs w:val="22"/>
          </w:rPr>
          <w:fldChar w:fldCharType="begin"/>
        </w:r>
        <w:r w:rsidR="00DB18BD">
          <w:rPr>
            <w:rFonts w:ascii="Ebrima" w:hAnsi="Ebrima"/>
            <w:color w:val="000000" w:themeColor="text1"/>
            <w:sz w:val="22"/>
            <w:szCs w:val="22"/>
          </w:rPr>
          <w:instrText xml:space="preserve"> HYPERLINK "mailto:</w:instrText>
        </w:r>
      </w:ins>
      <w:ins w:id="18" w:author="Autor" w:date="2021-09-21T14:39:00Z">
        <w:r w:rsidR="00DB18BD">
          <w:rPr>
            <w:rFonts w:ascii="Ebrima" w:hAnsi="Ebrima"/>
            <w:color w:val="000000" w:themeColor="text1"/>
            <w:sz w:val="22"/>
            <w:szCs w:val="22"/>
          </w:rPr>
          <w:instrText>cesar@basesecuritizadora.com</w:instrText>
        </w:r>
      </w:ins>
      <w:ins w:id="19" w:author="Ricardo Xavier" w:date="2021-10-11T17:24:00Z">
        <w:r w:rsidR="00DB18BD">
          <w:rPr>
            <w:rFonts w:ascii="Ebrima" w:hAnsi="Ebrima"/>
            <w:color w:val="000000" w:themeColor="text1"/>
            <w:sz w:val="22"/>
            <w:szCs w:val="22"/>
          </w:rPr>
          <w:instrText xml:space="preserve">" </w:instrText>
        </w:r>
        <w:r w:rsidR="00DB18BD">
          <w:rPr>
            <w:rFonts w:ascii="Ebrima" w:hAnsi="Ebrima"/>
            <w:color w:val="000000" w:themeColor="text1"/>
            <w:sz w:val="22"/>
            <w:szCs w:val="22"/>
          </w:rPr>
          <w:fldChar w:fldCharType="separate"/>
        </w:r>
      </w:ins>
      <w:ins w:id="20" w:author="Autor" w:date="2021-09-21T14:39:00Z">
        <w:r w:rsidR="00DB18BD" w:rsidRPr="009A231A">
          <w:rPr>
            <w:rStyle w:val="Hyperlink"/>
            <w:rFonts w:ascii="Ebrima" w:hAnsi="Ebrima"/>
            <w:sz w:val="22"/>
            <w:szCs w:val="22"/>
          </w:rPr>
          <w:t>cesar@basesecuritizadora.com</w:t>
        </w:r>
      </w:ins>
      <w:ins w:id="21" w:author="Ricardo Xavier" w:date="2021-10-11T17:24:00Z">
        <w:r w:rsidR="00DB18BD">
          <w:rPr>
            <w:rFonts w:ascii="Ebrima" w:hAnsi="Ebrima"/>
            <w:color w:val="000000" w:themeColor="text1"/>
            <w:sz w:val="22"/>
            <w:szCs w:val="22"/>
          </w:rPr>
          <w:fldChar w:fldCharType="end"/>
        </w:r>
      </w:ins>
      <w:ins w:id="22" w:author="Autor" w:date="2021-09-21T14:39:00Z">
        <w:r w:rsidR="00181DF5">
          <w:rPr>
            <w:rFonts w:ascii="Ebrima" w:hAnsi="Ebrima"/>
            <w:color w:val="000000" w:themeColor="text1"/>
            <w:sz w:val="22"/>
            <w:szCs w:val="22"/>
          </w:rPr>
          <w:t xml:space="preserve">, </w:t>
        </w:r>
      </w:ins>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r w:rsidR="00E93CAC" w:rsidRPr="005F0FBD">
        <w:rPr>
          <w:rFonts w:ascii="Ebrima" w:eastAsia="Times" w:hAnsi="Ebrima"/>
          <w:color w:val="000000" w:themeColor="text1"/>
          <w:sz w:val="22"/>
          <w:szCs w:val="22"/>
          <w:u w:val="single"/>
        </w:rPr>
        <w:t>Securitizadora</w:t>
      </w:r>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15"/>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r w:rsidR="00166C80" w:rsidRPr="005F0FBD">
        <w:rPr>
          <w:rFonts w:ascii="Ebrima" w:hAnsi="Ebrima" w:cstheme="minorHAnsi"/>
          <w:color w:val="000000" w:themeColor="text1"/>
          <w:sz w:val="22"/>
          <w:szCs w:val="22"/>
        </w:rPr>
        <w:t xml:space="preserve">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66BB1516"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23" w:name="_Hlk82116245"/>
      <w:bookmarkStart w:id="24"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23"/>
      <w:r w:rsidR="007A2884">
        <w:rPr>
          <w:rFonts w:ascii="Ebrima" w:hAnsi="Ebrima" w:cs="Leelawadee"/>
          <w:color w:val="000000"/>
          <w:sz w:val="22"/>
          <w:szCs w:val="22"/>
        </w:rPr>
        <w:t xml:space="preserve">, com endereço eletrônico </w:t>
      </w:r>
      <w:ins w:id="25" w:author="Ricardo Xavier" w:date="2021-10-11T17:24:00Z">
        <w:r w:rsidR="00DB18BD">
          <w:rPr>
            <w:rFonts w:ascii="Ebrima" w:hAnsi="Ebrima" w:cs="Leelawadee"/>
            <w:color w:val="000000"/>
            <w:sz w:val="22"/>
            <w:szCs w:val="22"/>
          </w:rPr>
          <w:fldChar w:fldCharType="begin"/>
        </w:r>
        <w:r w:rsidR="00DB18BD">
          <w:rPr>
            <w:rFonts w:ascii="Ebrima" w:hAnsi="Ebrima" w:cs="Leelawadee"/>
            <w:color w:val="000000"/>
            <w:sz w:val="22"/>
            <w:szCs w:val="22"/>
          </w:rPr>
          <w:instrText xml:space="preserve"> HYPERLINK "mailto:</w:instrText>
        </w:r>
      </w:ins>
      <w:ins w:id="26" w:author="Matheus Gomes Faria" w:date="2021-09-15T14:22:00Z">
        <w:r w:rsidR="00DB18BD">
          <w:rPr>
            <w:rFonts w:ascii="Ebrima" w:hAnsi="Ebrima" w:cs="Leelawadee"/>
            <w:color w:val="000000"/>
            <w:sz w:val="22"/>
            <w:szCs w:val="22"/>
          </w:rPr>
          <w:instrText>spestruturacao@simplificpavarini.com.br</w:instrText>
        </w:r>
      </w:ins>
      <w:ins w:id="27" w:author="Ricardo Xavier" w:date="2021-10-11T17:24:00Z">
        <w:r w:rsidR="00DB18BD">
          <w:rPr>
            <w:rFonts w:ascii="Ebrima" w:hAnsi="Ebrima" w:cs="Leelawadee"/>
            <w:color w:val="000000"/>
            <w:sz w:val="22"/>
            <w:szCs w:val="22"/>
          </w:rPr>
          <w:instrText xml:space="preserve">" </w:instrText>
        </w:r>
        <w:r w:rsidR="00DB18BD">
          <w:rPr>
            <w:rFonts w:ascii="Ebrima" w:hAnsi="Ebrima" w:cs="Leelawadee"/>
            <w:color w:val="000000"/>
            <w:sz w:val="22"/>
            <w:szCs w:val="22"/>
          </w:rPr>
          <w:fldChar w:fldCharType="separate"/>
        </w:r>
      </w:ins>
      <w:ins w:id="28" w:author="Matheus Gomes Faria" w:date="2021-09-15T14:22:00Z">
        <w:r w:rsidR="00DB18BD" w:rsidRPr="009A231A">
          <w:rPr>
            <w:rStyle w:val="Hyperlink"/>
            <w:rFonts w:ascii="Ebrima" w:hAnsi="Ebrima" w:cs="Leelawadee"/>
            <w:sz w:val="22"/>
            <w:szCs w:val="22"/>
          </w:rPr>
          <w:t>spestruturacao@simplificpavarini.com.br</w:t>
        </w:r>
      </w:ins>
      <w:ins w:id="29" w:author="Ricardo Xavier" w:date="2021-10-11T17:24:00Z">
        <w:r w:rsidR="00DB18BD">
          <w:rPr>
            <w:rFonts w:ascii="Ebrima" w:hAnsi="Ebrima" w:cs="Leelawadee"/>
            <w:color w:val="000000"/>
            <w:sz w:val="22"/>
            <w:szCs w:val="22"/>
          </w:rPr>
          <w:fldChar w:fldCharType="end"/>
        </w:r>
      </w:ins>
      <w:del w:id="30"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24"/>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31" w:name="_Toc110076260"/>
      <w:bookmarkStart w:id="32" w:name="_Toc163380698"/>
      <w:bookmarkStart w:id="33" w:name="_Toc180553531"/>
      <w:bookmarkStart w:id="34" w:name="_Toc205799089"/>
      <w:bookmarkStart w:id="35" w:name="_Toc356563296"/>
      <w:bookmarkStart w:id="36" w:name="_Toc451887997"/>
      <w:bookmarkStart w:id="37" w:name="_Toc453263771"/>
      <w:bookmarkStart w:id="38" w:name="_Toc432070553"/>
      <w:bookmarkStart w:id="39"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31"/>
      <w:bookmarkEnd w:id="32"/>
      <w:bookmarkEnd w:id="33"/>
      <w:bookmarkEnd w:id="34"/>
      <w:bookmarkEnd w:id="35"/>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36"/>
      <w:bookmarkEnd w:id="37"/>
      <w:bookmarkEnd w:id="38"/>
      <w:bookmarkEnd w:id="39"/>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Gran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216DE87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Gran Viver, </w:t>
            </w:r>
            <w:r w:rsidRPr="00A0033A">
              <w:rPr>
                <w:rFonts w:ascii="Ebrima" w:hAnsi="Ebrima" w:cs="Tahoma"/>
                <w:color w:val="000000" w:themeColor="text1"/>
                <w:sz w:val="22"/>
                <w:szCs w:val="22"/>
              </w:rPr>
              <w:t xml:space="preserve">totalmente subscritas e </w:t>
            </w:r>
            <w:ins w:id="40" w:author="Autor" w:date="2021-09-21T19:53:00Z">
              <w:r w:rsidR="00C43B53">
                <w:rPr>
                  <w:rFonts w:ascii="Ebrima" w:hAnsi="Ebrima" w:cs="Tahoma"/>
                  <w:color w:val="000000" w:themeColor="text1"/>
                  <w:sz w:val="22"/>
                  <w:szCs w:val="22"/>
                </w:rPr>
                <w:t xml:space="preserve">parcialmente </w:t>
              </w:r>
            </w:ins>
            <w:r w:rsidRPr="00A0033A">
              <w:rPr>
                <w:rFonts w:ascii="Ebrima" w:hAnsi="Ebrima" w:cs="Tahoma"/>
                <w:color w:val="000000" w:themeColor="text1"/>
                <w:sz w:val="22"/>
                <w:szCs w:val="22"/>
              </w:rPr>
              <w:t>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34F9874D"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1"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 xml:space="preserve">realizada em </w:t>
            </w:r>
            <w:ins w:id="42" w:author="Ricardo Xavier" w:date="2021-10-11T17:25:00Z">
              <w:r w:rsidR="00813721">
                <w:rPr>
                  <w:rFonts w:ascii="Ebrima" w:hAnsi="Ebrima"/>
                  <w:color w:val="000000" w:themeColor="text1"/>
                  <w:sz w:val="22"/>
                  <w:szCs w:val="22"/>
                </w:rPr>
                <w:t>1</w:t>
              </w:r>
            </w:ins>
            <w:ins w:id="43" w:author="Autor" w:date="2021-10-21T12:24:00Z">
              <w:r w:rsidR="00F94412">
                <w:rPr>
                  <w:rFonts w:ascii="Ebrima" w:hAnsi="Ebrima"/>
                  <w:color w:val="000000" w:themeColor="text1"/>
                  <w:sz w:val="22"/>
                  <w:szCs w:val="22"/>
                </w:rPr>
                <w:t>3</w:t>
              </w:r>
            </w:ins>
            <w:ins w:id="44" w:author="Ricardo Xavier" w:date="2021-10-11T17:25:00Z">
              <w:del w:id="45" w:author="Autor" w:date="2021-10-21T12:24:00Z">
                <w:r w:rsidR="00813721" w:rsidDel="00F94412">
                  <w:rPr>
                    <w:rFonts w:ascii="Ebrima" w:hAnsi="Ebrima"/>
                    <w:color w:val="000000" w:themeColor="text1"/>
                    <w:sz w:val="22"/>
                    <w:szCs w:val="22"/>
                  </w:rPr>
                  <w:delText>4</w:delText>
                </w:r>
              </w:del>
            </w:ins>
            <w:del w:id="46" w:author="Ricardo Xavier" w:date="2021-10-11T17:25:00Z">
              <w:r w:rsidR="008D525A" w:rsidRPr="005F0FBD" w:rsidDel="00813721">
                <w:rPr>
                  <w:rFonts w:ascii="Ebrima" w:hAnsi="Ebrima"/>
                  <w:color w:val="000000" w:themeColor="text1"/>
                  <w:sz w:val="22"/>
                  <w:szCs w:val="22"/>
                </w:rPr>
                <w:delText>[</w:delText>
              </w:r>
              <w:r w:rsidR="008D525A" w:rsidRPr="005F0FBD" w:rsidDel="00813721">
                <w:rPr>
                  <w:rFonts w:ascii="Ebrima" w:hAnsi="Ebrima"/>
                  <w:color w:val="000000" w:themeColor="text1"/>
                  <w:sz w:val="22"/>
                  <w:szCs w:val="22"/>
                  <w:highlight w:val="yellow"/>
                </w:rPr>
                <w:delText>•</w:delText>
              </w:r>
              <w:r w:rsidR="008D525A" w:rsidRPr="005F0FBD" w:rsidDel="00813721">
                <w:rPr>
                  <w:rFonts w:ascii="Ebrima" w:hAnsi="Ebrima"/>
                  <w:color w:val="000000" w:themeColor="text1"/>
                  <w:sz w:val="22"/>
                  <w:szCs w:val="22"/>
                </w:rPr>
                <w:delText>]</w:delText>
              </w:r>
            </w:del>
            <w:r w:rsidR="008D525A" w:rsidRPr="005F0FBD">
              <w:rPr>
                <w:rFonts w:ascii="Ebrima" w:hAnsi="Ebrima"/>
                <w:color w:val="000000" w:themeColor="text1"/>
                <w:sz w:val="22"/>
                <w:szCs w:val="22"/>
              </w:rPr>
              <w:t xml:space="preserve"> de </w:t>
            </w:r>
            <w:del w:id="47" w:author="Ricardo Xavier" w:date="2021-10-11T17:25:00Z">
              <w:r w:rsidR="008D525A" w:rsidRPr="005F0FBD" w:rsidDel="00813721">
                <w:rPr>
                  <w:rFonts w:ascii="Ebrima" w:hAnsi="Ebrima"/>
                  <w:color w:val="000000" w:themeColor="text1"/>
                  <w:sz w:val="22"/>
                  <w:szCs w:val="22"/>
                </w:rPr>
                <w:delText xml:space="preserve">setembro </w:delText>
              </w:r>
            </w:del>
            <w:ins w:id="48" w:author="Ricardo Xavier" w:date="2021-10-11T17:25:00Z">
              <w:r w:rsidR="00813721">
                <w:rPr>
                  <w:rFonts w:ascii="Ebrima" w:hAnsi="Ebrima"/>
                  <w:color w:val="000000" w:themeColor="text1"/>
                  <w:sz w:val="22"/>
                  <w:szCs w:val="22"/>
                </w:rPr>
                <w:t>outubro</w:t>
              </w:r>
              <w:r w:rsidR="00813721" w:rsidRPr="005F0FBD">
                <w:rPr>
                  <w:rFonts w:ascii="Ebrima" w:hAnsi="Ebrima"/>
                  <w:color w:val="000000" w:themeColor="text1"/>
                  <w:sz w:val="22"/>
                  <w:szCs w:val="22"/>
                </w:rPr>
                <w:t xml:space="preserve"> </w:t>
              </w:r>
            </w:ins>
            <w:r w:rsidR="008D525A" w:rsidRPr="005F0FBD">
              <w:rPr>
                <w:rFonts w:ascii="Ebrima" w:hAnsi="Ebrima"/>
                <w:color w:val="000000" w:themeColor="text1"/>
                <w:sz w:val="22"/>
                <w:szCs w:val="22"/>
              </w:rPr>
              <w:t>de 2021, para aprovar a emissão das Debêntures, bem como a outorga das Garantias</w:t>
            </w:r>
            <w:r w:rsidRPr="005F0FBD">
              <w:rPr>
                <w:rFonts w:ascii="Ebrima" w:hAnsi="Ebrima"/>
                <w:color w:val="000000" w:themeColor="text1"/>
                <w:sz w:val="22"/>
                <w:szCs w:val="22"/>
              </w:rPr>
              <w:t>.</w:t>
            </w:r>
          </w:p>
          <w:bookmarkEnd w:id="41"/>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r w:rsidR="00C966CB" w:rsidRPr="00FA79B7">
              <w:rPr>
                <w:rFonts w:ascii="Ebrima" w:hAnsi="Ebrima" w:cs="Tahoma"/>
                <w:color w:val="000000" w:themeColor="text1"/>
                <w:sz w:val="22"/>
                <w:szCs w:val="22"/>
              </w:rPr>
              <w:t>Securitizadora</w:t>
            </w:r>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ANBIMA</w:t>
            </w:r>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b/>
                <w:bCs/>
                <w:color w:val="000000" w:themeColor="text1"/>
                <w:sz w:val="22"/>
                <w:szCs w:val="22"/>
              </w:rPr>
              <w:t>ANBIMA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do Rio de Janeiro, Estado do Rio de Janeiro, na Praia do Botafogo, nº 501, Conjunto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w:t>
            </w:r>
            <w:r w:rsidRPr="005F0FBD">
              <w:rPr>
                <w:rFonts w:ascii="Ebrima" w:hAnsi="Ebrima" w:cs="Arial"/>
                <w:color w:val="000000" w:themeColor="text1"/>
                <w:sz w:val="22"/>
                <w:szCs w:val="22"/>
              </w:rPr>
              <w:lastRenderedPageBreak/>
              <w:t xml:space="preserve">títulos e valores mobiliários e outros instrumentos financeiros de renda fixa de emissão de instituições financeiras de primeira linha; e/ou </w:t>
            </w:r>
            <w:r w:rsidRPr="005F0FBD">
              <w:rPr>
                <w:rFonts w:ascii="Ebrima" w:hAnsi="Ebrima"/>
                <w:b/>
                <w:color w:val="000000" w:themeColor="text1"/>
                <w:sz w:val="22"/>
                <w:szCs w:val="22"/>
              </w:rPr>
              <w:t>(ii)</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45799CB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del w:id="49" w:author="Ricardo Xavier" w:date="2021-10-11T17:25:00Z">
              <w:r w:rsidRPr="00FA79B7" w:rsidDel="00D13CC2">
                <w:rPr>
                  <w:rFonts w:ascii="Ebrima" w:hAnsi="Ebrima" w:cs="Tahoma"/>
                  <w:b/>
                  <w:bCs/>
                  <w:color w:val="000000" w:themeColor="text1"/>
                  <w:sz w:val="22"/>
                  <w:szCs w:val="22"/>
                </w:rPr>
                <w:delText>[</w:delText>
              </w:r>
              <w:r w:rsidRPr="00FA79B7" w:rsidDel="00D13CC2">
                <w:rPr>
                  <w:rFonts w:ascii="Ebrima" w:hAnsi="Ebrima" w:cs="Tahoma"/>
                  <w:b/>
                  <w:bCs/>
                  <w:color w:val="000000" w:themeColor="text1"/>
                  <w:sz w:val="22"/>
                  <w:szCs w:val="22"/>
                  <w:highlight w:val="yellow"/>
                </w:rPr>
                <w:delText>•</w:delText>
              </w:r>
              <w:r w:rsidRPr="00FA79B7" w:rsidDel="00D13CC2">
                <w:rPr>
                  <w:rFonts w:ascii="Ebrima" w:hAnsi="Ebrima" w:cs="Tahoma"/>
                  <w:b/>
                  <w:bCs/>
                  <w:color w:val="000000" w:themeColor="text1"/>
                  <w:sz w:val="22"/>
                  <w:szCs w:val="22"/>
                </w:rPr>
                <w:delText>]</w:delText>
              </w:r>
              <w:r w:rsidRPr="005F0FBD" w:rsidDel="00D13CC2">
                <w:rPr>
                  <w:rFonts w:ascii="Ebrima" w:hAnsi="Ebrima" w:cs="Tahoma"/>
                  <w:color w:val="000000" w:themeColor="text1"/>
                  <w:sz w:val="22"/>
                  <w:szCs w:val="22"/>
                </w:rPr>
                <w:delText>.,</w:delText>
              </w:r>
            </w:del>
            <w:ins w:id="50" w:author="Ricardo Xavier" w:date="2021-10-11T17:25:00Z">
              <w:r w:rsidR="00D13CC2" w:rsidRPr="00D13CC2">
                <w:rPr>
                  <w:rFonts w:ascii="Ebrima" w:hAnsi="Ebrima" w:cs="Tahoma"/>
                  <w:color w:val="000000" w:themeColor="text1"/>
                  <w:sz w:val="22"/>
                  <w:szCs w:val="22"/>
                </w:rPr>
                <w:t>Itaú Unibanco S.A., instituição contratada pela Emissora para prestar os serviços indicados no item 4.9., abaixo</w:t>
              </w:r>
              <w:r w:rsidR="00D13CC2" w:rsidRPr="00D13CC2" w:rsidDel="00D13CC2">
                <w:rPr>
                  <w:rFonts w:ascii="Ebrima" w:hAnsi="Ebrima" w:cs="Tahoma"/>
                  <w:color w:val="000000" w:themeColor="text1"/>
                  <w:sz w:val="22"/>
                  <w:szCs w:val="22"/>
                </w:rPr>
                <w:t xml:space="preserve"> </w:t>
              </w:r>
            </w:ins>
            <w:del w:id="51" w:author="Ricardo Xavier" w:date="2021-10-11T17:25:00Z">
              <w:r w:rsidRPr="005F0FBD" w:rsidDel="00D13CC2">
                <w:rPr>
                  <w:rFonts w:ascii="Ebrima" w:hAnsi="Ebrima" w:cs="Tahoma"/>
                  <w:color w:val="000000" w:themeColor="text1"/>
                  <w:sz w:val="22"/>
                  <w:szCs w:val="22"/>
                </w:rPr>
                <w:delText xml:space="preserve"> [</w:delText>
              </w:r>
              <w:r w:rsidRPr="005F0FBD" w:rsidDel="00D13CC2">
                <w:rPr>
                  <w:rFonts w:ascii="Ebrima" w:hAnsi="Ebrima" w:cs="Tahoma"/>
                  <w:color w:val="000000" w:themeColor="text1"/>
                  <w:sz w:val="22"/>
                  <w:szCs w:val="22"/>
                  <w:highlight w:val="yellow"/>
                </w:rPr>
                <w:delText>qualificação</w:delText>
              </w:r>
              <w:r w:rsidRPr="005F0FBD" w:rsidDel="00D13CC2">
                <w:rPr>
                  <w:rFonts w:ascii="Ebrima" w:hAnsi="Ebrima" w:cs="Tahoma"/>
                  <w:color w:val="000000" w:themeColor="text1"/>
                  <w:sz w:val="22"/>
                  <w:szCs w:val="22"/>
                </w:rPr>
                <w:delText>]</w:delText>
              </w:r>
              <w:r w:rsidRPr="005F0FBD" w:rsidDel="00D13CC2">
                <w:rPr>
                  <w:rFonts w:ascii="Ebrima" w:hAnsi="Ebrima" w:cstheme="minorHAnsi"/>
                  <w:color w:val="000000" w:themeColor="text1"/>
                  <w:sz w:val="22"/>
                  <w:szCs w:val="22"/>
                </w:rPr>
                <w:delText xml:space="preserve">, </w:delText>
              </w:r>
            </w:del>
            <w:r w:rsidRPr="005F0FBD">
              <w:rPr>
                <w:rFonts w:ascii="Ebrima" w:hAnsi="Ebrima" w:cstheme="minorHAnsi"/>
                <w:color w:val="000000" w:themeColor="text1"/>
                <w:sz w:val="22"/>
                <w:szCs w:val="22"/>
              </w:rPr>
              <w:t>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71C7F916" w:rsidR="002256DB" w:rsidRPr="005F0FBD" w:rsidDel="00D13CC2" w:rsidRDefault="002256DB" w:rsidP="005F0FBD">
            <w:pPr>
              <w:widowControl w:val="0"/>
              <w:tabs>
                <w:tab w:val="left" w:pos="360"/>
                <w:tab w:val="left" w:pos="540"/>
              </w:tabs>
              <w:autoSpaceDE w:val="0"/>
              <w:autoSpaceDN w:val="0"/>
              <w:adjustRightInd w:val="0"/>
              <w:spacing w:line="276" w:lineRule="auto"/>
              <w:jc w:val="both"/>
              <w:rPr>
                <w:del w:id="52" w:author="Ricardo Xavier" w:date="2021-10-11T17:25:00Z"/>
                <w:rFonts w:ascii="Ebrima" w:hAnsi="Ebrima" w:cstheme="minorHAnsi"/>
                <w:color w:val="000000" w:themeColor="text1"/>
                <w:sz w:val="22"/>
                <w:szCs w:val="22"/>
              </w:rPr>
            </w:pPr>
          </w:p>
          <w:p w14:paraId="0DA578A5" w14:textId="1144067C" w:rsidR="002256DB" w:rsidRPr="005F0FBD" w:rsidDel="00D13CC2" w:rsidRDefault="002256DB" w:rsidP="00CC64C1">
            <w:pPr>
              <w:widowControl w:val="0"/>
              <w:tabs>
                <w:tab w:val="left" w:pos="360"/>
                <w:tab w:val="left" w:pos="540"/>
              </w:tabs>
              <w:autoSpaceDE w:val="0"/>
              <w:autoSpaceDN w:val="0"/>
              <w:adjustRightInd w:val="0"/>
              <w:spacing w:line="276" w:lineRule="auto"/>
              <w:jc w:val="both"/>
              <w:rPr>
                <w:del w:id="53" w:author="Ricardo Xavier" w:date="2021-10-11T17:25:00Z"/>
                <w:rFonts w:ascii="Ebrima" w:hAnsi="Ebrima"/>
                <w:color w:val="000000" w:themeColor="text1"/>
                <w:sz w:val="22"/>
                <w:szCs w:val="22"/>
              </w:rPr>
            </w:pPr>
            <w:del w:id="54" w:author="Ricardo Xavier" w:date="2021-10-11T17:25:00Z">
              <w:r w:rsidRPr="005F0FBD" w:rsidDel="00D13CC2">
                <w:rPr>
                  <w:rFonts w:ascii="Ebrima" w:hAnsi="Ebrima" w:cstheme="minorHAnsi"/>
                  <w:color w:val="000000" w:themeColor="text1"/>
                  <w:sz w:val="22"/>
                  <w:szCs w:val="22"/>
                </w:rPr>
                <w:delText>[</w:delText>
              </w:r>
              <w:r w:rsidRPr="005F0FBD" w:rsidDel="00D13CC2">
                <w:rPr>
                  <w:rFonts w:ascii="Ebrima" w:hAnsi="Ebrima" w:cstheme="minorHAnsi"/>
                  <w:color w:val="000000" w:themeColor="text1"/>
                  <w:sz w:val="22"/>
                  <w:szCs w:val="22"/>
                  <w:highlight w:val="yellow"/>
                </w:rPr>
                <w:delText>iBS: Favor indicar o Banco Liquidante</w:delText>
              </w:r>
              <w:r w:rsidRPr="005F0FBD" w:rsidDel="00D13CC2">
                <w:rPr>
                  <w:rFonts w:ascii="Ebrima" w:hAnsi="Ebrima" w:cstheme="minorHAnsi"/>
                  <w:color w:val="000000" w:themeColor="text1"/>
                  <w:sz w:val="22"/>
                  <w:szCs w:val="22"/>
                </w:rPr>
                <w:delText>.]</w:delText>
              </w:r>
            </w:del>
          </w:p>
          <w:p w14:paraId="22A22869" w14:textId="79B98462" w:rsidR="00D13CC2" w:rsidRPr="005F0FBD" w:rsidRDefault="00D13CC2"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w:t>
            </w:r>
            <w:r w:rsidR="002256DB" w:rsidRPr="005F0FBD">
              <w:rPr>
                <w:rFonts w:ascii="Ebrima" w:hAnsi="Ebrima" w:cs="Tahoma"/>
                <w:color w:val="000000" w:themeColor="text1"/>
                <w:sz w:val="22"/>
                <w:szCs w:val="22"/>
              </w:rPr>
              <w:lastRenderedPageBreak/>
              <w:t>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1A3AB098" w:rsidTr="00FE0EB1">
        <w:tc>
          <w:tcPr>
            <w:tcW w:w="3623" w:type="dxa"/>
          </w:tcPr>
          <w:p w14:paraId="5507E06A" w14:textId="338D0068"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681DD2D"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1F0EEA2E"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lastRenderedPageBreak/>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inscrição da Alienação Fiduciária de Ações no Livro de Registro de Ações Nominativas da Gran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pelos Acionistas, na AGE Emitente, do aumento do capital social da Gran Viver;</w:t>
            </w:r>
          </w:p>
          <w:p w14:paraId="7784C969" w14:textId="07B96989"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ins w:id="55" w:author="Autor" w:date="2021-09-21T19:47:00Z">
              <w:r w:rsidR="00C45B27">
                <w:rPr>
                  <w:rFonts w:ascii="Ebrima" w:hAnsi="Ebrima"/>
                  <w:color w:val="000000" w:themeColor="text1"/>
                  <w:sz w:val="22"/>
                  <w:szCs w:val="22"/>
                </w:rPr>
                <w:t>, sendo também condição para integralização das Debêntures</w:t>
              </w:r>
            </w:ins>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Securitizadora, da auditoria jurídica realizada nos </w:t>
            </w:r>
            <w:r w:rsidRPr="00A0033A">
              <w:rPr>
                <w:rFonts w:ascii="Ebrima" w:hAnsi="Ebrima" w:cs="Leelawadee"/>
                <w:color w:val="000000" w:themeColor="text1"/>
                <w:sz w:val="22"/>
                <w:szCs w:val="22"/>
              </w:rPr>
              <w:t>Imóveis, onde estão sendo desenvolvidos os Empreendimentos Imobiliários, bem como da Emitente e da Gran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2B155B3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Securitizadora, ao seu exclusivo critério, da ocorrência de qualquer evento de Vencimento Antecipado</w:t>
            </w:r>
            <w:del w:id="56"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não constatação, pela Securitizadora, de dados, informações, ônus, obrigações e/ou restrições de qualquer natureza relativas à Emitente, à Gran Viver, às Garantias, aos Empreendimentos Imobiliários e/ou quaisquer antecessores que, de alguma forma, ao exclusivo critério da Securitizadora,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lastRenderedPageBreak/>
              <w:t>As Partes têm ciência de que os itens “iii”, “iv”, “v” e “vi”, são exigências indispensáveis, na forma da Lei das Sociedades por Ações, à emissão das Debêntures, não podendo ser afastadas, ainda que a critério e interesse da Securitizadora.</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DB2A392"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conta corrente nº </w:t>
            </w:r>
            <w:del w:id="57" w:author="Autor" w:date="2021-10-21T17:32:00Z">
              <w:r w:rsidRPr="00CC64C1" w:rsidDel="00B513BE">
                <w:rPr>
                  <w:rFonts w:ascii="Ebrima" w:hAnsi="Ebrima"/>
                  <w:bCs/>
                  <w:color w:val="000000" w:themeColor="text1"/>
                  <w:sz w:val="22"/>
                  <w:szCs w:val="22"/>
                </w:rPr>
                <w:delText>[</w:delText>
              </w:r>
              <w:r w:rsidRPr="00FA79B7" w:rsidDel="00B513BE">
                <w:rPr>
                  <w:rFonts w:ascii="Ebrima" w:hAnsi="Ebrima"/>
                  <w:bCs/>
                  <w:color w:val="000000" w:themeColor="text1"/>
                  <w:sz w:val="22"/>
                  <w:szCs w:val="22"/>
                  <w:highlight w:val="yellow"/>
                </w:rPr>
                <w:delText>•</w:delText>
              </w:r>
              <w:r w:rsidRPr="00FA79B7" w:rsidDel="00B513BE">
                <w:rPr>
                  <w:rFonts w:ascii="Ebrima" w:hAnsi="Ebrima"/>
                  <w:bCs/>
                  <w:color w:val="000000" w:themeColor="text1"/>
                  <w:sz w:val="22"/>
                  <w:szCs w:val="22"/>
                </w:rPr>
                <w:delText xml:space="preserve">], </w:delText>
              </w:r>
            </w:del>
            <w:ins w:id="58" w:author="Autor" w:date="2021-10-21T17:32:00Z">
              <w:r w:rsidR="00B513BE">
                <w:rPr>
                  <w:rFonts w:ascii="Ebrima" w:hAnsi="Ebrima"/>
                  <w:bCs/>
                  <w:color w:val="000000" w:themeColor="text1"/>
                  <w:sz w:val="22"/>
                  <w:szCs w:val="22"/>
                </w:rPr>
                <w:t>48.547-3</w:t>
              </w:r>
              <w:r w:rsidR="00B513BE" w:rsidRPr="00FA79B7">
                <w:rPr>
                  <w:rFonts w:ascii="Ebrima" w:hAnsi="Ebrima"/>
                  <w:bCs/>
                  <w:color w:val="000000" w:themeColor="text1"/>
                  <w:sz w:val="22"/>
                  <w:szCs w:val="22"/>
                </w:rPr>
                <w:t xml:space="preserve">, </w:t>
              </w:r>
            </w:ins>
            <w:r w:rsidRPr="00FA79B7">
              <w:rPr>
                <w:rFonts w:ascii="Ebrima" w:hAnsi="Ebrima"/>
                <w:bCs/>
                <w:color w:val="000000" w:themeColor="text1"/>
                <w:sz w:val="22"/>
                <w:szCs w:val="22"/>
              </w:rPr>
              <w:t xml:space="preserve">agência </w:t>
            </w:r>
            <w:del w:id="59" w:author="Autor" w:date="2021-10-21T17:32:00Z">
              <w:r w:rsidRPr="00FA79B7" w:rsidDel="00B513BE">
                <w:rPr>
                  <w:rFonts w:ascii="Ebrima" w:hAnsi="Ebrima"/>
                  <w:bCs/>
                  <w:color w:val="000000" w:themeColor="text1"/>
                  <w:sz w:val="22"/>
                  <w:szCs w:val="22"/>
                </w:rPr>
                <w:delText>[</w:delText>
              </w:r>
              <w:r w:rsidRPr="00FA79B7" w:rsidDel="00B513BE">
                <w:rPr>
                  <w:rFonts w:ascii="Ebrima" w:hAnsi="Ebrima"/>
                  <w:bCs/>
                  <w:color w:val="000000" w:themeColor="text1"/>
                  <w:sz w:val="22"/>
                  <w:szCs w:val="22"/>
                  <w:highlight w:val="yellow"/>
                </w:rPr>
                <w:delText>•</w:delText>
              </w:r>
              <w:r w:rsidRPr="005F0FBD" w:rsidDel="00B513BE">
                <w:rPr>
                  <w:rFonts w:ascii="Ebrima" w:hAnsi="Ebrima"/>
                  <w:bCs/>
                  <w:color w:val="000000" w:themeColor="text1"/>
                  <w:sz w:val="22"/>
                  <w:szCs w:val="22"/>
                </w:rPr>
                <w:delText xml:space="preserve">], </w:delText>
              </w:r>
            </w:del>
            <w:ins w:id="60" w:author="Autor" w:date="2021-10-21T17:32:00Z">
              <w:r w:rsidR="00B513BE">
                <w:rPr>
                  <w:rFonts w:ascii="Ebrima" w:hAnsi="Ebrima"/>
                  <w:bCs/>
                  <w:color w:val="000000" w:themeColor="text1"/>
                  <w:sz w:val="22"/>
                  <w:szCs w:val="22"/>
                </w:rPr>
                <w:t>0001</w:t>
              </w:r>
              <w:r w:rsidR="00B513BE" w:rsidRPr="005F0FBD">
                <w:rPr>
                  <w:rFonts w:ascii="Ebrima" w:hAnsi="Ebrima"/>
                  <w:bCs/>
                  <w:color w:val="000000" w:themeColor="text1"/>
                  <w:sz w:val="22"/>
                  <w:szCs w:val="22"/>
                </w:rPr>
                <w:t xml:space="preserve">, </w:t>
              </w:r>
            </w:ins>
            <w:r w:rsidRPr="005F0FBD">
              <w:rPr>
                <w:rFonts w:ascii="Ebrima" w:hAnsi="Ebrima"/>
                <w:bCs/>
                <w:color w:val="000000" w:themeColor="text1"/>
                <w:sz w:val="22"/>
                <w:szCs w:val="22"/>
              </w:rPr>
              <w:t xml:space="preserve">do Banco </w:t>
            </w:r>
            <w:del w:id="61" w:author="Autor" w:date="2021-10-21T17:32:00Z">
              <w:r w:rsidRPr="005F0FBD" w:rsidDel="00B513BE">
                <w:rPr>
                  <w:rFonts w:ascii="Ebrima" w:hAnsi="Ebrima"/>
                  <w:bCs/>
                  <w:color w:val="000000" w:themeColor="text1"/>
                  <w:sz w:val="22"/>
                  <w:szCs w:val="22"/>
                </w:rPr>
                <w:delText>[</w:delText>
              </w:r>
              <w:r w:rsidRPr="005F0FBD" w:rsidDel="00B513BE">
                <w:rPr>
                  <w:rFonts w:ascii="Ebrima" w:hAnsi="Ebrima"/>
                  <w:bCs/>
                  <w:color w:val="000000" w:themeColor="text1"/>
                  <w:sz w:val="22"/>
                  <w:szCs w:val="22"/>
                  <w:highlight w:val="yellow"/>
                </w:rPr>
                <w:delText>•</w:delText>
              </w:r>
              <w:r w:rsidRPr="005F0FBD" w:rsidDel="00B513BE">
                <w:rPr>
                  <w:rFonts w:ascii="Ebrima" w:hAnsi="Ebrima"/>
                  <w:bCs/>
                  <w:color w:val="000000" w:themeColor="text1"/>
                  <w:sz w:val="22"/>
                  <w:szCs w:val="22"/>
                </w:rPr>
                <w:delText xml:space="preserve">] </w:delText>
              </w:r>
            </w:del>
            <w:ins w:id="62" w:author="Autor" w:date="2021-10-21T17:32:00Z">
              <w:r w:rsidR="00B513BE">
                <w:rPr>
                  <w:rFonts w:ascii="Ebrima" w:hAnsi="Ebrima"/>
                  <w:bCs/>
                  <w:color w:val="000000" w:themeColor="text1"/>
                  <w:sz w:val="22"/>
                  <w:szCs w:val="22"/>
                </w:rPr>
                <w:t>QI Sociedade de Crédito Direto S.A.</w:t>
              </w:r>
              <w:r w:rsidR="00B513BE" w:rsidRPr="005F0FBD">
                <w:rPr>
                  <w:rFonts w:ascii="Ebrima" w:hAnsi="Ebrima"/>
                  <w:bCs/>
                  <w:color w:val="000000" w:themeColor="text1"/>
                  <w:sz w:val="22"/>
                  <w:szCs w:val="22"/>
                </w:rPr>
                <w:t xml:space="preserve"> </w:t>
              </w:r>
            </w:ins>
            <w:del w:id="63" w:author="Autor" w:date="2021-10-21T17:32:00Z">
              <w:r w:rsidRPr="005F0FBD" w:rsidDel="00B513BE">
                <w:rPr>
                  <w:rFonts w:ascii="Ebrima" w:hAnsi="Ebrima"/>
                  <w:bCs/>
                  <w:color w:val="000000" w:themeColor="text1"/>
                  <w:sz w:val="22"/>
                  <w:szCs w:val="22"/>
                </w:rPr>
                <w:delText>([</w:delText>
              </w:r>
              <w:r w:rsidRPr="005F0FBD" w:rsidDel="00B513BE">
                <w:rPr>
                  <w:rFonts w:ascii="Ebrima" w:hAnsi="Ebrima"/>
                  <w:bCs/>
                  <w:color w:val="000000" w:themeColor="text1"/>
                  <w:sz w:val="22"/>
                  <w:szCs w:val="22"/>
                  <w:highlight w:val="yellow"/>
                </w:rPr>
                <w:delText>•</w:delText>
              </w:r>
              <w:r w:rsidRPr="005F0FBD" w:rsidDel="00B513BE">
                <w:rPr>
                  <w:rFonts w:ascii="Ebrima" w:hAnsi="Ebrima"/>
                  <w:bCs/>
                  <w:color w:val="000000" w:themeColor="text1"/>
                  <w:sz w:val="22"/>
                  <w:szCs w:val="22"/>
                </w:rPr>
                <w:delText xml:space="preserve">]), </w:delText>
              </w:r>
            </w:del>
            <w:ins w:id="64" w:author="Autor" w:date="2021-10-21T17:32:00Z">
              <w:r w:rsidR="00B513BE" w:rsidRPr="005F0FBD">
                <w:rPr>
                  <w:rFonts w:ascii="Ebrima" w:hAnsi="Ebrima"/>
                  <w:bCs/>
                  <w:color w:val="000000" w:themeColor="text1"/>
                  <w:sz w:val="22"/>
                  <w:szCs w:val="22"/>
                </w:rPr>
                <w:t>(</w:t>
              </w:r>
              <w:r w:rsidR="00B513BE">
                <w:rPr>
                  <w:rFonts w:ascii="Ebrima" w:hAnsi="Ebrima"/>
                  <w:bCs/>
                  <w:color w:val="000000" w:themeColor="text1"/>
                  <w:sz w:val="22"/>
                  <w:szCs w:val="22"/>
                </w:rPr>
                <w:t>329</w:t>
              </w:r>
              <w:r w:rsidR="00B513BE" w:rsidRPr="005F0FBD">
                <w:rPr>
                  <w:rFonts w:ascii="Ebrima" w:hAnsi="Ebrima"/>
                  <w:bCs/>
                  <w:color w:val="000000" w:themeColor="text1"/>
                  <w:sz w:val="22"/>
                  <w:szCs w:val="22"/>
                </w:rPr>
                <w:t xml:space="preserve">), </w:t>
              </w:r>
            </w:ins>
            <w:r w:rsidRPr="005F0FBD">
              <w:rPr>
                <w:rFonts w:ascii="Ebrima" w:hAnsi="Ebrima"/>
                <w:bCs/>
                <w:color w:val="000000" w:themeColor="text1"/>
                <w:sz w:val="22"/>
                <w:szCs w:val="22"/>
              </w:rPr>
              <w:t>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D13CC2" w:rsidRPr="005F0FBD" w:rsidDel="00931FCB" w14:paraId="4616B46D" w14:textId="77777777" w:rsidTr="00FE0EB1">
        <w:trPr>
          <w:ins w:id="65" w:author="Ricardo Xavier" w:date="2021-10-11T17:26:00Z"/>
        </w:trPr>
        <w:tc>
          <w:tcPr>
            <w:tcW w:w="3623" w:type="dxa"/>
          </w:tcPr>
          <w:p w14:paraId="015A4E87" w14:textId="17B08ED8" w:rsidR="00D13CC2" w:rsidRPr="005F0FBD" w:rsidRDefault="00D13CC2" w:rsidP="005F0FBD">
            <w:pPr>
              <w:widowControl w:val="0"/>
              <w:tabs>
                <w:tab w:val="left" w:pos="360"/>
              </w:tabs>
              <w:autoSpaceDE w:val="0"/>
              <w:autoSpaceDN w:val="0"/>
              <w:adjustRightInd w:val="0"/>
              <w:spacing w:line="276" w:lineRule="auto"/>
              <w:rPr>
                <w:ins w:id="66" w:author="Ricardo Xavier" w:date="2021-10-11T17:26:00Z"/>
                <w:rFonts w:ascii="Ebrima" w:hAnsi="Ebrima"/>
                <w:color w:val="000000" w:themeColor="text1"/>
                <w:sz w:val="22"/>
                <w:szCs w:val="22"/>
              </w:rPr>
            </w:pPr>
            <w:ins w:id="67" w:author="Ricardo Xavier" w:date="2021-10-11T17:26:00Z">
              <w:r>
                <w:rPr>
                  <w:rFonts w:ascii="Ebrima" w:hAnsi="Ebrima"/>
                  <w:color w:val="000000" w:themeColor="text1"/>
                  <w:sz w:val="22"/>
                  <w:szCs w:val="22"/>
                </w:rPr>
                <w:t>“</w:t>
              </w:r>
              <w:r w:rsidRPr="00D13CC2">
                <w:rPr>
                  <w:rFonts w:ascii="Ebrima" w:hAnsi="Ebrima"/>
                  <w:color w:val="000000" w:themeColor="text1"/>
                  <w:sz w:val="22"/>
                  <w:szCs w:val="22"/>
                  <w:u w:val="single"/>
                  <w:rPrChange w:id="68" w:author="Ricardo Xavier" w:date="2021-10-11T17:26:00Z">
                    <w:rPr>
                      <w:rFonts w:ascii="Ebrima" w:hAnsi="Ebrima"/>
                      <w:color w:val="000000" w:themeColor="text1"/>
                      <w:sz w:val="22"/>
                      <w:szCs w:val="22"/>
                    </w:rPr>
                  </w:rPrChange>
                </w:rPr>
                <w:t>Conta da Beneficiária</w:t>
              </w:r>
              <w:r>
                <w:rPr>
                  <w:rFonts w:ascii="Ebrima" w:hAnsi="Ebrima"/>
                  <w:color w:val="000000" w:themeColor="text1"/>
                  <w:sz w:val="22"/>
                  <w:szCs w:val="22"/>
                </w:rPr>
                <w:t>”:</w:t>
              </w:r>
            </w:ins>
          </w:p>
        </w:tc>
        <w:tc>
          <w:tcPr>
            <w:tcW w:w="5875" w:type="dxa"/>
          </w:tcPr>
          <w:p w14:paraId="3A539DA4" w14:textId="493A0D14" w:rsidR="00D13CC2" w:rsidRDefault="00D13CC2" w:rsidP="00D13CC2">
            <w:pPr>
              <w:autoSpaceDE w:val="0"/>
              <w:autoSpaceDN w:val="0"/>
              <w:adjustRightInd w:val="0"/>
              <w:spacing w:line="276" w:lineRule="auto"/>
              <w:ind w:right="18"/>
              <w:jc w:val="both"/>
              <w:rPr>
                <w:ins w:id="69" w:author="Ricardo Xavier" w:date="2021-10-11T17:26:00Z"/>
                <w:rFonts w:ascii="Ebrima" w:hAnsi="Ebrima"/>
                <w:bCs/>
                <w:color w:val="000000" w:themeColor="text1"/>
                <w:sz w:val="22"/>
                <w:szCs w:val="22"/>
              </w:rPr>
            </w:pPr>
            <w:ins w:id="70" w:author="Ricardo Xavier" w:date="2021-10-11T17:26:00Z">
              <w:r>
                <w:rPr>
                  <w:rFonts w:ascii="Ebrima" w:hAnsi="Ebrima"/>
                  <w:bCs/>
                  <w:color w:val="000000" w:themeColor="text1"/>
                  <w:sz w:val="22"/>
                  <w:szCs w:val="22"/>
                </w:rPr>
                <w:t xml:space="preserve">A conta corrente nº </w:t>
              </w:r>
              <w:r w:rsidRPr="000A1ABF">
                <w:rPr>
                  <w:rFonts w:ascii="Ebrima" w:hAnsi="Ebrima"/>
                  <w:bCs/>
                  <w:color w:val="000000" w:themeColor="text1"/>
                  <w:sz w:val="22"/>
                  <w:szCs w:val="22"/>
                </w:rPr>
                <w:t>36</w:t>
              </w:r>
            </w:ins>
            <w:ins w:id="71" w:author="Autor" w:date="2021-10-21T17:33:00Z">
              <w:r w:rsidR="00B513BE">
                <w:rPr>
                  <w:rFonts w:ascii="Ebrima" w:hAnsi="Ebrima"/>
                  <w:bCs/>
                  <w:color w:val="000000" w:themeColor="text1"/>
                  <w:sz w:val="22"/>
                  <w:szCs w:val="22"/>
                </w:rPr>
                <w:t>.</w:t>
              </w:r>
            </w:ins>
            <w:ins w:id="72" w:author="Ricardo Xavier" w:date="2021-10-11T17:26:00Z">
              <w:r w:rsidRPr="000A1ABF">
                <w:rPr>
                  <w:rFonts w:ascii="Ebrima" w:hAnsi="Ebrima"/>
                  <w:bCs/>
                  <w:color w:val="000000" w:themeColor="text1"/>
                  <w:sz w:val="22"/>
                  <w:szCs w:val="22"/>
                </w:rPr>
                <w:t>696-2</w:t>
              </w:r>
              <w:r w:rsidRPr="0048064B">
                <w:rPr>
                  <w:rFonts w:ascii="Ebrima" w:hAnsi="Ebrima"/>
                  <w:bCs/>
                  <w:color w:val="000000" w:themeColor="text1"/>
                  <w:sz w:val="22"/>
                  <w:szCs w:val="22"/>
                </w:rPr>
                <w:t xml:space="preserve">, agência </w:t>
              </w:r>
              <w:r>
                <w:rPr>
                  <w:rFonts w:ascii="Ebrima" w:hAnsi="Ebrima"/>
                  <w:bCs/>
                  <w:color w:val="000000" w:themeColor="text1"/>
                  <w:sz w:val="22"/>
                  <w:szCs w:val="22"/>
                </w:rPr>
                <w:t>0001</w:t>
              </w:r>
              <w:r w:rsidRPr="0048064B">
                <w:rPr>
                  <w:rFonts w:ascii="Ebrima" w:hAnsi="Ebrima"/>
                  <w:bCs/>
                  <w:color w:val="000000" w:themeColor="text1"/>
                  <w:sz w:val="22"/>
                  <w:szCs w:val="22"/>
                </w:rPr>
                <w:t xml:space="preserve">, do Banco </w:t>
              </w:r>
              <w:r w:rsidRPr="000A1ABF">
                <w:rPr>
                  <w:rFonts w:ascii="Ebrima" w:hAnsi="Ebrima"/>
                  <w:bCs/>
                  <w:color w:val="000000" w:themeColor="text1"/>
                  <w:sz w:val="22"/>
                  <w:szCs w:val="22"/>
                </w:rPr>
                <w:t>QI Sociedade de Crédito Direto S.A. (329)</w:t>
              </w:r>
              <w:r>
                <w:rPr>
                  <w:rFonts w:ascii="Ebrima" w:hAnsi="Ebrima"/>
                  <w:bCs/>
                  <w:color w:val="000000" w:themeColor="text1"/>
                  <w:sz w:val="22"/>
                  <w:szCs w:val="22"/>
                </w:rPr>
                <w:t>, de titularidade da Gran Viver.</w:t>
              </w:r>
            </w:ins>
          </w:p>
          <w:p w14:paraId="00833F0E" w14:textId="77777777" w:rsidR="00D13CC2" w:rsidRPr="00CC64C1" w:rsidRDefault="00D13CC2" w:rsidP="005F0FBD">
            <w:pPr>
              <w:autoSpaceDE w:val="0"/>
              <w:autoSpaceDN w:val="0"/>
              <w:adjustRightInd w:val="0"/>
              <w:spacing w:line="276" w:lineRule="auto"/>
              <w:ind w:right="18"/>
              <w:jc w:val="both"/>
              <w:rPr>
                <w:ins w:id="73" w:author="Ricardo Xavier" w:date="2021-10-11T17:26:00Z"/>
                <w:rFonts w:ascii="Ebrima" w:hAnsi="Ebrima"/>
                <w:bCs/>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59D054B4"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conta corrente nº </w:t>
            </w:r>
            <w:ins w:id="74" w:author="Ricardo Xavier" w:date="2021-10-11T17:31:00Z">
              <w:r w:rsidR="00D13CC2" w:rsidRPr="00D13CC2">
                <w:rPr>
                  <w:rFonts w:ascii="Ebrima" w:hAnsi="Ebrima"/>
                  <w:bCs/>
                  <w:color w:val="000000" w:themeColor="text1"/>
                  <w:sz w:val="22"/>
                  <w:szCs w:val="22"/>
                </w:rPr>
                <w:t>95.984-4, agência 0445, do Banco Itaú Unibanco S.A. (341)</w:t>
              </w:r>
            </w:ins>
            <w:del w:id="75" w:author="Ricardo Xavier" w:date="2021-10-11T17:31:00Z">
              <w:r w:rsidRPr="00CC64C1" w:rsidDel="00D13CC2">
                <w:rPr>
                  <w:rFonts w:ascii="Ebrima" w:hAnsi="Ebrima"/>
                  <w:bCs/>
                  <w:color w:val="000000" w:themeColor="text1"/>
                  <w:sz w:val="22"/>
                  <w:szCs w:val="22"/>
                </w:rPr>
                <w:delText>[</w:delText>
              </w:r>
              <w:r w:rsidRPr="00FA79B7" w:rsidDel="00D13CC2">
                <w:rPr>
                  <w:rFonts w:ascii="Ebrima" w:hAnsi="Ebrima"/>
                  <w:bCs/>
                  <w:color w:val="000000" w:themeColor="text1"/>
                  <w:sz w:val="22"/>
                  <w:szCs w:val="22"/>
                  <w:highlight w:val="yellow"/>
                </w:rPr>
                <w:delText>•</w:delText>
              </w:r>
              <w:r w:rsidRPr="00FA79B7" w:rsidDel="00D13CC2">
                <w:rPr>
                  <w:rFonts w:ascii="Ebrima" w:hAnsi="Ebrima"/>
                  <w:bCs/>
                  <w:color w:val="000000" w:themeColor="text1"/>
                  <w:sz w:val="22"/>
                  <w:szCs w:val="22"/>
                </w:rPr>
                <w:delText>], agência [</w:delText>
              </w:r>
              <w:r w:rsidRPr="00FA79B7"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do Banco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w:delText>
              </w:r>
            </w:del>
            <w:r w:rsidRPr="005F0FBD">
              <w:rPr>
                <w:rFonts w:ascii="Ebrima" w:hAnsi="Ebrima"/>
                <w:bCs/>
                <w:color w:val="000000" w:themeColor="text1"/>
                <w:sz w:val="22"/>
                <w:szCs w:val="22"/>
              </w:rPr>
              <w:t xml:space="preserve">, de titularidade da </w:t>
            </w:r>
            <w:r w:rsidRPr="005F0FBD">
              <w:rPr>
                <w:rFonts w:ascii="Ebrima" w:hAnsi="Ebrima"/>
                <w:color w:val="000000" w:themeColor="text1"/>
                <w:sz w:val="22"/>
                <w:szCs w:val="22"/>
              </w:rPr>
              <w:t>Securitizadora</w:t>
            </w:r>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16AB3DD6"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ins w:id="76" w:author="Ricardo Xavier" w:date="2021-10-11T17:34:00Z">
              <w:r w:rsidR="00D70011">
                <w:rPr>
                  <w:rFonts w:ascii="Ebrima" w:hAnsi="Ebrima"/>
                  <w:bCs/>
                  <w:i/>
                  <w:iCs/>
                  <w:color w:val="000000" w:themeColor="text1"/>
                  <w:sz w:val="22"/>
                  <w:szCs w:val="22"/>
                </w:rPr>
                <w:t>19</w:t>
              </w:r>
            </w:ins>
            <w:del w:id="77"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e </w:t>
            </w:r>
            <w:ins w:id="78" w:author="Ricardo Xavier" w:date="2021-10-11T17:34:00Z">
              <w:r w:rsidR="00D70011">
                <w:rPr>
                  <w:rFonts w:ascii="Ebrima" w:hAnsi="Ebrima"/>
                  <w:bCs/>
                  <w:i/>
                  <w:iCs/>
                  <w:color w:val="000000" w:themeColor="text1"/>
                  <w:sz w:val="22"/>
                  <w:szCs w:val="22"/>
                </w:rPr>
                <w:t>20</w:t>
              </w:r>
            </w:ins>
            <w:del w:id="79"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Securitizadora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80"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80"/>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Del="00834BE8" w:rsidRDefault="005F0A8E" w:rsidP="005F0FBD">
            <w:pPr>
              <w:spacing w:line="276" w:lineRule="auto"/>
              <w:rPr>
                <w:del w:id="81" w:author="Ricardo Xavier" w:date="2021-10-11T17:35:00Z"/>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pPr>
              <w:spacing w:line="276" w:lineRule="auto"/>
              <w:rPr>
                <w:rFonts w:ascii="Ebrima" w:hAnsi="Ebrima"/>
                <w:color w:val="000000" w:themeColor="text1"/>
                <w:sz w:val="22"/>
                <w:szCs w:val="22"/>
              </w:rPr>
              <w:pPrChange w:id="82" w:author="Ricardo Xavier" w:date="2021-10-11T17:35:00Z">
                <w:pPr>
                  <w:suppressAutoHyphens/>
                  <w:spacing w:line="276" w:lineRule="auto"/>
                </w:pPr>
              </w:pPrChange>
            </w:pPr>
          </w:p>
        </w:tc>
        <w:tc>
          <w:tcPr>
            <w:tcW w:w="5875" w:type="dxa"/>
          </w:tcPr>
          <w:p w14:paraId="7F08D450" w14:textId="53291042"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 xml:space="preserve">a partir da </w:t>
            </w:r>
            <w:del w:id="83" w:author="Autor" w:date="2021-09-21T19:49:00Z">
              <w:r w:rsidRPr="00FA79B7" w:rsidDel="009B0483">
                <w:rPr>
                  <w:rFonts w:ascii="Ebrima" w:hAnsi="Ebrima" w:cs="Arial"/>
                  <w:bCs/>
                  <w:color w:val="000000" w:themeColor="text1"/>
                  <w:sz w:val="22"/>
                  <w:szCs w:val="22"/>
                </w:rPr>
                <w:delText>Data de Emissão</w:delText>
              </w:r>
            </w:del>
            <w:ins w:id="84" w:author="Autor" w:date="2021-09-21T19:49:00Z">
              <w:r w:rsidR="009B0483">
                <w:rPr>
                  <w:rFonts w:ascii="Ebrima" w:hAnsi="Ebrima" w:cs="Arial"/>
                  <w:bCs/>
                  <w:color w:val="000000" w:themeColor="text1"/>
                  <w:sz w:val="22"/>
                  <w:szCs w:val="22"/>
                </w:rPr>
                <w:t>data da primeira integralização dos CRI</w:t>
              </w:r>
            </w:ins>
            <w:r w:rsidRPr="00FA79B7">
              <w:rPr>
                <w:rFonts w:ascii="Ebrima" w:hAnsi="Ebrima" w:cs="Arial"/>
                <w:bCs/>
                <w:color w:val="000000" w:themeColor="text1"/>
                <w:sz w:val="22"/>
                <w:szCs w:val="22"/>
              </w:rPr>
              <w:t>,</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(ii)</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(iii)</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(iv)</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(ii)</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(iii)</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13D4CBC1"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85" w:author="Ricardo Xavier" w:date="2021-10-11T17:35:00Z">
              <w:r w:rsidR="00B40ED2">
                <w:rPr>
                  <w:rFonts w:ascii="Ebrima" w:hAnsi="Ebrima" w:cstheme="minorHAnsi"/>
                  <w:iCs/>
                  <w:color w:val="000000" w:themeColor="text1"/>
                  <w:sz w:val="22"/>
                  <w:szCs w:val="22"/>
                  <w:lang w:eastAsia="en-US"/>
                </w:rPr>
                <w:t>19</w:t>
              </w:r>
            </w:ins>
            <w:del w:id="86"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w:t>
            </w:r>
            <w:bookmarkStart w:id="87" w:name="_Hlk75363792"/>
            <w:r w:rsidRPr="005F0FBD">
              <w:rPr>
                <w:rFonts w:ascii="Ebrima" w:hAnsi="Ebrima"/>
                <w:color w:val="000000" w:themeColor="text1"/>
                <w:sz w:val="22"/>
                <w:szCs w:val="22"/>
                <w:lang w:eastAsia="en-US"/>
              </w:rPr>
              <w:t xml:space="preserve">distribuídos pelo Coordenador Líder, </w:t>
            </w:r>
            <w:bookmarkEnd w:id="87"/>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4BB9CB64"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88" w:author="Ricardo Xavier" w:date="2021-10-11T17:35:00Z">
              <w:r w:rsidR="00B40ED2">
                <w:rPr>
                  <w:rFonts w:ascii="Ebrima" w:hAnsi="Ebrima" w:cstheme="minorHAnsi"/>
                  <w:iCs/>
                  <w:color w:val="000000" w:themeColor="text1"/>
                  <w:sz w:val="22"/>
                  <w:szCs w:val="22"/>
                  <w:lang w:eastAsia="en-US"/>
                </w:rPr>
                <w:t>20</w:t>
              </w:r>
            </w:ins>
            <w:del w:id="89"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distribuídos pelo Coordenador Líder, </w:t>
            </w:r>
            <w:r w:rsidRPr="005F0FBD">
              <w:rPr>
                <w:rFonts w:ascii="Ebrima" w:hAnsi="Ebrima"/>
                <w:color w:val="000000" w:themeColor="text1"/>
                <w:sz w:val="22"/>
                <w:szCs w:val="22"/>
                <w:lang w:eastAsia="en-US"/>
              </w:rPr>
              <w:lastRenderedPageBreak/>
              <w:t>nos termos da Instrução CVM nº 476/09, os quais 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del w:id="90" w:author="Ricardo Xavier" w:date="2021-10-11T17:37:00Z">
              <w:r w:rsidRPr="005F0FBD" w:rsidDel="007A7038">
                <w:rPr>
                  <w:rFonts w:ascii="Ebrima" w:hAnsi="Ebrima"/>
                  <w:color w:val="000000" w:themeColor="text1"/>
                  <w:sz w:val="22"/>
                  <w:szCs w:val="22"/>
                </w:rPr>
                <w:delText xml:space="preserve"> </w:delText>
              </w:r>
            </w:del>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40416C05" w:rsidR="005F0A8E" w:rsidRPr="005F0FBD" w:rsidRDefault="003E62D9"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ins w:id="91" w:author="Ricardo Xavier" w:date="2021-10-11T17:35:00Z">
              <w:r>
                <w:rPr>
                  <w:rFonts w:ascii="Ebrima" w:hAnsi="Ebrima"/>
                  <w:color w:val="000000" w:themeColor="text1"/>
                  <w:sz w:val="22"/>
                  <w:szCs w:val="22"/>
                </w:rPr>
                <w:t>13</w:t>
              </w:r>
            </w:ins>
            <w:del w:id="92" w:author="Ricardo Xavier" w:date="2021-10-11T17:35:00Z">
              <w:r w:rsidR="005F0A8E" w:rsidRPr="00CC64C1" w:rsidDel="003E62D9">
                <w:rPr>
                  <w:rFonts w:ascii="Ebrima" w:hAnsi="Ebrima"/>
                  <w:color w:val="000000" w:themeColor="text1"/>
                  <w:sz w:val="22"/>
                  <w:szCs w:val="22"/>
                </w:rPr>
                <w:delText>[</w:delText>
              </w:r>
              <w:r w:rsidR="005F0A8E" w:rsidRPr="00FA79B7" w:rsidDel="003E62D9">
                <w:rPr>
                  <w:rFonts w:ascii="Ebrima" w:hAnsi="Ebrima"/>
                  <w:color w:val="000000" w:themeColor="text1"/>
                  <w:sz w:val="22"/>
                  <w:szCs w:val="22"/>
                  <w:highlight w:val="yellow"/>
                </w:rPr>
                <w:delText>•</w:delText>
              </w:r>
              <w:r w:rsidR="005F0A8E" w:rsidRPr="00FA79B7" w:rsidDel="003E62D9">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de </w:t>
            </w:r>
            <w:del w:id="93" w:author="Ricardo Xavier" w:date="2021-10-11T17:35:00Z">
              <w:r w:rsidR="005F0A8E" w:rsidRPr="00FA79B7" w:rsidDel="003E62D9">
                <w:rPr>
                  <w:rFonts w:ascii="Ebrima" w:hAnsi="Ebrima"/>
                  <w:color w:val="000000" w:themeColor="text1"/>
                  <w:sz w:val="22"/>
                  <w:szCs w:val="22"/>
                </w:rPr>
                <w:delText>setembro</w:delText>
              </w:r>
              <w:r w:rsidR="005F0A8E" w:rsidRPr="005F0FBD" w:rsidDel="003E62D9">
                <w:rPr>
                  <w:rFonts w:ascii="Ebrima" w:hAnsi="Ebrima"/>
                  <w:color w:val="000000" w:themeColor="text1"/>
                  <w:sz w:val="22"/>
                  <w:szCs w:val="22"/>
                </w:rPr>
                <w:delText xml:space="preserve"> </w:delText>
              </w:r>
            </w:del>
            <w:ins w:id="94" w:author="Ricardo Xavier" w:date="2021-10-11T17:35:00Z">
              <w:r>
                <w:rPr>
                  <w:rFonts w:ascii="Ebrima" w:hAnsi="Ebrima"/>
                  <w:color w:val="000000" w:themeColor="text1"/>
                  <w:sz w:val="22"/>
                  <w:szCs w:val="22"/>
                </w:rPr>
                <w:t>outu</w:t>
              </w:r>
              <w:r w:rsidRPr="00FA79B7">
                <w:rPr>
                  <w:rFonts w:ascii="Ebrima" w:hAnsi="Ebrima"/>
                  <w:color w:val="000000" w:themeColor="text1"/>
                  <w:sz w:val="22"/>
                  <w:szCs w:val="22"/>
                </w:rPr>
                <w:t>bro</w:t>
              </w:r>
              <w:r w:rsidRPr="005F0FBD">
                <w:rPr>
                  <w:rFonts w:ascii="Ebrima" w:hAnsi="Ebrima"/>
                  <w:color w:val="000000" w:themeColor="text1"/>
                  <w:sz w:val="22"/>
                  <w:szCs w:val="22"/>
                </w:rPr>
                <w:t xml:space="preserve"> </w:t>
              </w:r>
            </w:ins>
            <w:r w:rsidR="005F0A8E" w:rsidRPr="005F0FBD">
              <w:rPr>
                <w:rFonts w:ascii="Ebrima" w:hAnsi="Ebrima"/>
                <w:color w:val="000000" w:themeColor="text1"/>
                <w:sz w:val="22"/>
                <w:szCs w:val="22"/>
              </w:rPr>
              <w:t>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44EECF8D" w:rsidR="005F0A8E" w:rsidRPr="005F0FBD" w:rsidRDefault="00FD0B87"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ins w:id="95" w:author="Ricardo Xavier" w:date="2021-10-11T17:36:00Z">
              <w:r>
                <w:rPr>
                  <w:rFonts w:ascii="Ebrima" w:hAnsi="Ebrima"/>
                  <w:color w:val="000000" w:themeColor="text1"/>
                  <w:sz w:val="22"/>
                  <w:szCs w:val="22"/>
                </w:rPr>
                <w:t>20</w:t>
              </w:r>
            </w:ins>
            <w:del w:id="96" w:author="Ricardo Xavier" w:date="2021-10-11T17:36:00Z">
              <w:r w:rsidR="005F0A8E" w:rsidRPr="00CC64C1" w:rsidDel="00FD0B87">
                <w:rPr>
                  <w:rFonts w:ascii="Ebrima" w:hAnsi="Ebrima"/>
                  <w:color w:val="000000" w:themeColor="text1"/>
                  <w:sz w:val="22"/>
                  <w:szCs w:val="22"/>
                </w:rPr>
                <w:delText>[</w:delText>
              </w:r>
              <w:r w:rsidR="005F0A8E" w:rsidRPr="00FA79B7" w:rsidDel="00FD0B87">
                <w:rPr>
                  <w:rFonts w:ascii="Ebrima" w:hAnsi="Ebrima"/>
                  <w:color w:val="000000" w:themeColor="text1"/>
                  <w:sz w:val="22"/>
                  <w:szCs w:val="22"/>
                  <w:highlight w:val="yellow"/>
                </w:rPr>
                <w:delText>•</w:delText>
              </w:r>
              <w:r w:rsidR="005F0A8E" w:rsidRPr="00FA79B7" w:rsidDel="00FD0B87">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w:t>
            </w:r>
            <w:r w:rsidR="005F0A8E" w:rsidRPr="005F0FBD">
              <w:rPr>
                <w:rFonts w:ascii="Ebrima" w:hAnsi="Ebrima"/>
                <w:color w:val="000000" w:themeColor="text1"/>
                <w:sz w:val="22"/>
                <w:szCs w:val="22"/>
              </w:rPr>
              <w:t xml:space="preserve">de </w:t>
            </w:r>
            <w:ins w:id="97" w:author="Ricardo Xavier" w:date="2021-10-11T17:36:00Z">
              <w:r>
                <w:rPr>
                  <w:rFonts w:ascii="Ebrima" w:hAnsi="Ebrima"/>
                  <w:color w:val="000000" w:themeColor="text1"/>
                  <w:sz w:val="22"/>
                  <w:szCs w:val="22"/>
                </w:rPr>
                <w:t>outubro</w:t>
              </w:r>
            </w:ins>
            <w:del w:id="98"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olor w:val="000000" w:themeColor="text1"/>
                <w:sz w:val="22"/>
                <w:szCs w:val="22"/>
              </w:rPr>
              <w:t xml:space="preserve"> de 20</w:t>
            </w:r>
            <w:ins w:id="99" w:author="Ricardo Xavier" w:date="2021-10-11T17:36:00Z">
              <w:r>
                <w:rPr>
                  <w:rFonts w:ascii="Ebrima" w:hAnsi="Ebrima"/>
                  <w:color w:val="000000" w:themeColor="text1"/>
                  <w:sz w:val="22"/>
                  <w:szCs w:val="22"/>
                </w:rPr>
                <w:t>32</w:t>
              </w:r>
            </w:ins>
            <w:del w:id="100"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despesas com prestadores de serviços contratados para a emissão dos CRI, tais como o escriturador,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bem como quaisquer outros prestadores julgados importantes pela Securitizadora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t xml:space="preserve">atender as exigências impostas pela CVM às companhias abertas e securitizadoras,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r w:rsidRPr="005F0FBD">
              <w:rPr>
                <w:rFonts w:ascii="Ebrima" w:hAnsi="Ebrima" w:cs="Tahoma"/>
                <w:color w:val="000000" w:themeColor="text1"/>
                <w:sz w:val="22"/>
                <w:szCs w:val="22"/>
              </w:rPr>
              <w:t>Securitizadora</w:t>
            </w:r>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Securitizadora,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01"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102" w:name="_Hlk79528029"/>
            <w:r w:rsidRPr="005F0FBD">
              <w:rPr>
                <w:rFonts w:ascii="Ebrima" w:hAnsi="Ebrima" w:cs="Tahoma"/>
                <w:bCs/>
                <w:color w:val="000000" w:themeColor="text1"/>
                <w:sz w:val="22"/>
                <w:szCs w:val="22"/>
              </w:rPr>
              <w:t>Escritura</w:t>
            </w:r>
            <w:bookmarkEnd w:id="102"/>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(ii)</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(iii)</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 xml:space="preserve">(iv)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 xml:space="preserve">(vii) </w:t>
            </w:r>
            <w:r w:rsidRPr="005F0FBD">
              <w:rPr>
                <w:rFonts w:ascii="Ebrima" w:hAnsi="Ebrima" w:cs="Tahoma"/>
                <w:bCs/>
                <w:color w:val="000000" w:themeColor="text1"/>
                <w:sz w:val="22"/>
                <w:szCs w:val="22"/>
              </w:rPr>
              <w:t>eventuais aditamentos aos documentos acima.</w:t>
            </w:r>
          </w:p>
          <w:bookmarkEnd w:id="101"/>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73CADE1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ins w:id="103" w:author="Ricardo Xavier" w:date="2021-10-11T17:37:00Z">
              <w:r w:rsidR="00B162DD">
                <w:rPr>
                  <w:rFonts w:ascii="Ebrima" w:hAnsi="Ebrima"/>
                  <w:color w:val="000000" w:themeColor="text1"/>
                  <w:sz w:val="22"/>
                  <w:szCs w:val="22"/>
                </w:rPr>
                <w:t>19</w:t>
              </w:r>
            </w:ins>
            <w:del w:id="104" w:author="Ricardo Xavier" w:date="2021-10-11T17:37:00Z">
              <w:r w:rsidRPr="00FA79B7" w:rsidDel="00B162DD">
                <w:rPr>
                  <w:rFonts w:ascii="Ebrima" w:hAnsi="Ebrima"/>
                  <w:color w:val="000000" w:themeColor="text1"/>
                  <w:sz w:val="22"/>
                  <w:szCs w:val="22"/>
                  <w:u w:val="single"/>
                </w:rPr>
                <w:delText>[</w:delText>
              </w:r>
              <w:r w:rsidRPr="00FA79B7" w:rsidDel="00B162DD">
                <w:rPr>
                  <w:rFonts w:ascii="Ebrima" w:hAnsi="Ebrima"/>
                  <w:color w:val="000000" w:themeColor="text1"/>
                  <w:sz w:val="22"/>
                  <w:szCs w:val="22"/>
                  <w:highlight w:val="yellow"/>
                </w:rPr>
                <w:delText>•</w:delText>
              </w:r>
              <w:r w:rsidRPr="00FA79B7" w:rsidDel="00B162DD">
                <w:rPr>
                  <w:rFonts w:ascii="Ebrima" w:hAnsi="Ebrima"/>
                  <w:color w:val="000000" w:themeColor="text1"/>
                  <w:sz w:val="22"/>
                  <w:szCs w:val="22"/>
                </w:rPr>
                <w:delText>]</w:delText>
              </w:r>
            </w:del>
            <w:r w:rsidRPr="005F0FBD">
              <w:rPr>
                <w:rFonts w:ascii="Ebrima" w:hAnsi="Ebrima" w:cs="Tahoma"/>
                <w:color w:val="000000" w:themeColor="text1"/>
                <w:sz w:val="22"/>
                <w:szCs w:val="22"/>
              </w:rPr>
              <w:t xml:space="preserve">ª e </w:t>
            </w:r>
            <w:ins w:id="105" w:author="Ricardo Xavier" w:date="2021-10-11T17:37:00Z">
              <w:r w:rsidR="00B162DD">
                <w:rPr>
                  <w:rFonts w:ascii="Ebrima" w:hAnsi="Ebrima"/>
                  <w:color w:val="000000" w:themeColor="text1"/>
                  <w:sz w:val="22"/>
                  <w:szCs w:val="22"/>
                </w:rPr>
                <w:t>20</w:t>
              </w:r>
            </w:ins>
            <w:del w:id="106" w:author="Ricardo Xavier" w:date="2021-10-11T17:37:00Z">
              <w:r w:rsidRPr="00A0033A" w:rsidDel="00B162DD">
                <w:rPr>
                  <w:rFonts w:ascii="Ebrima" w:hAnsi="Ebrima"/>
                  <w:color w:val="000000" w:themeColor="text1"/>
                  <w:sz w:val="22"/>
                  <w:szCs w:val="22"/>
                </w:rPr>
                <w:delText>[</w:delText>
              </w:r>
              <w:r w:rsidRPr="005F0FBD" w:rsidDel="00B162DD">
                <w:rPr>
                  <w:rFonts w:ascii="Ebrima" w:hAnsi="Ebrima"/>
                  <w:color w:val="000000" w:themeColor="text1"/>
                  <w:sz w:val="22"/>
                  <w:szCs w:val="22"/>
                  <w:highlight w:val="yellow"/>
                </w:rPr>
                <w:delText>•</w:delText>
              </w:r>
              <w:r w:rsidRPr="00CC64C1" w:rsidDel="00B162DD">
                <w:rPr>
                  <w:rFonts w:ascii="Ebrima" w:hAnsi="Ebrima"/>
                  <w:color w:val="000000" w:themeColor="text1"/>
                  <w:sz w:val="22"/>
                  <w:szCs w:val="22"/>
                </w:rPr>
                <w:delText>]</w:delText>
              </w:r>
            </w:del>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ª Emissão da Securitizadora, lastreados nos Créditos Imobiliários representados pela</w:t>
            </w:r>
            <w:r w:rsidRPr="005F0FBD">
              <w:rPr>
                <w:rFonts w:ascii="Ebrima" w:hAnsi="Ebrima" w:cs="Tahoma"/>
                <w:color w:val="000000" w:themeColor="text1"/>
                <w:sz w:val="22"/>
                <w:szCs w:val="22"/>
              </w:rPr>
              <w:t xml:space="preserve"> CCI e oriundos das </w:t>
            </w:r>
            <w:r w:rsidRPr="005F0FBD">
              <w:rPr>
                <w:rFonts w:ascii="Ebrima" w:hAnsi="Ebrima" w:cs="Tahoma"/>
                <w:color w:val="000000" w:themeColor="text1"/>
                <w:sz w:val="22"/>
                <w:szCs w:val="22"/>
              </w:rPr>
              <w:lastRenderedPageBreak/>
              <w:t>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Securitizadora</w:t>
            </w:r>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2A60BBB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w:t>
            </w:r>
            <w:ins w:id="107" w:author="Ricardo Xavier" w:date="2021-10-11T17:38:00Z">
              <w:r w:rsidR="008A1D6F">
                <w:rPr>
                  <w:rFonts w:ascii="Ebrima" w:hAnsi="Ebrima"/>
                  <w:bCs/>
                  <w:color w:val="000000" w:themeColor="text1"/>
                  <w:sz w:val="22"/>
                  <w:szCs w:val="22"/>
                </w:rPr>
                <w:t xml:space="preserve"> </w:t>
              </w:r>
            </w:ins>
            <w:ins w:id="108" w:author="Ricardo Xavier" w:date="2021-10-11T17:39:00Z">
              <w:r w:rsidR="008A1D6F">
                <w:rPr>
                  <w:rFonts w:ascii="Ebrima" w:hAnsi="Ebrima" w:cs="Tahoma"/>
                  <w:b/>
                  <w:bCs/>
                  <w:color w:val="000000" w:themeColor="text1"/>
                  <w:sz w:val="22"/>
                  <w:szCs w:val="22"/>
                </w:rPr>
                <w:t>BLOKO</w:t>
              </w:r>
              <w:del w:id="109" w:author="Autor" w:date="2021-10-21T19:41:00Z">
                <w:r w:rsidR="008A1D6F" w:rsidDel="00BA5954">
                  <w:rPr>
                    <w:rFonts w:ascii="Ebrima" w:hAnsi="Ebrima" w:cs="Tahoma"/>
                    <w:b/>
                    <w:bCs/>
                    <w:color w:val="000000" w:themeColor="text1"/>
                    <w:sz w:val="22"/>
                    <w:szCs w:val="22"/>
                  </w:rPr>
                  <w:delText xml:space="preserve"> INVESTIMENTOS</w:delText>
                </w:r>
              </w:del>
              <w:r w:rsidR="008A1D6F">
                <w:rPr>
                  <w:rFonts w:ascii="Ebrima" w:hAnsi="Ebrima" w:cs="Tahoma"/>
                  <w:b/>
                  <w:bCs/>
                  <w:color w:val="000000" w:themeColor="text1"/>
                  <w:sz w:val="22"/>
                  <w:szCs w:val="22"/>
                </w:rPr>
                <w:t xml:space="preserve"> GV S.A.</w:t>
              </w:r>
              <w:r w:rsidR="008A1D6F">
                <w:rPr>
                  <w:rFonts w:ascii="Ebrima" w:hAnsi="Ebrima" w:cs="Tahoma"/>
                  <w:color w:val="000000" w:themeColor="text1"/>
                  <w:sz w:val="22"/>
                  <w:szCs w:val="22"/>
                </w:rPr>
                <w:t xml:space="preserve">, sociedade anônima, </w:t>
              </w:r>
              <w:r w:rsidR="008A1D6F"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8A1D6F">
                <w:rPr>
                  <w:rFonts w:ascii="Ebrima" w:hAnsi="Ebrima" w:cs="Tahoma"/>
                  <w:color w:val="000000" w:themeColor="text1"/>
                  <w:sz w:val="22"/>
                  <w:szCs w:val="22"/>
                </w:rPr>
                <w:t xml:space="preserve">, inscrita no CNPJ/ME sob o nº </w:t>
              </w:r>
              <w:r w:rsidR="008A1D6F" w:rsidRPr="00A66381">
                <w:rPr>
                  <w:rFonts w:ascii="Ebrima" w:hAnsi="Ebrima" w:cs="Tahoma"/>
                  <w:color w:val="000000" w:themeColor="text1"/>
                  <w:sz w:val="22"/>
                  <w:szCs w:val="22"/>
                </w:rPr>
                <w:t>43.156.803/0001-42</w:t>
              </w:r>
            </w:ins>
            <w:del w:id="110" w:author="Ricardo Xavier" w:date="2021-10-11T17:38:00Z">
              <w:r w:rsidRPr="00CC64C1" w:rsidDel="008A1D6F">
                <w:rPr>
                  <w:rFonts w:ascii="Ebrima" w:hAnsi="Ebrima"/>
                  <w:bCs/>
                  <w:color w:val="000000" w:themeColor="text1"/>
                  <w:sz w:val="22"/>
                  <w:szCs w:val="22"/>
                </w:rPr>
                <w:delText xml:space="preserve"> [</w:delText>
              </w:r>
              <w:r w:rsidRPr="00FA79B7" w:rsidDel="008A1D6F">
                <w:rPr>
                  <w:rFonts w:ascii="Ebrima" w:hAnsi="Ebrima"/>
                  <w:b/>
                  <w:color w:val="000000" w:themeColor="text1"/>
                  <w:sz w:val="22"/>
                  <w:szCs w:val="22"/>
                  <w:highlight w:val="yellow"/>
                </w:rPr>
                <w:delText>NEWCO</w:delText>
              </w:r>
              <w:r w:rsidRPr="00FA79B7" w:rsidDel="008A1D6F">
                <w:rPr>
                  <w:rFonts w:ascii="Ebrima" w:hAnsi="Ebrima"/>
                  <w:b/>
                  <w:color w:val="000000" w:themeColor="text1"/>
                  <w:sz w:val="22"/>
                  <w:szCs w:val="22"/>
                </w:rPr>
                <w:delText>]</w:delText>
              </w:r>
            </w:del>
            <w:del w:id="111" w:author="Ricardo Xavier" w:date="2021-10-11T17:39:00Z">
              <w:r w:rsidRPr="00FA79B7" w:rsidDel="008A1D6F">
                <w:rPr>
                  <w:rFonts w:ascii="Ebrima" w:hAnsi="Ebrima"/>
                  <w:bCs/>
                  <w:color w:val="000000" w:themeColor="text1"/>
                  <w:sz w:val="22"/>
                  <w:szCs w:val="22"/>
                </w:rPr>
                <w:delText xml:space="preserve">, devidamente </w:delText>
              </w:r>
              <w:r w:rsidRPr="005F0FBD" w:rsidDel="008A1D6F">
                <w:rPr>
                  <w:rFonts w:ascii="Ebrima" w:hAnsi="Ebrima"/>
                  <w:bCs/>
                  <w:color w:val="000000" w:themeColor="text1"/>
                  <w:sz w:val="22"/>
                  <w:szCs w:val="22"/>
                </w:rPr>
                <w:delText>qualificada no preâmbulo deste instrumento</w:delText>
              </w:r>
            </w:del>
            <w:r w:rsidRPr="005F0FBD">
              <w:rPr>
                <w:rFonts w:ascii="Ebrima" w:hAnsi="Ebrima"/>
                <w:bCs/>
                <w:color w:val="000000" w:themeColor="text1"/>
                <w:sz w:val="22"/>
                <w:szCs w:val="22"/>
              </w:rPr>
              <w:t>.</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Gran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incorporação 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w:t>
            </w:r>
            <w:del w:id="112" w:author="Ricardo Xavier" w:date="2021-10-11T17:39:00Z">
              <w:r w:rsidRPr="005F0FBD" w:rsidDel="001E7F27">
                <w:rPr>
                  <w:rFonts w:ascii="Ebrima" w:hAnsi="Ebrima"/>
                  <w:color w:val="000000" w:themeColor="text1"/>
                  <w:sz w:val="22"/>
                  <w:szCs w:val="22"/>
                </w:rPr>
                <w:delText xml:space="preserve"> </w:delText>
              </w:r>
            </w:del>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Securitizadora.</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51C612AF"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 xml:space="preserve">Colocação Privada da </w:t>
            </w:r>
            <w:ins w:id="113" w:author="Ricardo Xavier" w:date="2021-10-11T17:39:00Z">
              <w:r w:rsidR="001E7F27">
                <w:rPr>
                  <w:rFonts w:ascii="Ebrima" w:hAnsi="Ebrima"/>
                  <w:i/>
                  <w:iCs/>
                  <w:color w:val="000000" w:themeColor="text1"/>
                  <w:sz w:val="22"/>
                  <w:szCs w:val="22"/>
                </w:rPr>
                <w:t>Bloko</w:t>
              </w:r>
              <w:del w:id="114" w:author="Autor" w:date="2021-10-21T19:41:00Z">
                <w:r w:rsidR="001E7F27" w:rsidDel="00BA5954">
                  <w:rPr>
                    <w:rFonts w:ascii="Ebrima" w:hAnsi="Ebrima"/>
                    <w:i/>
                    <w:iCs/>
                    <w:color w:val="000000" w:themeColor="text1"/>
                    <w:sz w:val="22"/>
                    <w:szCs w:val="22"/>
                  </w:rPr>
                  <w:delText xml:space="preserve"> Investimentos</w:delText>
                </w:r>
              </w:del>
              <w:r w:rsidR="001E7F27">
                <w:rPr>
                  <w:rFonts w:ascii="Ebrima" w:hAnsi="Ebrima"/>
                  <w:i/>
                  <w:iCs/>
                  <w:color w:val="000000" w:themeColor="text1"/>
                  <w:sz w:val="22"/>
                  <w:szCs w:val="22"/>
                </w:rPr>
                <w:t xml:space="preserve"> GV S.A.</w:t>
              </w:r>
            </w:ins>
            <w:del w:id="115" w:author="Ricardo Xavier" w:date="2021-10-11T17:39:00Z">
              <w:r w:rsidRPr="005F0FBD" w:rsidDel="001E7F27">
                <w:rPr>
                  <w:rFonts w:ascii="Ebrima" w:hAnsi="Ebrima"/>
                  <w:i/>
                  <w:iCs/>
                  <w:color w:val="000000" w:themeColor="text1"/>
                  <w:sz w:val="22"/>
                  <w:szCs w:val="22"/>
                </w:rPr>
                <w:delText>[</w:delText>
              </w:r>
              <w:r w:rsidRPr="005F0FBD" w:rsidDel="001E7F27">
                <w:rPr>
                  <w:rFonts w:ascii="Ebrima" w:hAnsi="Ebrima"/>
                  <w:i/>
                  <w:iCs/>
                  <w:color w:val="000000" w:themeColor="text1"/>
                  <w:sz w:val="22"/>
                  <w:szCs w:val="22"/>
                  <w:highlight w:val="yellow"/>
                </w:rPr>
                <w:delText>NEWCO</w:delText>
              </w:r>
              <w:r w:rsidRPr="005F0FBD" w:rsidDel="001E7F27">
                <w:rPr>
                  <w:rFonts w:ascii="Ebrima" w:hAnsi="Ebrima"/>
                  <w:i/>
                  <w:iCs/>
                  <w:color w:val="000000" w:themeColor="text1"/>
                  <w:sz w:val="22"/>
                  <w:szCs w:val="22"/>
                </w:rPr>
                <w:delText>].</w:delText>
              </w:r>
            </w:del>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Escriturador</w:t>
            </w:r>
            <w:r w:rsidRPr="00CC64C1">
              <w:rPr>
                <w:rFonts w:ascii="Ebrima" w:hAnsi="Ebrima"/>
                <w:color w:val="000000" w:themeColor="text1"/>
                <w:sz w:val="22"/>
                <w:szCs w:val="22"/>
              </w:rPr>
              <w:t>”:</w:t>
            </w:r>
          </w:p>
        </w:tc>
        <w:tc>
          <w:tcPr>
            <w:tcW w:w="5875" w:type="dxa"/>
          </w:tcPr>
          <w:p w14:paraId="2056D42C" w14:textId="5D438ACD" w:rsidR="005F0A8E" w:rsidDel="001E7F27" w:rsidRDefault="005F0A8E" w:rsidP="001E7F27">
            <w:pPr>
              <w:widowControl w:val="0"/>
              <w:tabs>
                <w:tab w:val="num" w:pos="0"/>
                <w:tab w:val="left" w:pos="360"/>
              </w:tabs>
              <w:autoSpaceDE w:val="0"/>
              <w:autoSpaceDN w:val="0"/>
              <w:adjustRightInd w:val="0"/>
              <w:spacing w:line="276" w:lineRule="auto"/>
              <w:jc w:val="both"/>
              <w:rPr>
                <w:del w:id="116" w:author="Ricardo Xavier" w:date="2021-10-11T17:40:00Z"/>
                <w:rFonts w:ascii="Ebrima" w:hAnsi="Ebrima"/>
                <w:color w:val="000000" w:themeColor="text1"/>
                <w:sz w:val="22"/>
                <w:szCs w:val="22"/>
              </w:rPr>
            </w:pPr>
            <w:r w:rsidRPr="00CC64C1">
              <w:rPr>
                <w:rFonts w:ascii="Ebrima" w:hAnsi="Ebrima" w:cs="Tahoma"/>
                <w:color w:val="000000" w:themeColor="text1"/>
                <w:sz w:val="22"/>
                <w:szCs w:val="22"/>
              </w:rPr>
              <w:t xml:space="preserve">A </w:t>
            </w:r>
            <w:ins w:id="117" w:author="Ricardo Xavier" w:date="2021-10-11T17:40:00Z">
              <w:r w:rsidR="001E7F27"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ins>
            <w:del w:id="118" w:author="Ricardo Xavier" w:date="2021-10-11T17:40:00Z">
              <w:r w:rsidRPr="00FA79B7" w:rsidDel="001E7F27">
                <w:rPr>
                  <w:rFonts w:ascii="Ebrima" w:hAnsi="Ebrima" w:cs="Tahoma"/>
                  <w:b/>
                  <w:bCs/>
                  <w:color w:val="000000" w:themeColor="text1"/>
                  <w:sz w:val="22"/>
                  <w:szCs w:val="22"/>
                </w:rPr>
                <w:delText>[</w:delText>
              </w:r>
              <w:r w:rsidRPr="00FA79B7" w:rsidDel="001E7F27">
                <w:rPr>
                  <w:rFonts w:ascii="Ebrima" w:hAnsi="Ebrima" w:cs="Tahoma"/>
                  <w:b/>
                  <w:bCs/>
                  <w:color w:val="000000" w:themeColor="text1"/>
                  <w:sz w:val="22"/>
                  <w:szCs w:val="22"/>
                  <w:highlight w:val="yellow"/>
                </w:rPr>
                <w:delText>•</w:delText>
              </w:r>
              <w:r w:rsidRPr="00FA79B7" w:rsidDel="001E7F27">
                <w:rPr>
                  <w:rFonts w:ascii="Ebrima" w:hAnsi="Ebrima" w:cs="Tahoma"/>
                  <w:b/>
                  <w:bCs/>
                  <w:color w:val="000000" w:themeColor="text1"/>
                  <w:sz w:val="22"/>
                  <w:szCs w:val="22"/>
                </w:rPr>
                <w:delText>]</w:delText>
              </w:r>
              <w:r w:rsidRPr="005F0FBD" w:rsidDel="001E7F27">
                <w:rPr>
                  <w:rFonts w:ascii="Ebrima" w:hAnsi="Ebrima" w:cs="Tahoma"/>
                  <w:b/>
                  <w:color w:val="000000" w:themeColor="text1"/>
                  <w:sz w:val="22"/>
                  <w:szCs w:val="22"/>
                </w:rPr>
                <w:delText>.</w:delText>
              </w:r>
              <w:r w:rsidRPr="005F0FBD" w:rsidDel="001E7F27">
                <w:rPr>
                  <w:rFonts w:ascii="Ebrima" w:hAnsi="Ebrima" w:cs="Tahoma"/>
                  <w:color w:val="000000" w:themeColor="text1"/>
                  <w:sz w:val="22"/>
                  <w:szCs w:val="22"/>
                </w:rPr>
                <w:delText>, [</w:delText>
              </w:r>
              <w:r w:rsidRPr="005F0FBD" w:rsidDel="001E7F27">
                <w:rPr>
                  <w:rFonts w:ascii="Ebrima" w:hAnsi="Ebrima" w:cs="Tahoma"/>
                  <w:color w:val="000000" w:themeColor="text1"/>
                  <w:sz w:val="22"/>
                  <w:szCs w:val="22"/>
                  <w:highlight w:val="yellow"/>
                </w:rPr>
                <w:delText>qualificação</w:delText>
              </w:r>
              <w:r w:rsidRPr="005F0FBD" w:rsidDel="001E7F27">
                <w:rPr>
                  <w:rFonts w:ascii="Ebrima" w:hAnsi="Ebrima" w:cs="Tahoma"/>
                  <w:color w:val="000000" w:themeColor="text1"/>
                  <w:sz w:val="22"/>
                  <w:szCs w:val="22"/>
                </w:rPr>
                <w:delText>].</w:delText>
              </w:r>
            </w:del>
            <w:ins w:id="119" w:author="Ricardo Xavier" w:date="2021-10-11T17:40:00Z">
              <w:r w:rsidR="001E7F27">
                <w:rPr>
                  <w:rFonts w:ascii="Ebrima" w:hAnsi="Ebrima" w:cs="Tahoma"/>
                  <w:color w:val="000000" w:themeColor="text1"/>
                  <w:sz w:val="22"/>
                  <w:szCs w:val="22"/>
                </w:rPr>
                <w:t>.</w:t>
              </w:r>
            </w:ins>
          </w:p>
          <w:p w14:paraId="0330BBF5" w14:textId="77777777" w:rsidR="001E7F27" w:rsidRPr="005F0FBD" w:rsidRDefault="001E7F27" w:rsidP="005F0FBD">
            <w:pPr>
              <w:widowControl w:val="0"/>
              <w:tabs>
                <w:tab w:val="num" w:pos="0"/>
                <w:tab w:val="left" w:pos="360"/>
              </w:tabs>
              <w:autoSpaceDE w:val="0"/>
              <w:autoSpaceDN w:val="0"/>
              <w:adjustRightInd w:val="0"/>
              <w:spacing w:line="276" w:lineRule="auto"/>
              <w:jc w:val="both"/>
              <w:rPr>
                <w:ins w:id="120" w:author="Ricardo Xavier" w:date="2021-10-11T17:40:00Z"/>
                <w:rFonts w:ascii="Ebrima" w:hAnsi="Ebrima" w:cs="Tahoma"/>
                <w:color w:val="000000" w:themeColor="text1"/>
                <w:sz w:val="22"/>
                <w:szCs w:val="22"/>
              </w:rPr>
            </w:pPr>
          </w:p>
          <w:p w14:paraId="6C4FA395" w14:textId="5B36537F" w:rsidR="005F0A8E" w:rsidRPr="005F0FBD" w:rsidDel="001E7F27" w:rsidRDefault="005F0A8E" w:rsidP="005F0FBD">
            <w:pPr>
              <w:suppressAutoHyphens/>
              <w:spacing w:line="276" w:lineRule="auto"/>
              <w:jc w:val="both"/>
              <w:rPr>
                <w:del w:id="121" w:author="Ricardo Xavier" w:date="2021-10-11T17:40:00Z"/>
                <w:rFonts w:ascii="Ebrima" w:hAnsi="Ebrima"/>
                <w:color w:val="000000" w:themeColor="text1"/>
                <w:sz w:val="22"/>
                <w:szCs w:val="22"/>
              </w:rPr>
            </w:pPr>
          </w:p>
          <w:p w14:paraId="5BF840CD" w14:textId="5AE34E66" w:rsidR="005F0A8E" w:rsidRPr="005F0FBD" w:rsidDel="001E7F27" w:rsidRDefault="005F0A8E" w:rsidP="00CC64C1">
            <w:pPr>
              <w:widowControl w:val="0"/>
              <w:tabs>
                <w:tab w:val="num" w:pos="0"/>
                <w:tab w:val="left" w:pos="360"/>
              </w:tabs>
              <w:autoSpaceDE w:val="0"/>
              <w:autoSpaceDN w:val="0"/>
              <w:adjustRightInd w:val="0"/>
              <w:spacing w:line="276" w:lineRule="auto"/>
              <w:jc w:val="both"/>
              <w:rPr>
                <w:del w:id="122" w:author="Ricardo Xavier" w:date="2021-10-11T17:40:00Z"/>
                <w:rFonts w:ascii="Ebrima" w:hAnsi="Ebrima" w:cs="Tahoma"/>
                <w:color w:val="000000" w:themeColor="text1"/>
                <w:sz w:val="22"/>
                <w:szCs w:val="22"/>
              </w:rPr>
            </w:pPr>
            <w:del w:id="123" w:author="Ricardo Xavier" w:date="2021-10-11T17:40:00Z">
              <w:r w:rsidRPr="005F0FBD" w:rsidDel="001E7F27">
                <w:rPr>
                  <w:rFonts w:ascii="Ebrima" w:hAnsi="Ebrima" w:cs="Tahoma"/>
                  <w:color w:val="000000" w:themeColor="text1"/>
                  <w:sz w:val="22"/>
                  <w:szCs w:val="22"/>
                </w:rPr>
                <w:delText>[</w:delText>
              </w:r>
              <w:r w:rsidRPr="005F0FBD" w:rsidDel="001E7F27">
                <w:rPr>
                  <w:rFonts w:ascii="Ebrima" w:hAnsi="Ebrima" w:cs="Tahoma"/>
                  <w:color w:val="000000" w:themeColor="text1"/>
                  <w:sz w:val="22"/>
                  <w:szCs w:val="22"/>
                  <w:highlight w:val="yellow"/>
                </w:rPr>
                <w:delText>iBS: Favor indicar o Escriturador</w:delText>
              </w:r>
              <w:r w:rsidRPr="005F0FBD" w:rsidDel="001E7F27">
                <w:rPr>
                  <w:rFonts w:ascii="Ebrima" w:hAnsi="Ebrima" w:cs="Tahoma"/>
                  <w:color w:val="000000" w:themeColor="text1"/>
                  <w:sz w:val="22"/>
                  <w:szCs w:val="22"/>
                </w:rPr>
                <w:delText>.]</w:delText>
              </w:r>
            </w:del>
          </w:p>
          <w:p w14:paraId="5DA6258F" w14:textId="0449D01D" w:rsidR="005F0A8E" w:rsidRPr="005F0FBD" w:rsidRDefault="005F0A8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Change w:id="124" w:author="Ricardo Xavier" w:date="2021-10-11T17:40:00Z">
                <w:pPr>
                  <w:suppressAutoHyphens/>
                  <w:spacing w:line="276" w:lineRule="auto"/>
                  <w:jc w:val="both"/>
                </w:pPr>
              </w:pPrChange>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lastRenderedPageBreak/>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514602CA"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w:t>
            </w:r>
            <w:ins w:id="125" w:author="Ricardo Xavier" w:date="2021-10-11T17:40:00Z">
              <w:r w:rsidR="00CF7086">
                <w:rPr>
                  <w:rFonts w:ascii="Ebrima" w:hAnsi="Ebrima"/>
                  <w:color w:val="000000" w:themeColor="text1"/>
                  <w:sz w:val="22"/>
                  <w:szCs w:val="22"/>
                </w:rPr>
                <w:t>7</w:t>
              </w:r>
            </w:ins>
            <w:del w:id="126" w:author="Ricardo Xavier" w:date="2021-10-11T17:40:00Z">
              <w:r w:rsidR="00AD79EF" w:rsidRPr="005F0FBD" w:rsidDel="00CF7086">
                <w:rPr>
                  <w:rFonts w:ascii="Ebrima" w:hAnsi="Ebrima"/>
                  <w:color w:val="000000" w:themeColor="text1"/>
                  <w:sz w:val="22"/>
                  <w:szCs w:val="22"/>
                </w:rPr>
                <w:delText>6</w:delText>
              </w:r>
            </w:del>
            <w:r w:rsidR="00AD79EF" w:rsidRPr="005F0FBD">
              <w:rPr>
                <w:rFonts w:ascii="Ebrima" w:hAnsi="Ebrima"/>
                <w:color w:val="000000" w:themeColor="text1"/>
                <w:sz w:val="22"/>
                <w:szCs w:val="22"/>
              </w:rPr>
              <w:t xml:space="preserve"> (se</w:t>
            </w:r>
            <w:ins w:id="127" w:author="Ricardo Xavier" w:date="2021-10-11T17:40:00Z">
              <w:r w:rsidR="00CF7086">
                <w:rPr>
                  <w:rFonts w:ascii="Ebrima" w:hAnsi="Ebrima"/>
                  <w:color w:val="000000" w:themeColor="text1"/>
                  <w:sz w:val="22"/>
                  <w:szCs w:val="22"/>
                </w:rPr>
                <w:t>te</w:t>
              </w:r>
            </w:ins>
            <w:del w:id="128" w:author="Ricardo Xavier" w:date="2021-10-11T17:40:00Z">
              <w:r w:rsidR="00AD79EF" w:rsidRPr="005F0FBD" w:rsidDel="00CF7086">
                <w:rPr>
                  <w:rFonts w:ascii="Ebrima" w:hAnsi="Ebrima"/>
                  <w:color w:val="000000" w:themeColor="text1"/>
                  <w:sz w:val="22"/>
                  <w:szCs w:val="22"/>
                </w:rPr>
                <w:delText>is</w:delText>
              </w:r>
            </w:del>
            <w:r w:rsidR="00AD79EF" w:rsidRPr="005F0FBD">
              <w:rPr>
                <w:rFonts w:ascii="Ebrima" w:hAnsi="Ebrima"/>
                <w:color w:val="000000" w:themeColor="text1"/>
                <w:sz w:val="22"/>
                <w:szCs w:val="22"/>
              </w:rPr>
              <w:t>)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1DA00684"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w:t>
            </w:r>
            <w:del w:id="129" w:author="Ricardo Xavier" w:date="2021-10-11T17:41:00Z">
              <w:r w:rsidR="006201C8" w:rsidRPr="005F0FBD" w:rsidDel="00CF7086">
                <w:rPr>
                  <w:rFonts w:ascii="Ebrima" w:hAnsi="Ebrima"/>
                  <w:color w:val="000000" w:themeColor="text1"/>
                  <w:sz w:val="22"/>
                  <w:szCs w:val="22"/>
                </w:rPr>
                <w:delText>2,50% (dois inteiros e cinquenta centésimos por cento)</w:delText>
              </w:r>
            </w:del>
            <w:ins w:id="130" w:author="Ricardo Xavier" w:date="2021-10-11T17:41:00Z">
              <w:r w:rsidR="00CF7086">
                <w:rPr>
                  <w:rFonts w:ascii="Ebrima" w:hAnsi="Ebrima"/>
                  <w:color w:val="000000" w:themeColor="text1"/>
                  <w:sz w:val="22"/>
                  <w:szCs w:val="22"/>
                </w:rPr>
                <w:t xml:space="preserve">01 </w:t>
              </w:r>
            </w:ins>
            <w:ins w:id="131" w:author="Autor" w:date="2021-10-21T12:25:00Z">
              <w:r w:rsidR="00F94412">
                <w:rPr>
                  <w:rFonts w:ascii="Ebrima" w:hAnsi="Ebrima"/>
                  <w:color w:val="000000" w:themeColor="text1"/>
                  <w:sz w:val="22"/>
                  <w:szCs w:val="22"/>
                </w:rPr>
                <w:t xml:space="preserve">(uma) </w:t>
              </w:r>
            </w:ins>
            <w:ins w:id="132" w:author="Ricardo Xavier" w:date="2021-10-11T17:41:00Z">
              <w:r w:rsidR="00CF7086">
                <w:rPr>
                  <w:rFonts w:ascii="Ebrima" w:hAnsi="Ebrima"/>
                  <w:color w:val="000000" w:themeColor="text1"/>
                  <w:sz w:val="22"/>
                  <w:szCs w:val="22"/>
                </w:rPr>
                <w:t xml:space="preserve">parcela de </w:t>
              </w:r>
            </w:ins>
            <w:ins w:id="133" w:author="Ricardo Xavier" w:date="2021-10-11T20:20:00Z">
              <w:r w:rsidR="008B3D9E">
                <w:rPr>
                  <w:rFonts w:ascii="Ebrima" w:hAnsi="Ebrima"/>
                  <w:color w:val="000000" w:themeColor="text1"/>
                  <w:sz w:val="22"/>
                  <w:szCs w:val="22"/>
                </w:rPr>
                <w:t>Remuneração</w:t>
              </w:r>
            </w:ins>
            <w:ins w:id="134" w:author="Ricardo Xavier" w:date="2021-10-11T17:41:00Z">
              <w:r w:rsidR="00CF7086">
                <w:rPr>
                  <w:rFonts w:ascii="Ebrima" w:hAnsi="Ebrima"/>
                  <w:color w:val="000000" w:themeColor="text1"/>
                  <w:sz w:val="22"/>
                  <w:szCs w:val="22"/>
                </w:rPr>
                <w:t xml:space="preserve"> e </w:t>
              </w:r>
            </w:ins>
            <w:ins w:id="135" w:author="Ricardo Xavier" w:date="2021-10-11T20:20:00Z">
              <w:r w:rsidR="008B3D9E">
                <w:rPr>
                  <w:rFonts w:ascii="Ebrima" w:hAnsi="Ebrima"/>
                  <w:color w:val="000000" w:themeColor="text1"/>
                  <w:sz w:val="22"/>
                  <w:szCs w:val="22"/>
                </w:rPr>
                <w:t>A</w:t>
              </w:r>
            </w:ins>
            <w:ins w:id="136" w:author="Ricardo Xavier" w:date="2021-10-11T17:41:00Z">
              <w:r w:rsidR="00CF7086">
                <w:rPr>
                  <w:rFonts w:ascii="Ebrima" w:hAnsi="Ebrima"/>
                  <w:color w:val="000000" w:themeColor="text1"/>
                  <w:sz w:val="22"/>
                  <w:szCs w:val="22"/>
                </w:rPr>
                <w:t>mortização</w:t>
              </w:r>
            </w:ins>
            <w:r w:rsidR="006201C8" w:rsidRPr="005F0FBD">
              <w:rPr>
                <w:rFonts w:ascii="Ebrima" w:hAnsi="Ebrima"/>
                <w:color w:val="000000" w:themeColor="text1"/>
                <w:sz w:val="22"/>
                <w:szCs w:val="22"/>
              </w:rPr>
              <w:t xml:space="preserve"> </w:t>
            </w:r>
            <w:ins w:id="137" w:author="Ricardo Xavier" w:date="2021-10-11T20:20:00Z">
              <w:r w:rsidR="008B3D9E">
                <w:rPr>
                  <w:rFonts w:ascii="Ebrima" w:hAnsi="Ebrima"/>
                  <w:color w:val="000000" w:themeColor="text1"/>
                  <w:sz w:val="22"/>
                  <w:szCs w:val="22"/>
                </w:rPr>
                <w:t xml:space="preserve">Ordinária </w:t>
              </w:r>
            </w:ins>
            <w:r w:rsidR="006201C8" w:rsidRPr="005F0FBD">
              <w:rPr>
                <w:rFonts w:ascii="Ebrima" w:hAnsi="Ebrima"/>
                <w:color w:val="000000" w:themeColor="text1"/>
                <w:sz w:val="22"/>
                <w:szCs w:val="22"/>
              </w:rPr>
              <w:t>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(ii)</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Gran Viver</w:t>
            </w:r>
            <w:r w:rsidRPr="00CC64C1">
              <w:rPr>
                <w:rFonts w:ascii="Ebrima" w:hAnsi="Ebrima" w:cs="Tahoma"/>
                <w:color w:val="000000" w:themeColor="text1"/>
                <w:sz w:val="22"/>
                <w:szCs w:val="22"/>
              </w:rPr>
              <w:t>”:</w:t>
            </w:r>
          </w:p>
        </w:tc>
        <w:tc>
          <w:tcPr>
            <w:tcW w:w="5875" w:type="dxa"/>
          </w:tcPr>
          <w:p w14:paraId="6A2E09A7" w14:textId="0B6D47F6"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w:t>
            </w:r>
            <w:ins w:id="138" w:author="Ricardo Xavier" w:date="2021-10-11T17:40:00Z">
              <w:r w:rsidR="00572D2B">
                <w:rPr>
                  <w:rFonts w:ascii="Ebrima" w:hAnsi="Ebrima" w:cs="Arial"/>
                  <w:b/>
                  <w:color w:val="000000" w:themeColor="text1"/>
                  <w:sz w:val="22"/>
                  <w:szCs w:val="22"/>
                </w:rPr>
                <w:t>S</w:t>
              </w:r>
            </w:ins>
            <w:r w:rsidRPr="00FA79B7">
              <w:rPr>
                <w:rFonts w:ascii="Ebrima" w:hAnsi="Ebrima" w:cs="Arial"/>
                <w:b/>
                <w:color w:val="000000" w:themeColor="text1"/>
                <w:sz w:val="22"/>
                <w:szCs w:val="22"/>
              </w:rPr>
              <w:t>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139"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FA79B7">
              <w:rPr>
                <w:rFonts w:ascii="Ebrima" w:hAnsi="Ebrima" w:cs="Tahoma"/>
                <w:color w:val="000000" w:themeColor="text1"/>
                <w:sz w:val="22"/>
                <w:szCs w:val="22"/>
              </w:rPr>
              <w:t>.</w:t>
            </w:r>
          </w:p>
          <w:bookmarkEnd w:id="139"/>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xml:space="preserve">, </w:t>
            </w:r>
            <w:r w:rsidR="0035298F" w:rsidRPr="005F0FBD">
              <w:rPr>
                <w:rFonts w:ascii="Ebrima" w:hAnsi="Ebrima"/>
                <w:color w:val="000000" w:themeColor="text1"/>
                <w:sz w:val="22"/>
                <w:szCs w:val="22"/>
              </w:rPr>
              <w:lastRenderedPageBreak/>
              <w:t>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E84618" w14:paraId="481CBD08" w14:textId="168A91EC" w:rsidTr="00FE0EB1">
        <w:trPr>
          <w:del w:id="140" w:author="Autor" w:date="2021-09-21T15:07:00Z"/>
        </w:trPr>
        <w:tc>
          <w:tcPr>
            <w:tcW w:w="3623" w:type="dxa"/>
          </w:tcPr>
          <w:p w14:paraId="0CE80E9D" w14:textId="075ECD8A" w:rsidR="005F0A8E" w:rsidRPr="00FA79B7" w:rsidDel="00E84618" w:rsidRDefault="005F0A8E" w:rsidP="005F0FBD">
            <w:pPr>
              <w:widowControl w:val="0"/>
              <w:tabs>
                <w:tab w:val="left" w:pos="360"/>
                <w:tab w:val="left" w:pos="540"/>
              </w:tabs>
              <w:autoSpaceDE w:val="0"/>
              <w:autoSpaceDN w:val="0"/>
              <w:adjustRightInd w:val="0"/>
              <w:spacing w:line="276" w:lineRule="auto"/>
              <w:rPr>
                <w:del w:id="141" w:author="Autor" w:date="2021-09-21T15:07:00Z"/>
                <w:rFonts w:ascii="Ebrima" w:hAnsi="Ebrima"/>
                <w:color w:val="000000" w:themeColor="text1"/>
                <w:sz w:val="22"/>
                <w:szCs w:val="22"/>
              </w:rPr>
            </w:pPr>
            <w:del w:id="142" w:author="Autor" w:date="2021-09-21T15:07:00Z">
              <w:r w:rsidRPr="005F0FBD" w:rsidDel="00E84618">
                <w:rPr>
                  <w:rFonts w:ascii="Ebrima" w:hAnsi="Ebrima"/>
                  <w:color w:val="000000" w:themeColor="text1"/>
                  <w:sz w:val="22"/>
                  <w:szCs w:val="22"/>
                </w:rPr>
                <w:delText>“</w:delText>
              </w:r>
              <w:r w:rsidRPr="00CC64C1" w:rsidDel="00E84618">
                <w:rPr>
                  <w:rFonts w:ascii="Ebrima" w:hAnsi="Ebrima"/>
                  <w:color w:val="000000" w:themeColor="text1"/>
                  <w:sz w:val="22"/>
                  <w:szCs w:val="22"/>
                  <w:u w:val="single"/>
                </w:rPr>
                <w:delText xml:space="preserve">Instrução CVM </w:delText>
              </w:r>
              <w:r w:rsidR="00264894" w:rsidRPr="00CC64C1" w:rsidDel="00E84618">
                <w:rPr>
                  <w:rFonts w:ascii="Ebrima" w:hAnsi="Ebrima"/>
                  <w:color w:val="000000" w:themeColor="text1"/>
                  <w:sz w:val="22"/>
                  <w:szCs w:val="22"/>
                  <w:u w:val="single"/>
                </w:rPr>
                <w:delText xml:space="preserve">nº </w:delText>
              </w:r>
              <w:r w:rsidRPr="00CC64C1" w:rsidDel="00E84618">
                <w:rPr>
                  <w:rFonts w:ascii="Ebrima" w:hAnsi="Ebrima"/>
                  <w:color w:val="000000" w:themeColor="text1"/>
                  <w:sz w:val="22"/>
                  <w:szCs w:val="22"/>
                  <w:u w:val="single"/>
                </w:rPr>
                <w:delText>539</w:delText>
              </w:r>
              <w:r w:rsidR="00264894" w:rsidRPr="00CC64C1" w:rsidDel="00E84618">
                <w:rPr>
                  <w:rFonts w:ascii="Ebrima" w:hAnsi="Ebrima"/>
                  <w:color w:val="000000" w:themeColor="text1"/>
                  <w:sz w:val="22"/>
                  <w:szCs w:val="22"/>
                  <w:u w:val="single"/>
                </w:rPr>
                <w:delText>/13</w:delText>
              </w:r>
              <w:r w:rsidRPr="00CC64C1" w:rsidDel="00E84618">
                <w:rPr>
                  <w:rFonts w:ascii="Ebrima" w:hAnsi="Ebrima"/>
                  <w:color w:val="000000" w:themeColor="text1"/>
                  <w:sz w:val="22"/>
                  <w:szCs w:val="22"/>
                </w:rPr>
                <w:delText>”:</w:delText>
              </w:r>
            </w:del>
          </w:p>
        </w:tc>
        <w:tc>
          <w:tcPr>
            <w:tcW w:w="5875" w:type="dxa"/>
          </w:tcPr>
          <w:p w14:paraId="3D855887" w14:textId="61A17052" w:rsidR="005F0A8E" w:rsidRPr="005F0FBD" w:rsidDel="00E84618" w:rsidRDefault="005F0A8E" w:rsidP="005F0FBD">
            <w:pPr>
              <w:widowControl w:val="0"/>
              <w:tabs>
                <w:tab w:val="num" w:pos="0"/>
                <w:tab w:val="left" w:pos="360"/>
              </w:tabs>
              <w:autoSpaceDE w:val="0"/>
              <w:autoSpaceDN w:val="0"/>
              <w:adjustRightInd w:val="0"/>
              <w:spacing w:line="276" w:lineRule="auto"/>
              <w:jc w:val="both"/>
              <w:rPr>
                <w:del w:id="143" w:author="Autor" w:date="2021-09-21T15:07:00Z"/>
                <w:rFonts w:ascii="Ebrima" w:hAnsi="Ebrima"/>
                <w:color w:val="000000" w:themeColor="text1"/>
                <w:sz w:val="22"/>
                <w:szCs w:val="22"/>
              </w:rPr>
            </w:pPr>
            <w:del w:id="144" w:author="Autor" w:date="2021-09-21T15:07:00Z">
              <w:r w:rsidRPr="00FA79B7" w:rsidDel="00E84618">
                <w:rPr>
                  <w:rFonts w:ascii="Ebrima" w:hAnsi="Ebrima"/>
                  <w:color w:val="000000" w:themeColor="text1"/>
                  <w:sz w:val="22"/>
                  <w:szCs w:val="22"/>
                </w:rPr>
                <w:delText xml:space="preserve">Instrução </w:delText>
              </w:r>
              <w:r w:rsidRPr="00FA79B7" w:rsidDel="00E84618">
                <w:rPr>
                  <w:rFonts w:ascii="Ebrima" w:hAnsi="Ebrima" w:cstheme="minorHAnsi"/>
                  <w:color w:val="000000" w:themeColor="text1"/>
                  <w:sz w:val="22"/>
                  <w:szCs w:val="22"/>
                </w:rPr>
                <w:delText xml:space="preserve">da CVM </w:delText>
              </w:r>
              <w:r w:rsidRPr="005F0FBD" w:rsidDel="00E84618">
                <w:rPr>
                  <w:rFonts w:ascii="Ebrima" w:hAnsi="Ebrima"/>
                  <w:color w:val="000000" w:themeColor="text1"/>
                  <w:sz w:val="22"/>
                  <w:szCs w:val="22"/>
                </w:rPr>
                <w:delText xml:space="preserve">nº 539, </w:delText>
              </w:r>
              <w:r w:rsidRPr="005F0FBD" w:rsidDel="00E84618">
                <w:rPr>
                  <w:rFonts w:ascii="Ebrima" w:hAnsi="Ebrima" w:cstheme="minorHAnsi"/>
                  <w:color w:val="000000" w:themeColor="text1"/>
                  <w:sz w:val="22"/>
                  <w:szCs w:val="22"/>
                </w:rPr>
                <w:delText>de</w:delText>
              </w:r>
              <w:r w:rsidRPr="005F0FBD" w:rsidDel="00E84618">
                <w:rPr>
                  <w:rFonts w:ascii="Ebrima" w:hAnsi="Ebrima"/>
                  <w:color w:val="000000" w:themeColor="text1"/>
                  <w:sz w:val="22"/>
                  <w:szCs w:val="22"/>
                </w:rPr>
                <w:delText xml:space="preserve"> 13 de novembro de 2013, conforme alterada.</w:delText>
              </w:r>
            </w:del>
          </w:p>
          <w:p w14:paraId="3FA2156D" w14:textId="095ED7D4" w:rsidR="005F0A8E" w:rsidRPr="005F0FBD" w:rsidDel="00E84618" w:rsidRDefault="005F0A8E" w:rsidP="005F0FBD">
            <w:pPr>
              <w:widowControl w:val="0"/>
              <w:tabs>
                <w:tab w:val="num" w:pos="0"/>
                <w:tab w:val="left" w:pos="360"/>
              </w:tabs>
              <w:suppressAutoHyphens/>
              <w:autoSpaceDE w:val="0"/>
              <w:autoSpaceDN w:val="0"/>
              <w:adjustRightInd w:val="0"/>
              <w:spacing w:line="276" w:lineRule="auto"/>
              <w:jc w:val="both"/>
              <w:rPr>
                <w:del w:id="145" w:author="Autor" w:date="2021-09-21T15:07:00Z"/>
                <w:rFonts w:ascii="Ebrima" w:hAnsi="Ebrima"/>
                <w:color w:val="000000" w:themeColor="text1"/>
                <w:sz w:val="22"/>
                <w:szCs w:val="22"/>
              </w:rPr>
            </w:pPr>
          </w:p>
        </w:tc>
      </w:tr>
      <w:tr w:rsidR="009C7212" w:rsidRPr="005F0FBD" w:rsidDel="00D118EF" w14:paraId="62EA0A33" w14:textId="4656BE13" w:rsidTr="00FE0EB1">
        <w:trPr>
          <w:del w:id="146" w:author="Autor" w:date="2021-09-21T15:12:00Z"/>
        </w:trPr>
        <w:tc>
          <w:tcPr>
            <w:tcW w:w="3623" w:type="dxa"/>
          </w:tcPr>
          <w:p w14:paraId="23D6118E" w14:textId="684A2DDE" w:rsidR="009C7212" w:rsidRPr="00FA79B7" w:rsidDel="00D118EF" w:rsidRDefault="009C7212" w:rsidP="005F0FBD">
            <w:pPr>
              <w:widowControl w:val="0"/>
              <w:tabs>
                <w:tab w:val="left" w:pos="360"/>
                <w:tab w:val="left" w:pos="540"/>
              </w:tabs>
              <w:autoSpaceDE w:val="0"/>
              <w:autoSpaceDN w:val="0"/>
              <w:adjustRightInd w:val="0"/>
              <w:spacing w:line="276" w:lineRule="auto"/>
              <w:rPr>
                <w:del w:id="147" w:author="Autor" w:date="2021-09-21T15:12:00Z"/>
                <w:rFonts w:ascii="Ebrima" w:hAnsi="Ebrima"/>
                <w:color w:val="000000" w:themeColor="text1"/>
                <w:sz w:val="22"/>
                <w:szCs w:val="22"/>
              </w:rPr>
            </w:pPr>
            <w:del w:id="148" w:author="Autor" w:date="2021-09-21T15:12:00Z">
              <w:r w:rsidRPr="005F0FBD" w:rsidDel="00D118EF">
                <w:rPr>
                  <w:rFonts w:ascii="Ebrima" w:hAnsi="Ebrima"/>
                  <w:color w:val="000000" w:themeColor="text1"/>
                  <w:sz w:val="22"/>
                  <w:szCs w:val="22"/>
                </w:rPr>
                <w:delText>“</w:delText>
              </w:r>
              <w:r w:rsidRPr="00CC64C1" w:rsidDel="00D118EF">
                <w:rPr>
                  <w:rFonts w:ascii="Ebrima" w:hAnsi="Ebrima"/>
                  <w:color w:val="000000" w:themeColor="text1"/>
                  <w:sz w:val="22"/>
                  <w:szCs w:val="22"/>
                  <w:u w:val="single"/>
                </w:rPr>
                <w:delText>Instrução CVM nº 583/16</w:delText>
              </w:r>
              <w:r w:rsidRPr="00FA79B7" w:rsidDel="00D118EF">
                <w:rPr>
                  <w:rFonts w:ascii="Ebrima" w:hAnsi="Ebrima"/>
                  <w:color w:val="000000" w:themeColor="text1"/>
                  <w:sz w:val="22"/>
                  <w:szCs w:val="22"/>
                </w:rPr>
                <w:delText>”:</w:delText>
              </w:r>
            </w:del>
          </w:p>
        </w:tc>
        <w:tc>
          <w:tcPr>
            <w:tcW w:w="5875" w:type="dxa"/>
          </w:tcPr>
          <w:p w14:paraId="12810940" w14:textId="5D0A9449"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49" w:author="Autor" w:date="2021-09-21T15:12:00Z"/>
                <w:rFonts w:ascii="Ebrima" w:hAnsi="Ebrima"/>
                <w:color w:val="000000" w:themeColor="text1"/>
                <w:sz w:val="22"/>
                <w:szCs w:val="22"/>
              </w:rPr>
            </w:pPr>
            <w:del w:id="150" w:author="Autor" w:date="2021-09-21T15:12:00Z">
              <w:r w:rsidRPr="00FA79B7" w:rsidDel="00D118EF">
                <w:rPr>
                  <w:rFonts w:ascii="Ebrima" w:hAnsi="Ebrima"/>
                  <w:color w:val="000000" w:themeColor="text1"/>
                  <w:sz w:val="22"/>
                  <w:szCs w:val="22"/>
                </w:rPr>
                <w:delText>I</w:delText>
              </w:r>
              <w:r w:rsidRPr="005F0FBD" w:rsidDel="00D118EF">
                <w:rPr>
                  <w:rFonts w:ascii="Ebrima" w:hAnsi="Ebrima"/>
                  <w:color w:val="000000" w:themeColor="text1"/>
                  <w:sz w:val="22"/>
                  <w:szCs w:val="22"/>
                </w:rPr>
                <w:delText>nstrução CVM nº 583, de 20 de dezembro de 2016, conforme alterada.</w:delText>
              </w:r>
            </w:del>
          </w:p>
          <w:p w14:paraId="666C46EE" w14:textId="79E7A2A0"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51" w:author="Autor" w:date="2021-09-21T15:12:00Z"/>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47B27E6C"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w:t>
            </w:r>
            <w:del w:id="152" w:author="Autor" w:date="2021-09-21T15:07:00Z">
              <w:r w:rsidRPr="00CC64C1" w:rsidDel="00925BB8">
                <w:rPr>
                  <w:rFonts w:ascii="Ebrima" w:hAnsi="Ebrima"/>
                  <w:color w:val="000000" w:themeColor="text1"/>
                  <w:sz w:val="22"/>
                  <w:szCs w:val="22"/>
                </w:rPr>
                <w:delText>9-A</w:delText>
              </w:r>
            </w:del>
            <w:ins w:id="153" w:author="Autor" w:date="2021-09-21T15:07:00Z">
              <w:r w:rsidR="00925BB8">
                <w:rPr>
                  <w:rFonts w:ascii="Ebrima" w:hAnsi="Ebrima"/>
                  <w:color w:val="000000" w:themeColor="text1"/>
                  <w:sz w:val="22"/>
                  <w:szCs w:val="22"/>
                </w:rPr>
                <w:t>11</w:t>
              </w:r>
            </w:ins>
            <w:r w:rsidRPr="00CC64C1">
              <w:rPr>
                <w:rFonts w:ascii="Ebrima" w:hAnsi="Ebrima"/>
                <w:color w:val="000000" w:themeColor="text1"/>
                <w:sz w:val="22"/>
                <w:szCs w:val="22"/>
              </w:rPr>
              <w:t xml:space="preserve"> da </w:t>
            </w:r>
            <w:del w:id="154" w:author="Autor" w:date="2021-09-21T15:07:00Z">
              <w:r w:rsidRPr="00CC64C1" w:rsidDel="00925BB8">
                <w:rPr>
                  <w:rFonts w:ascii="Ebrima" w:hAnsi="Ebrima"/>
                  <w:color w:val="000000" w:themeColor="text1"/>
                  <w:sz w:val="22"/>
                  <w:szCs w:val="22"/>
                </w:rPr>
                <w:delText xml:space="preserve">Instrução </w:delText>
              </w:r>
            </w:del>
            <w:ins w:id="155" w:author="Autor" w:date="2021-09-21T15:07:00Z">
              <w:r w:rsidR="00925BB8">
                <w:rPr>
                  <w:rFonts w:ascii="Ebrima" w:hAnsi="Ebrima"/>
                  <w:color w:val="000000" w:themeColor="text1"/>
                  <w:sz w:val="22"/>
                  <w:szCs w:val="22"/>
                </w:rPr>
                <w:t>Resolução</w:t>
              </w:r>
              <w:r w:rsidR="00925BB8" w:rsidRPr="00CC64C1">
                <w:rPr>
                  <w:rFonts w:ascii="Ebrima" w:hAnsi="Ebrima"/>
                  <w:color w:val="000000" w:themeColor="text1"/>
                  <w:sz w:val="22"/>
                  <w:szCs w:val="22"/>
                </w:rPr>
                <w:t xml:space="preserve"> </w:t>
              </w:r>
            </w:ins>
            <w:r w:rsidRPr="00CC64C1">
              <w:rPr>
                <w:rFonts w:ascii="Ebrima" w:hAnsi="Ebrima"/>
                <w:color w:val="000000" w:themeColor="text1"/>
                <w:sz w:val="22"/>
                <w:szCs w:val="22"/>
              </w:rPr>
              <w:t xml:space="preserve">CVM </w:t>
            </w:r>
            <w:r w:rsidR="00264894" w:rsidRPr="00FA79B7">
              <w:rPr>
                <w:rFonts w:ascii="Ebrima" w:hAnsi="Ebrima"/>
                <w:color w:val="000000" w:themeColor="text1"/>
                <w:sz w:val="22"/>
                <w:szCs w:val="22"/>
              </w:rPr>
              <w:t xml:space="preserve">nº </w:t>
            </w:r>
            <w:del w:id="156" w:author="Autor" w:date="2021-09-21T15:07:00Z">
              <w:r w:rsidRPr="00FA79B7" w:rsidDel="00925BB8">
                <w:rPr>
                  <w:rFonts w:ascii="Ebrima" w:hAnsi="Ebrima"/>
                  <w:color w:val="000000" w:themeColor="text1"/>
                  <w:sz w:val="22"/>
                  <w:szCs w:val="22"/>
                </w:rPr>
                <w:delText>539</w:delText>
              </w:r>
            </w:del>
            <w:ins w:id="157" w:author="Autor" w:date="2021-09-21T15:07:00Z">
              <w:r w:rsidR="00925BB8">
                <w:rPr>
                  <w:rFonts w:ascii="Ebrima" w:hAnsi="Ebrima"/>
                  <w:color w:val="000000" w:themeColor="text1"/>
                  <w:sz w:val="22"/>
                  <w:szCs w:val="22"/>
                </w:rPr>
                <w:t>30</w:t>
              </w:r>
            </w:ins>
            <w:r w:rsidR="00264894" w:rsidRPr="00FA79B7">
              <w:rPr>
                <w:rFonts w:ascii="Ebrima" w:hAnsi="Ebrima"/>
                <w:color w:val="000000" w:themeColor="text1"/>
                <w:sz w:val="22"/>
                <w:szCs w:val="22"/>
              </w:rPr>
              <w:t>/</w:t>
            </w:r>
            <w:del w:id="158" w:author="Autor" w:date="2021-09-21T15:07:00Z">
              <w:r w:rsidR="00264894" w:rsidRPr="005F0FBD" w:rsidDel="00925BB8">
                <w:rPr>
                  <w:rFonts w:ascii="Ebrima" w:hAnsi="Ebrima"/>
                  <w:color w:val="000000" w:themeColor="text1"/>
                  <w:sz w:val="22"/>
                  <w:szCs w:val="22"/>
                </w:rPr>
                <w:delText>13</w:delText>
              </w:r>
            </w:del>
            <w:ins w:id="159" w:author="Autor" w:date="2021-09-21T15:07: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25C3FCA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del w:id="160" w:author="Autor" w:date="2021-09-21T15:07:00Z">
              <w:r w:rsidRPr="00FA79B7" w:rsidDel="00925BB8">
                <w:rPr>
                  <w:rFonts w:ascii="Ebrima" w:hAnsi="Ebrima" w:cstheme="minorHAnsi"/>
                  <w:color w:val="000000" w:themeColor="text1"/>
                  <w:sz w:val="22"/>
                  <w:szCs w:val="22"/>
                </w:rPr>
                <w:delText>9-B</w:delText>
              </w:r>
            </w:del>
            <w:ins w:id="161" w:author="Autor" w:date="2021-09-21T15:07:00Z">
              <w:r w:rsidR="00925BB8">
                <w:rPr>
                  <w:rFonts w:ascii="Ebrima" w:hAnsi="Ebrima" w:cstheme="minorHAnsi"/>
                  <w:color w:val="000000" w:themeColor="text1"/>
                  <w:sz w:val="22"/>
                  <w:szCs w:val="22"/>
                </w:rPr>
                <w:t>12</w:t>
              </w:r>
            </w:ins>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162" w:author="Autor" w:date="2021-09-21T15:07:00Z">
              <w:r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63" w:author="Autor" w:date="2021-09-21T15:07:00Z">
              <w:r w:rsidR="00925BB8">
                <w:rPr>
                  <w:rFonts w:ascii="Ebrima" w:hAnsi="Ebrima"/>
                  <w:color w:val="000000" w:themeColor="text1"/>
                  <w:sz w:val="22"/>
                  <w:szCs w:val="22"/>
                </w:rPr>
                <w:t>30</w:t>
              </w:r>
            </w:ins>
            <w:ins w:id="164" w:author="Autor" w:date="2021-09-21T15:08: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A17661" w:rsidRDefault="005F0A8E" w:rsidP="005F0FBD">
            <w:pPr>
              <w:autoSpaceDE w:val="0"/>
              <w:autoSpaceDN w:val="0"/>
              <w:adjustRightInd w:val="0"/>
              <w:spacing w:line="276" w:lineRule="auto"/>
              <w:ind w:right="18"/>
              <w:jc w:val="both"/>
              <w:rPr>
                <w:rFonts w:ascii="Ebrima" w:hAnsi="Ebrima" w:cs="Arial"/>
                <w:bCs/>
                <w:color w:val="000000" w:themeColor="text1"/>
                <w:sz w:val="22"/>
                <w:szCs w:val="22"/>
                <w:rPrChange w:id="165" w:author="Ricardo Xavier" w:date="2021-10-11T17:42:00Z">
                  <w:rPr>
                    <w:rFonts w:ascii="Ebrima" w:hAnsi="Ebrima" w:cs="Arial"/>
                    <w:b/>
                    <w:color w:val="000000" w:themeColor="text1"/>
                    <w:sz w:val="22"/>
                    <w:szCs w:val="22"/>
                  </w:rPr>
                </w:rPrChange>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lastRenderedPageBreak/>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(iv)</w:t>
            </w:r>
            <w:r w:rsidRPr="005F0FBD">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Ofício Circular CVM/SRE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CVM/SRE,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(ii)</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(iii)</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(iv)</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r w:rsidRPr="005F0FBD">
              <w:rPr>
                <w:rFonts w:ascii="Ebrima" w:hAnsi="Ebrima"/>
                <w:color w:val="000000" w:themeColor="text1"/>
                <w:sz w:val="22"/>
                <w:szCs w:val="22"/>
              </w:rPr>
              <w:t>Securitizadora</w:t>
            </w:r>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78BF37C4"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Due Diligence realizado pelo assessor legal, cujo objetivo é identificar e avaliar aspectos jurídicos e os potenciais contingências relativas aos targets analisados, com base nos documentos, informações e certidões </w:t>
            </w:r>
            <w:del w:id="166" w:author="Ricardo Xavier" w:date="2021-10-11T17:44:00Z">
              <w:r w:rsidRPr="00CC64C1" w:rsidDel="00A17661">
                <w:rPr>
                  <w:rFonts w:ascii="Ebrima" w:hAnsi="Ebrima" w:cs="Arial"/>
                  <w:color w:val="000000" w:themeColor="text1"/>
                  <w:sz w:val="22"/>
                  <w:szCs w:val="22"/>
                </w:rPr>
                <w:delText xml:space="preserve">recebidos até </w:delText>
              </w:r>
              <w:r w:rsidRPr="00FA79B7" w:rsidDel="00A17661">
                <w:rPr>
                  <w:rFonts w:ascii="Ebrima" w:hAnsi="Ebrima"/>
                  <w:color w:val="000000" w:themeColor="text1"/>
                  <w:sz w:val="22"/>
                  <w:szCs w:val="22"/>
                </w:rPr>
                <w:delText>[</w:delText>
              </w:r>
              <w:r w:rsidRPr="00FA79B7" w:rsidDel="00A17661">
                <w:rPr>
                  <w:rFonts w:ascii="Ebrima" w:hAnsi="Ebrima"/>
                  <w:color w:val="000000" w:themeColor="text1"/>
                  <w:sz w:val="22"/>
                  <w:szCs w:val="22"/>
                  <w:highlight w:val="yellow"/>
                </w:rPr>
                <w:delText>•</w:delText>
              </w:r>
              <w:r w:rsidRPr="00FA79B7" w:rsidDel="00A17661">
                <w:rPr>
                  <w:rFonts w:ascii="Ebrima" w:hAnsi="Ebrima"/>
                  <w:color w:val="000000" w:themeColor="text1"/>
                  <w:sz w:val="22"/>
                  <w:szCs w:val="22"/>
                </w:rPr>
                <w:delText xml:space="preserve">] </w:delText>
              </w:r>
              <w:r w:rsidRPr="005F0FBD" w:rsidDel="00A17661">
                <w:rPr>
                  <w:rFonts w:ascii="Ebrima" w:hAnsi="Ebrima" w:cs="Arial"/>
                  <w:color w:val="000000" w:themeColor="text1"/>
                  <w:sz w:val="22"/>
                  <w:szCs w:val="22"/>
                </w:rPr>
                <w:delText xml:space="preserve">de </w:delText>
              </w:r>
              <w:r w:rsidRPr="005F0FBD" w:rsidDel="00A17661">
                <w:rPr>
                  <w:rFonts w:ascii="Ebrima" w:hAnsi="Ebrima"/>
                  <w:color w:val="000000" w:themeColor="text1"/>
                  <w:sz w:val="22"/>
                  <w:szCs w:val="22"/>
                </w:rPr>
                <w:delText xml:space="preserve">setembro </w:delText>
              </w:r>
              <w:r w:rsidRPr="005F0FBD" w:rsidDel="00A17661">
                <w:rPr>
                  <w:rFonts w:ascii="Ebrima" w:hAnsi="Ebrima" w:cs="Arial"/>
                  <w:color w:val="000000" w:themeColor="text1"/>
                  <w:sz w:val="22"/>
                  <w:szCs w:val="22"/>
                </w:rPr>
                <w:delText>de 2021</w:delText>
              </w:r>
            </w:del>
            <w:ins w:id="167" w:author="Ricardo Xavier" w:date="2021-10-11T17:44:00Z">
              <w:r w:rsidR="00A17661">
                <w:rPr>
                  <w:rFonts w:ascii="Ebrima" w:hAnsi="Ebrima" w:cs="Arial"/>
                  <w:color w:val="000000" w:themeColor="text1"/>
                  <w:sz w:val="22"/>
                  <w:szCs w:val="22"/>
                </w:rPr>
                <w:t>encaminhadas pela Emitente</w:t>
              </w:r>
            </w:ins>
            <w:r w:rsidRPr="005F0FBD">
              <w:rPr>
                <w:rFonts w:ascii="Ebrima" w:hAnsi="Ebrima" w:cs="Arial"/>
                <w:color w:val="000000" w:themeColor="text1"/>
                <w:sz w:val="22"/>
                <w:szCs w:val="22"/>
              </w:rPr>
              <w:t>.</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1B7CD4A2"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ins w:id="168" w:author="Ricardo Xavier" w:date="2021-10-11T17:44:00Z">
              <w:r w:rsidR="00C6465C">
                <w:rPr>
                  <w:rFonts w:ascii="Ebrima" w:hAnsi="Ebrima" w:cstheme="minorHAnsi"/>
                  <w:iCs/>
                  <w:color w:val="000000" w:themeColor="text1"/>
                  <w:sz w:val="22"/>
                  <w:szCs w:val="22"/>
                </w:rPr>
                <w:t>1</w:t>
              </w:r>
            </w:ins>
            <w:ins w:id="169" w:author="Ricardo Xavier" w:date="2021-10-13T01:45:00Z">
              <w:r w:rsidR="00C50655">
                <w:rPr>
                  <w:rFonts w:ascii="Ebrima" w:hAnsi="Ebrima" w:cstheme="minorHAnsi"/>
                  <w:iCs/>
                  <w:color w:val="000000" w:themeColor="text1"/>
                  <w:sz w:val="22"/>
                  <w:szCs w:val="22"/>
                </w:rPr>
                <w:t>1</w:t>
              </w:r>
            </w:ins>
            <w:ins w:id="170" w:author="Ricardo Xavier" w:date="2021-10-11T17:44:00Z">
              <w:r w:rsidR="00C6465C">
                <w:rPr>
                  <w:rFonts w:ascii="Ebrima" w:hAnsi="Ebrima" w:cstheme="minorHAnsi"/>
                  <w:iCs/>
                  <w:color w:val="000000" w:themeColor="text1"/>
                  <w:sz w:val="22"/>
                  <w:szCs w:val="22"/>
                </w:rPr>
                <w:t>,00</w:t>
              </w:r>
            </w:ins>
            <w:del w:id="171"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72" w:author="Ricardo Xavier" w:date="2021-10-13T01:45:00Z">
              <w:r w:rsidR="00C50655">
                <w:rPr>
                  <w:rFonts w:ascii="Ebrima" w:hAnsi="Ebrima" w:cstheme="minorHAnsi"/>
                  <w:iCs/>
                  <w:color w:val="000000" w:themeColor="text1"/>
                  <w:sz w:val="22"/>
                  <w:szCs w:val="22"/>
                </w:rPr>
                <w:t>onze</w:t>
              </w:r>
            </w:ins>
            <w:del w:id="173"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(ii)</w:t>
            </w:r>
            <w:r w:rsidRPr="005F0FBD">
              <w:rPr>
                <w:rFonts w:ascii="Ebrima" w:hAnsi="Ebrima"/>
                <w:color w:val="000000" w:themeColor="text1"/>
                <w:sz w:val="22"/>
                <w:szCs w:val="22"/>
              </w:rPr>
              <w:t xml:space="preserve"> </w:t>
            </w:r>
            <w:ins w:id="174" w:author="Ricardo Xavier" w:date="2021-10-11T17:44:00Z">
              <w:r w:rsidR="00C6465C">
                <w:rPr>
                  <w:rFonts w:ascii="Ebrima" w:hAnsi="Ebrima" w:cstheme="minorHAnsi"/>
                  <w:iCs/>
                  <w:color w:val="000000" w:themeColor="text1"/>
                  <w:sz w:val="22"/>
                  <w:szCs w:val="22"/>
                </w:rPr>
                <w:t>1</w:t>
              </w:r>
            </w:ins>
            <w:ins w:id="175" w:author="Ricardo Xavier" w:date="2021-10-13T01:45:00Z">
              <w:r w:rsidR="00C50655">
                <w:rPr>
                  <w:rFonts w:ascii="Ebrima" w:hAnsi="Ebrima" w:cstheme="minorHAnsi"/>
                  <w:iCs/>
                  <w:color w:val="000000" w:themeColor="text1"/>
                  <w:sz w:val="22"/>
                  <w:szCs w:val="22"/>
                </w:rPr>
                <w:t>5</w:t>
              </w:r>
            </w:ins>
            <w:ins w:id="176" w:author="Ricardo Xavier" w:date="2021-10-11T17:44:00Z">
              <w:r w:rsidR="00C6465C">
                <w:rPr>
                  <w:rFonts w:ascii="Ebrima" w:hAnsi="Ebrima" w:cstheme="minorHAnsi"/>
                  <w:iCs/>
                  <w:color w:val="000000" w:themeColor="text1"/>
                  <w:sz w:val="22"/>
                  <w:szCs w:val="22"/>
                </w:rPr>
                <w:t>,</w:t>
              </w:r>
            </w:ins>
            <w:ins w:id="177" w:author="Ricardo Xavier" w:date="2021-10-13T01:45:00Z">
              <w:r w:rsidR="00C50655">
                <w:rPr>
                  <w:rFonts w:ascii="Ebrima" w:hAnsi="Ebrima" w:cstheme="minorHAnsi"/>
                  <w:iCs/>
                  <w:color w:val="000000" w:themeColor="text1"/>
                  <w:sz w:val="22"/>
                  <w:szCs w:val="22"/>
                </w:rPr>
                <w:t>20</w:t>
              </w:r>
            </w:ins>
            <w:del w:id="178"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79" w:author="Ricardo Xavier" w:date="2021-10-13T01:45:00Z">
              <w:r w:rsidR="00C50655">
                <w:rPr>
                  <w:rFonts w:ascii="Ebrima" w:hAnsi="Ebrima" w:cstheme="minorHAnsi"/>
                  <w:iCs/>
                  <w:color w:val="000000" w:themeColor="text1"/>
                  <w:sz w:val="22"/>
                  <w:szCs w:val="22"/>
                </w:rPr>
                <w:t>quinze</w:t>
              </w:r>
            </w:ins>
            <w:ins w:id="180" w:author="Ricardo Xavier" w:date="2021-10-11T17:45:00Z">
              <w:r w:rsidR="00C6465C">
                <w:rPr>
                  <w:rFonts w:ascii="Ebrima" w:hAnsi="Ebrima" w:cstheme="minorHAnsi"/>
                  <w:iCs/>
                  <w:color w:val="000000" w:themeColor="text1"/>
                  <w:sz w:val="22"/>
                  <w:szCs w:val="22"/>
                </w:rPr>
                <w:t xml:space="preserve"> inteiros e </w:t>
              </w:r>
            </w:ins>
            <w:ins w:id="181" w:author="Ricardo Xavier" w:date="2021-10-13T01:45:00Z">
              <w:r w:rsidR="00C50655">
                <w:rPr>
                  <w:rFonts w:ascii="Ebrima" w:hAnsi="Ebrima" w:cstheme="minorHAnsi"/>
                  <w:iCs/>
                  <w:color w:val="000000" w:themeColor="text1"/>
                  <w:sz w:val="22"/>
                  <w:szCs w:val="22"/>
                </w:rPr>
                <w:t>vinte centésimos</w:t>
              </w:r>
            </w:ins>
            <w:del w:id="182"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pro rata temporis</w:t>
            </w:r>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w:t>
            </w:r>
            <w:del w:id="183" w:author="Autor" w:date="2021-09-21T19:48:00Z">
              <w:r w:rsidRPr="005F0FBD" w:rsidDel="00C45B27">
                <w:rPr>
                  <w:rFonts w:ascii="Ebrima" w:hAnsi="Ebrima" w:cs="Arial"/>
                  <w:bCs/>
                  <w:color w:val="000000" w:themeColor="text1"/>
                  <w:sz w:val="22"/>
                  <w:szCs w:val="22"/>
                </w:rPr>
                <w:delText>Data de Emissão</w:delText>
              </w:r>
            </w:del>
            <w:ins w:id="184" w:author="Autor" w:date="2021-09-21T19:48:00Z">
              <w:r w:rsidR="00C45B27">
                <w:rPr>
                  <w:rFonts w:ascii="Ebrima" w:hAnsi="Ebrima" w:cs="Arial"/>
                  <w:bCs/>
                  <w:color w:val="000000" w:themeColor="text1"/>
                  <w:sz w:val="22"/>
                  <w:szCs w:val="22"/>
                </w:rPr>
                <w:t>data da primeira integralização dos CRI</w:t>
              </w:r>
            </w:ins>
            <w:r w:rsidRPr="005F0FBD">
              <w:rPr>
                <w:rFonts w:ascii="Ebrima" w:hAnsi="Ebrima" w:cs="Arial"/>
                <w:bCs/>
                <w:color w:val="000000" w:themeColor="text1"/>
                <w:sz w:val="22"/>
                <w:szCs w:val="22"/>
              </w:rPr>
              <w:t>,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9F596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w:t>
            </w:r>
            <w:del w:id="185"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6FC3EE52"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ins w:id="186" w:author="Autor" w:date="2021-09-21T15:10:00Z">
              <w:r w:rsidR="00B00408">
                <w:rPr>
                  <w:rFonts w:ascii="Ebrima" w:hAnsi="Ebrima"/>
                  <w:color w:val="000000" w:themeColor="text1"/>
                  <w:sz w:val="22"/>
                  <w:szCs w:val="22"/>
                  <w:u w:val="single"/>
                </w:rPr>
                <w:t>/21</w:t>
              </w:r>
            </w:ins>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978AD" w:rsidRPr="005F0FBD" w14:paraId="7F4A19A6" w14:textId="77777777" w:rsidTr="00E93CAC">
        <w:trPr>
          <w:ins w:id="187" w:author="Autor" w:date="2021-09-21T15:10:00Z"/>
        </w:trPr>
        <w:tc>
          <w:tcPr>
            <w:tcW w:w="3623" w:type="dxa"/>
          </w:tcPr>
          <w:p w14:paraId="23D448E3" w14:textId="61440378" w:rsidR="00E978AD" w:rsidRPr="005F0FBD" w:rsidRDefault="00E978AD" w:rsidP="00E978AD">
            <w:pPr>
              <w:spacing w:line="276" w:lineRule="auto"/>
              <w:rPr>
                <w:ins w:id="188" w:author="Autor" w:date="2021-09-21T15:10:00Z"/>
                <w:rFonts w:ascii="Ebrima" w:hAnsi="Ebrima"/>
                <w:color w:val="000000" w:themeColor="text1"/>
                <w:sz w:val="22"/>
                <w:szCs w:val="22"/>
              </w:rPr>
            </w:pPr>
            <w:ins w:id="189" w:author="Autor" w:date="2021-09-21T15:10:00Z">
              <w:r>
                <w:rPr>
                  <w:rFonts w:ascii="Ebrima" w:hAnsi="Ebrima"/>
                  <w:color w:val="000000" w:themeColor="text1"/>
                  <w:sz w:val="22"/>
                  <w:szCs w:val="22"/>
                </w:rPr>
                <w:t>“</w:t>
              </w:r>
              <w:r w:rsidRPr="00B00408">
                <w:rPr>
                  <w:rFonts w:ascii="Ebrima" w:hAnsi="Ebrima"/>
                  <w:color w:val="000000" w:themeColor="text1"/>
                  <w:sz w:val="22"/>
                  <w:szCs w:val="22"/>
                  <w:u w:val="single"/>
                  <w:rPrChange w:id="190" w:author="Autor" w:date="2021-09-21T15:10:00Z">
                    <w:rPr>
                      <w:rFonts w:ascii="Ebrima" w:hAnsi="Ebrima"/>
                      <w:color w:val="000000" w:themeColor="text1"/>
                      <w:sz w:val="22"/>
                      <w:szCs w:val="22"/>
                    </w:rPr>
                  </w:rPrChange>
                </w:rPr>
                <w:t>Resolução CVM nº 30/21</w:t>
              </w:r>
              <w:r>
                <w:rPr>
                  <w:rFonts w:ascii="Ebrima" w:hAnsi="Ebrima"/>
                  <w:color w:val="000000" w:themeColor="text1"/>
                  <w:sz w:val="22"/>
                  <w:szCs w:val="22"/>
                </w:rPr>
                <w:t>”</w:t>
              </w:r>
            </w:ins>
          </w:p>
        </w:tc>
        <w:tc>
          <w:tcPr>
            <w:tcW w:w="5875" w:type="dxa"/>
          </w:tcPr>
          <w:p w14:paraId="2E2B920F" w14:textId="77777777" w:rsidR="00E978AD" w:rsidRPr="00E978AD" w:rsidRDefault="00E978AD" w:rsidP="00E978AD">
            <w:pPr>
              <w:tabs>
                <w:tab w:val="num" w:pos="0"/>
                <w:tab w:val="left" w:pos="360"/>
                <w:tab w:val="left" w:pos="1572"/>
              </w:tabs>
              <w:spacing w:line="276" w:lineRule="auto"/>
              <w:ind w:left="-1" w:right="44"/>
              <w:jc w:val="both"/>
              <w:rPr>
                <w:ins w:id="191" w:author="Autor" w:date="2021-09-21T15:11:00Z"/>
                <w:rFonts w:ascii="Ebrima" w:hAnsi="Ebrima" w:cs="Arial"/>
                <w:sz w:val="22"/>
                <w:szCs w:val="22"/>
                <w:rPrChange w:id="192" w:author="Autor" w:date="2021-09-21T15:11:00Z">
                  <w:rPr>
                    <w:ins w:id="193" w:author="Autor" w:date="2021-09-21T15:11:00Z"/>
                    <w:rFonts w:ascii="Arial" w:hAnsi="Arial" w:cs="Arial"/>
                    <w:sz w:val="20"/>
                    <w:szCs w:val="20"/>
                  </w:rPr>
                </w:rPrChange>
              </w:rPr>
            </w:pPr>
            <w:ins w:id="194" w:author="Autor" w:date="2021-09-21T15:11:00Z">
              <w:r w:rsidRPr="00E978AD">
                <w:rPr>
                  <w:rFonts w:ascii="Ebrima" w:hAnsi="Ebrima" w:cs="Arial"/>
                  <w:sz w:val="22"/>
                  <w:szCs w:val="22"/>
                  <w:rPrChange w:id="195" w:author="Autor" w:date="2021-09-21T15:11:00Z">
                    <w:rPr>
                      <w:rFonts w:ascii="Arial" w:hAnsi="Arial" w:cs="Arial"/>
                      <w:sz w:val="20"/>
                      <w:szCs w:val="20"/>
                    </w:rPr>
                  </w:rPrChange>
                </w:rPr>
                <w:t xml:space="preserve">A Resolução da CVM nº 30, de 11 de maio de 2021. </w:t>
              </w:r>
            </w:ins>
          </w:p>
          <w:p w14:paraId="21FCEE2E" w14:textId="77777777" w:rsidR="00E978AD" w:rsidRPr="00CC64C1" w:rsidRDefault="00E978AD" w:rsidP="00E978AD">
            <w:pPr>
              <w:widowControl w:val="0"/>
              <w:tabs>
                <w:tab w:val="left" w:pos="80"/>
                <w:tab w:val="left" w:pos="110"/>
              </w:tabs>
              <w:autoSpaceDE w:val="0"/>
              <w:autoSpaceDN w:val="0"/>
              <w:adjustRightInd w:val="0"/>
              <w:spacing w:line="276" w:lineRule="auto"/>
              <w:jc w:val="both"/>
              <w:rPr>
                <w:ins w:id="196" w:author="Autor" w:date="2021-09-21T15:10:00Z"/>
                <w:rFonts w:ascii="Ebrima" w:hAnsi="Ebrima"/>
                <w:color w:val="000000" w:themeColor="text1"/>
                <w:sz w:val="22"/>
                <w:szCs w:val="22"/>
              </w:rPr>
            </w:pPr>
          </w:p>
        </w:tc>
      </w:tr>
      <w:tr w:rsidR="00E978AD" w:rsidRPr="005F0FBD" w14:paraId="232D43AC" w14:textId="77777777" w:rsidTr="00FE0EB1">
        <w:tc>
          <w:tcPr>
            <w:tcW w:w="3623" w:type="dxa"/>
          </w:tcPr>
          <w:p w14:paraId="05C7DF52" w14:textId="4C43DD4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3710519C" w14:textId="77777777" w:rsidTr="00FE0EB1">
        <w:tc>
          <w:tcPr>
            <w:tcW w:w="3623" w:type="dxa"/>
          </w:tcPr>
          <w:p w14:paraId="7861E62B" w14:textId="45D5B4E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16A50926" w14:textId="77777777" w:rsidTr="00FE0EB1">
        <w:tc>
          <w:tcPr>
            <w:tcW w:w="3623" w:type="dxa"/>
          </w:tcPr>
          <w:p w14:paraId="0E7E8FEA" w14:textId="69B4A68D"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0716AB6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xml:space="preserve">, realizada em </w:t>
            </w:r>
            <w:ins w:id="197" w:author="Ricardo Xavier" w:date="2021-10-11T17:45:00Z">
              <w:r w:rsidR="00C6465C">
                <w:rPr>
                  <w:rFonts w:ascii="Ebrima" w:hAnsi="Ebrima"/>
                  <w:color w:val="000000" w:themeColor="text1"/>
                  <w:sz w:val="22"/>
                  <w:szCs w:val="22"/>
                </w:rPr>
                <w:t>13</w:t>
              </w:r>
            </w:ins>
            <w:del w:id="198" w:author="Ricardo Xavier" w:date="2021-10-11T17:45:00Z">
              <w:r w:rsidRPr="005F0FBD" w:rsidDel="00C6465C">
                <w:rPr>
                  <w:rFonts w:ascii="Ebrima" w:hAnsi="Ebrima"/>
                  <w:color w:val="000000" w:themeColor="text1"/>
                  <w:sz w:val="22"/>
                  <w:szCs w:val="22"/>
                </w:rPr>
                <w:delText>[</w:delText>
              </w:r>
              <w:r w:rsidRPr="005F0FBD" w:rsidDel="00C6465C">
                <w:rPr>
                  <w:rFonts w:ascii="Ebrima" w:hAnsi="Ebrima"/>
                  <w:color w:val="000000" w:themeColor="text1"/>
                  <w:sz w:val="22"/>
                  <w:szCs w:val="22"/>
                  <w:highlight w:val="yellow"/>
                </w:rPr>
                <w:delText>•</w:delText>
              </w:r>
              <w:r w:rsidRPr="005F0FBD" w:rsidDel="00C6465C">
                <w:rPr>
                  <w:rFonts w:ascii="Ebrima" w:hAnsi="Ebrima"/>
                  <w:color w:val="000000" w:themeColor="text1"/>
                  <w:sz w:val="22"/>
                  <w:szCs w:val="22"/>
                </w:rPr>
                <w:delText>]</w:delText>
              </w:r>
            </w:del>
            <w:r w:rsidRPr="005F0FBD">
              <w:rPr>
                <w:rFonts w:ascii="Ebrima" w:hAnsi="Ebrima"/>
                <w:color w:val="000000" w:themeColor="text1"/>
                <w:sz w:val="22"/>
                <w:szCs w:val="22"/>
              </w:rPr>
              <w:t xml:space="preserve"> de </w:t>
            </w:r>
            <w:del w:id="199" w:author="Ricardo Xavier" w:date="2021-10-11T17:45:00Z">
              <w:r w:rsidRPr="005F0FBD" w:rsidDel="00C6465C">
                <w:rPr>
                  <w:rFonts w:ascii="Ebrima" w:hAnsi="Ebrima"/>
                  <w:color w:val="000000" w:themeColor="text1"/>
                  <w:sz w:val="22"/>
                  <w:szCs w:val="22"/>
                </w:rPr>
                <w:delText xml:space="preserve">setembro </w:delText>
              </w:r>
            </w:del>
            <w:ins w:id="200" w:author="Ricardo Xavier" w:date="2021-10-11T17:45:00Z">
              <w:r w:rsidR="00C6465C">
                <w:rPr>
                  <w:rFonts w:ascii="Ebrima" w:hAnsi="Ebrima"/>
                  <w:color w:val="000000" w:themeColor="text1"/>
                  <w:sz w:val="22"/>
                  <w:szCs w:val="22"/>
                </w:rPr>
                <w:t>outu</w:t>
              </w:r>
              <w:r w:rsidR="00C6465C" w:rsidRPr="005F0FBD">
                <w:rPr>
                  <w:rFonts w:ascii="Ebrima" w:hAnsi="Ebrima"/>
                  <w:color w:val="000000" w:themeColor="text1"/>
                  <w:sz w:val="22"/>
                  <w:szCs w:val="22"/>
                </w:rPr>
                <w:t xml:space="preserve">bro </w:t>
              </w:r>
            </w:ins>
            <w:r w:rsidRPr="005F0FBD">
              <w:rPr>
                <w:rFonts w:ascii="Ebrima" w:hAnsi="Ebrima"/>
                <w:color w:val="000000" w:themeColor="text1"/>
                <w:sz w:val="22"/>
                <w:szCs w:val="22"/>
              </w:rPr>
              <w:t>de 2021, para aprovar a emissão das Debêntures, bem como a outorga das Garantias.</w:t>
            </w:r>
          </w:p>
          <w:p w14:paraId="2863C5B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6625F9B7" w14:textId="77777777" w:rsidTr="00FE0EB1">
        <w:tc>
          <w:tcPr>
            <w:tcW w:w="3623" w:type="dxa"/>
          </w:tcPr>
          <w:p w14:paraId="1D242E28" w14:textId="606901BD" w:rsidR="00E978AD" w:rsidRPr="00FA79B7" w:rsidRDefault="00E978AD" w:rsidP="00E978A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978AD" w:rsidRPr="005F0FBD" w:rsidRDefault="00E978AD" w:rsidP="00E978AD">
            <w:pPr>
              <w:spacing w:line="276" w:lineRule="auto"/>
              <w:jc w:val="both"/>
              <w:rPr>
                <w:rFonts w:ascii="Ebrima" w:hAnsi="Ebrima"/>
                <w:bCs/>
                <w:color w:val="000000" w:themeColor="text1"/>
                <w:sz w:val="22"/>
                <w:szCs w:val="22"/>
              </w:rPr>
            </w:pPr>
          </w:p>
        </w:tc>
      </w:tr>
      <w:tr w:rsidR="00E978AD" w:rsidRPr="005F0FBD" w:rsidDel="00410E7C" w14:paraId="31E2A826" w14:textId="77777777" w:rsidTr="00FE0EB1">
        <w:tc>
          <w:tcPr>
            <w:tcW w:w="3623" w:type="dxa"/>
          </w:tcPr>
          <w:p w14:paraId="59E9C2A9" w14:textId="273E12F9"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3495BCE0"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ins w:id="201" w:author="Ricardo Xavier" w:date="2021-10-11T17:45:00Z">
              <w:r w:rsidR="00552818">
                <w:rPr>
                  <w:rFonts w:ascii="Ebrima" w:hAnsi="Ebrima"/>
                  <w:color w:val="000000" w:themeColor="text1"/>
                  <w:sz w:val="22"/>
                  <w:szCs w:val="22"/>
                </w:rPr>
                <w:t>19</w:t>
              </w:r>
            </w:ins>
            <w:del w:id="202" w:author="Ricardo Xavier" w:date="2021-10-11T17:45:00Z">
              <w:r w:rsidRPr="00FA79B7"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e </w:t>
            </w:r>
            <w:ins w:id="203" w:author="Ricardo Xavier" w:date="2021-10-11T17:45:00Z">
              <w:r w:rsidR="00552818">
                <w:rPr>
                  <w:rFonts w:ascii="Ebrima" w:hAnsi="Ebrima"/>
                  <w:color w:val="000000" w:themeColor="text1"/>
                  <w:sz w:val="22"/>
                  <w:szCs w:val="22"/>
                </w:rPr>
                <w:t>20</w:t>
              </w:r>
            </w:ins>
            <w:del w:id="204" w:author="Ricardo Xavier" w:date="2021-10-11T17:45:00Z">
              <w:r w:rsidRPr="005F0FBD"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ª Emissão de Certificados de Recebíveis Imobiliários da Securitizadora.</w:t>
            </w:r>
          </w:p>
          <w:p w14:paraId="10C6B38B"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rsidDel="00410E7C" w14:paraId="4BA76318" w14:textId="77777777" w:rsidTr="00FE0EB1">
        <w:tc>
          <w:tcPr>
            <w:tcW w:w="3623" w:type="dxa"/>
          </w:tcPr>
          <w:p w14:paraId="598EFE1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978AD" w:rsidRPr="005F0FBD" w14:paraId="7E672E8F" w14:textId="77777777" w:rsidTr="00FE0EB1">
        <w:tc>
          <w:tcPr>
            <w:tcW w:w="3623" w:type="dxa"/>
          </w:tcPr>
          <w:p w14:paraId="6F915BFE"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05" w:name="_Hlk521688721"/>
            <w:r w:rsidRPr="00CC64C1">
              <w:rPr>
                <w:rFonts w:ascii="Ebrima" w:hAnsi="Ebrima"/>
                <w:color w:val="000000" w:themeColor="text1"/>
                <w:sz w:val="22"/>
                <w:szCs w:val="22"/>
              </w:rPr>
              <w:t xml:space="preserve">A taxa mensal de </w:t>
            </w:r>
            <w:r w:rsidRPr="00552818">
              <w:rPr>
                <w:rFonts w:ascii="Ebrima" w:hAnsi="Ebrima"/>
                <w:color w:val="000000" w:themeColor="text1"/>
                <w:sz w:val="22"/>
                <w:szCs w:val="22"/>
              </w:rPr>
              <w:t xml:space="preserve">administração do Patrimônio Separado, no valor de </w:t>
            </w:r>
            <w:del w:id="206"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Change w:id="207" w:author="Ricardo Xavier" w:date="2021-10-11T17:45:00Z">
                  <w:rPr>
                    <w:rFonts w:ascii="Ebrima" w:hAnsi="Ebrima"/>
                    <w:color w:val="000000" w:themeColor="text1"/>
                    <w:sz w:val="22"/>
                    <w:szCs w:val="22"/>
                    <w:highlight w:val="yellow"/>
                  </w:rPr>
                </w:rPrChange>
              </w:rPr>
              <w:t>R$ 2.500,00 (dois mil e quinhentos reais)</w:t>
            </w:r>
            <w:del w:id="208"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
              <w:t>, líquida de todos e quaisquer tributos, atualizada</w:t>
            </w:r>
            <w:r w:rsidRPr="005F0FBD">
              <w:rPr>
                <w:rFonts w:ascii="Ebrima" w:hAnsi="Ebrima"/>
                <w:color w:val="000000" w:themeColor="text1"/>
                <w:sz w:val="22"/>
                <w:szCs w:val="22"/>
              </w:rPr>
              <w:t xml:space="preserve">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pro rata temporis</w:t>
            </w:r>
            <w:r w:rsidRPr="005F0FBD">
              <w:rPr>
                <w:rFonts w:ascii="Ebrima" w:hAnsi="Ebrima"/>
                <w:color w:val="000000" w:themeColor="text1"/>
                <w:sz w:val="22"/>
                <w:szCs w:val="22"/>
              </w:rPr>
              <w:t xml:space="preserve"> se necessário, a que a Emissora faz jus</w:t>
            </w:r>
            <w:bookmarkEnd w:id="205"/>
            <w:r w:rsidRPr="005F0FBD">
              <w:rPr>
                <w:rFonts w:ascii="Ebrima" w:hAnsi="Ebrima"/>
                <w:color w:val="000000" w:themeColor="text1"/>
                <w:sz w:val="22"/>
                <w:szCs w:val="22"/>
              </w:rPr>
              <w:t>.</w:t>
            </w:r>
          </w:p>
          <w:p w14:paraId="5ED72304" w14:textId="77777777" w:rsidR="00E978AD" w:rsidRPr="005F0FBD" w:rsidRDefault="00E978AD" w:rsidP="00E978AD">
            <w:pPr>
              <w:pStyle w:val="BodyText21"/>
              <w:suppressAutoHyphens/>
              <w:spacing w:line="276" w:lineRule="auto"/>
              <w:rPr>
                <w:rFonts w:ascii="Ebrima" w:hAnsi="Ebrima"/>
                <w:color w:val="000000" w:themeColor="text1"/>
                <w:sz w:val="22"/>
                <w:szCs w:val="22"/>
              </w:rPr>
            </w:pPr>
          </w:p>
        </w:tc>
      </w:tr>
      <w:tr w:rsidR="00E978AD" w:rsidRPr="005F0FBD" w14:paraId="11F86650" w14:textId="77777777" w:rsidTr="00FE0EB1">
        <w:trPr>
          <w:trHeight w:val="479"/>
        </w:trPr>
        <w:tc>
          <w:tcPr>
            <w:tcW w:w="3623" w:type="dxa"/>
          </w:tcPr>
          <w:p w14:paraId="5772298C"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2957996D" w14:textId="77777777" w:rsidTr="00FE0EB1">
        <w:tc>
          <w:tcPr>
            <w:tcW w:w="3623" w:type="dxa"/>
          </w:tcPr>
          <w:p w14:paraId="1B082E14" w14:textId="77777777"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035A3615" w:rsidR="00E978AD" w:rsidRPr="005F0FBD" w:rsidRDefault="00E978AD" w:rsidP="00E978A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r w:rsidRPr="00FA79B7">
              <w:rPr>
                <w:rFonts w:ascii="Ebrima" w:hAnsi="Ebrima"/>
                <w:color w:val="000000" w:themeColor="text1"/>
                <w:sz w:val="22"/>
                <w:szCs w:val="22"/>
              </w:rPr>
              <w:t>Securitizadora</w:t>
            </w:r>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w:t>
            </w:r>
            <w:ins w:id="209" w:author="Autor" w:date="2021-10-21T18:13:00Z">
              <w:r w:rsidR="00D70CFD">
                <w:rPr>
                  <w:rFonts w:ascii="Ebrima" w:hAnsi="Ebrima" w:cs="Tahoma"/>
                  <w:color w:val="000000" w:themeColor="text1"/>
                  <w:sz w:val="22"/>
                  <w:szCs w:val="22"/>
                </w:rPr>
                <w:t>Beneficiária (conforme definida na Escritura de Emissão de Debêntures)</w:t>
              </w:r>
            </w:ins>
            <w:del w:id="210" w:author="Autor" w:date="2021-10-21T18:13:00Z">
              <w:r w:rsidRPr="00FA79B7" w:rsidDel="00D70CFD">
                <w:rPr>
                  <w:rFonts w:ascii="Ebrima" w:hAnsi="Ebrima" w:cs="Tahoma"/>
                  <w:color w:val="000000" w:themeColor="text1"/>
                  <w:sz w:val="22"/>
                  <w:szCs w:val="22"/>
                </w:rPr>
                <w:delText>Autorizada</w:delText>
              </w:r>
            </w:del>
            <w:r w:rsidRPr="00FA79B7">
              <w:rPr>
                <w:rFonts w:ascii="Ebrima" w:hAnsi="Ebrima" w:cs="Tahoma"/>
                <w:color w:val="000000" w:themeColor="text1"/>
                <w:sz w:val="22"/>
                <w:szCs w:val="22"/>
              </w:rPr>
              <w:t xml:space="preserve">, equivale a </w:t>
            </w:r>
            <w:r w:rsidRPr="00A0033A">
              <w:rPr>
                <w:rFonts w:ascii="Ebrima" w:hAnsi="Ebrima"/>
                <w:color w:val="000000" w:themeColor="text1"/>
                <w:sz w:val="22"/>
                <w:szCs w:val="22"/>
              </w:rPr>
              <w:t>R$ 1</w:t>
            </w:r>
            <w:ins w:id="211" w:author="Ricardo Xavier" w:date="2021-10-11T17:46:00Z">
              <w:r w:rsidR="0002517C">
                <w:rPr>
                  <w:rFonts w:ascii="Ebrima" w:hAnsi="Ebrima"/>
                  <w:color w:val="000000" w:themeColor="text1"/>
                  <w:sz w:val="22"/>
                  <w:szCs w:val="22"/>
                </w:rPr>
                <w:t>3</w:t>
              </w:r>
            </w:ins>
            <w:del w:id="212" w:author="Ricardo Xavier" w:date="2021-10-11T17:46:00Z">
              <w:r w:rsidRPr="00A0033A" w:rsidDel="0002517C">
                <w:rPr>
                  <w:rFonts w:ascii="Ebrima" w:hAnsi="Ebrima"/>
                  <w:color w:val="000000" w:themeColor="text1"/>
                  <w:sz w:val="22"/>
                  <w:szCs w:val="22"/>
                </w:rPr>
                <w:delText>2</w:delText>
              </w:r>
            </w:del>
            <w:r w:rsidRPr="00A0033A">
              <w:rPr>
                <w:rFonts w:ascii="Ebrima" w:hAnsi="Ebrima"/>
                <w:color w:val="000000" w:themeColor="text1"/>
                <w:sz w:val="22"/>
                <w:szCs w:val="22"/>
              </w:rPr>
              <w:t>0.000.000,00</w:t>
            </w:r>
            <w:r w:rsidRPr="005F0FBD">
              <w:rPr>
                <w:rFonts w:ascii="Ebrima" w:hAnsi="Ebrima"/>
                <w:color w:val="000000" w:themeColor="text1"/>
                <w:sz w:val="22"/>
                <w:szCs w:val="22"/>
              </w:rPr>
              <w:t xml:space="preserve"> (</w:t>
            </w:r>
            <w:r w:rsidRPr="00A0033A">
              <w:rPr>
                <w:rFonts w:ascii="Ebrima" w:hAnsi="Ebrima"/>
                <w:color w:val="000000" w:themeColor="text1"/>
                <w:sz w:val="22"/>
                <w:szCs w:val="22"/>
              </w:rPr>
              <w:t xml:space="preserve">cento e </w:t>
            </w:r>
            <w:del w:id="213" w:author="Ricardo Xavier" w:date="2021-10-11T17:46:00Z">
              <w:r w:rsidRPr="00A0033A" w:rsidDel="0002517C">
                <w:rPr>
                  <w:rFonts w:ascii="Ebrima" w:hAnsi="Ebrima"/>
                  <w:color w:val="000000" w:themeColor="text1"/>
                  <w:sz w:val="22"/>
                  <w:szCs w:val="22"/>
                </w:rPr>
                <w:delText xml:space="preserve">vinte </w:delText>
              </w:r>
            </w:del>
            <w:ins w:id="214" w:author="Ricardo Xavier" w:date="2021-10-11T17:46:00Z">
              <w:r w:rsidR="0002517C">
                <w:rPr>
                  <w:rFonts w:ascii="Ebrima" w:hAnsi="Ebrima"/>
                  <w:color w:val="000000" w:themeColor="text1"/>
                  <w:sz w:val="22"/>
                  <w:szCs w:val="22"/>
                </w:rPr>
                <w:t>trinta</w:t>
              </w:r>
              <w:r w:rsidR="0002517C" w:rsidRPr="00A0033A">
                <w:rPr>
                  <w:rFonts w:ascii="Ebrima" w:hAnsi="Ebrima"/>
                  <w:color w:val="000000" w:themeColor="text1"/>
                  <w:sz w:val="22"/>
                  <w:szCs w:val="22"/>
                </w:rPr>
                <w:t xml:space="preserve"> </w:t>
              </w:r>
            </w:ins>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78C4DDCD" w14:textId="77777777" w:rsidTr="00FE0EB1">
        <w:tc>
          <w:tcPr>
            <w:tcW w:w="3623" w:type="dxa"/>
          </w:tcPr>
          <w:p w14:paraId="2DA44D33"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978AD" w:rsidRPr="005F0FBD" w14:paraId="741A01A1" w14:textId="77777777" w:rsidTr="00FE0EB1">
        <w:tc>
          <w:tcPr>
            <w:tcW w:w="3623" w:type="dxa"/>
          </w:tcPr>
          <w:p w14:paraId="337E060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978AD" w:rsidRPr="005F0FBD" w14:paraId="1D1924C2" w14:textId="77777777" w:rsidTr="00FE0EB1">
        <w:tc>
          <w:tcPr>
            <w:tcW w:w="3623" w:type="dxa"/>
          </w:tcPr>
          <w:p w14:paraId="47017D07" w14:textId="50E148B8" w:rsidR="00E978AD" w:rsidRPr="00FA79B7" w:rsidRDefault="00E978AD" w:rsidP="00E978A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w:t>
            </w:r>
            <w:del w:id="215" w:author="Ricardo Xavier" w:date="2021-10-11T20:19:00Z">
              <w:r w:rsidRPr="00CC64C1" w:rsidDel="008B3D9E">
                <w:rPr>
                  <w:rFonts w:ascii="Ebrima" w:hAnsi="Ebrima" w:cs="Tahoma"/>
                  <w:color w:val="000000" w:themeColor="text1"/>
                  <w:sz w:val="22"/>
                  <w:szCs w:val="22"/>
                  <w:u w:val="single"/>
                </w:rPr>
                <w:delText xml:space="preserve"> Não Automático</w:delText>
              </w:r>
            </w:del>
            <w:r w:rsidRPr="00CC64C1">
              <w:rPr>
                <w:rFonts w:ascii="Ebrima" w:hAnsi="Ebrima" w:cs="Tahoma"/>
                <w:color w:val="000000" w:themeColor="text1"/>
                <w:sz w:val="22"/>
                <w:szCs w:val="22"/>
              </w:rPr>
              <w:t>”:</w:t>
            </w:r>
          </w:p>
        </w:tc>
        <w:tc>
          <w:tcPr>
            <w:tcW w:w="5875" w:type="dxa"/>
          </w:tcPr>
          <w:p w14:paraId="3E92CB3C" w14:textId="1DD946EA"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70A241D6" w14:textId="2C141108" w:rsidR="00A4615F" w:rsidRPr="007B70EC" w:rsidRDefault="00A4615F" w:rsidP="00A4615F">
      <w:pPr>
        <w:pStyle w:val="PargrafodaLista"/>
        <w:numPr>
          <w:ilvl w:val="1"/>
          <w:numId w:val="1"/>
        </w:numPr>
        <w:spacing w:line="300" w:lineRule="exact"/>
        <w:ind w:left="0" w:right="-2" w:firstLine="0"/>
        <w:jc w:val="both"/>
        <w:rPr>
          <w:ins w:id="216" w:author="Ricardo Xavier" w:date="2021-10-11T17:47:00Z"/>
          <w:rFonts w:ascii="Ebrima" w:hAnsi="Ebrima" w:cstheme="minorHAnsi"/>
          <w:sz w:val="22"/>
          <w:szCs w:val="22"/>
        </w:rPr>
      </w:pPr>
      <w:bookmarkStart w:id="217" w:name="_Ref246862805"/>
      <w:ins w:id="218" w:author="Ricardo Xavier" w:date="2021-10-11T17:47:00Z">
        <w:r w:rsidRPr="007B70EC">
          <w:rPr>
            <w:rFonts w:ascii="Ebrima" w:hAnsi="Ebrima" w:cstheme="minorHAnsi"/>
            <w:sz w:val="22"/>
            <w:szCs w:val="22"/>
          </w:rPr>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nº </w:t>
        </w:r>
        <w:bookmarkStart w:id="219" w:name="_DV_C183"/>
        <w:r>
          <w:rPr>
            <w:rFonts w:ascii="Ebrima" w:hAnsi="Ebrima" w:cstheme="minorHAnsi"/>
            <w:sz w:val="22"/>
            <w:szCs w:val="22"/>
          </w:rPr>
          <w:t>214.827/21-5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219"/>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ins>
    </w:p>
    <w:p w14:paraId="5D1B1E60" w14:textId="6383474B" w:rsidR="00536688" w:rsidRPr="005F0FBD" w:rsidDel="00A4615F" w:rsidRDefault="00536688" w:rsidP="00CC64C1">
      <w:pPr>
        <w:pStyle w:val="PargrafodaLista"/>
        <w:numPr>
          <w:ilvl w:val="1"/>
          <w:numId w:val="1"/>
        </w:numPr>
        <w:spacing w:line="276" w:lineRule="auto"/>
        <w:ind w:left="0" w:right="-2" w:firstLine="0"/>
        <w:jc w:val="both"/>
        <w:rPr>
          <w:del w:id="220" w:author="Ricardo Xavier" w:date="2021-10-11T17:47:00Z"/>
          <w:rFonts w:ascii="Ebrima" w:hAnsi="Ebrima"/>
          <w:color w:val="000000" w:themeColor="text1"/>
          <w:sz w:val="22"/>
          <w:szCs w:val="22"/>
        </w:rPr>
      </w:pPr>
      <w:del w:id="221" w:author="Ricardo Xavier" w:date="2021-10-11T17:47:00Z">
        <w:r w:rsidRPr="005F0FBD" w:rsidDel="00A4615F">
          <w:rPr>
            <w:rFonts w:ascii="Ebrima" w:hAnsi="Ebrima"/>
            <w:color w:val="000000" w:themeColor="text1"/>
            <w:sz w:val="22"/>
            <w:szCs w:val="22"/>
          </w:rPr>
          <w:delText>A Emissão, regulada por este Termo de Securitização, é realizada com base na deliberação tomada em</w:delText>
        </w:r>
        <w:bookmarkStart w:id="222" w:name="_DV_C181"/>
        <w:r w:rsidRPr="005F0FBD" w:rsidDel="00A4615F">
          <w:rPr>
            <w:rFonts w:ascii="Ebrima" w:hAnsi="Ebrima"/>
            <w:color w:val="000000" w:themeColor="text1"/>
            <w:sz w:val="22"/>
            <w:szCs w:val="22"/>
          </w:rPr>
          <w:delText xml:space="preserve"> </w:delText>
        </w:r>
        <w:bookmarkStart w:id="223" w:name="_DV_C182"/>
        <w:bookmarkStart w:id="224" w:name="OLE_LINK3"/>
        <w:bookmarkStart w:id="225" w:name="OLE_LINK4"/>
        <w:bookmarkEnd w:id="222"/>
        <w:r w:rsidRPr="005F0FBD" w:rsidDel="00A4615F">
          <w:rPr>
            <w:rFonts w:ascii="Ebrima" w:hAnsi="Ebrima"/>
            <w:color w:val="000000" w:themeColor="text1"/>
            <w:sz w:val="22"/>
            <w:szCs w:val="22"/>
          </w:rPr>
          <w:delText xml:space="preserve">sede de </w:delText>
        </w:r>
        <w:r w:rsidR="0007706D"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 xml:space="preserve">da Emissora, realizada em </w:delText>
        </w:r>
        <w:r w:rsidR="00686EBE" w:rsidRPr="005F0FBD" w:rsidDel="00A4615F">
          <w:rPr>
            <w:rFonts w:ascii="Ebrima" w:hAnsi="Ebrima" w:cstheme="minorHAnsi"/>
            <w:color w:val="000000" w:themeColor="text1"/>
            <w:sz w:val="22"/>
            <w:szCs w:val="22"/>
          </w:rPr>
          <w:delText xml:space="preserve">10 </w:delText>
        </w:r>
        <w:r w:rsidRPr="005F0FBD" w:rsidDel="00A4615F">
          <w:rPr>
            <w:rFonts w:ascii="Ebrima" w:hAnsi="Ebrima"/>
            <w:color w:val="000000" w:themeColor="text1"/>
            <w:sz w:val="22"/>
            <w:szCs w:val="22"/>
          </w:rPr>
          <w:delText xml:space="preserve">de </w:delText>
        </w:r>
        <w:r w:rsidR="00686EBE" w:rsidRPr="005F0FBD" w:rsidDel="00A4615F">
          <w:rPr>
            <w:rFonts w:ascii="Ebrima" w:hAnsi="Ebrima" w:cstheme="minorHAnsi"/>
            <w:color w:val="000000" w:themeColor="text1"/>
            <w:sz w:val="22"/>
            <w:szCs w:val="22"/>
          </w:rPr>
          <w:delText xml:space="preserve">fevereiro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olor w:val="000000" w:themeColor="text1"/>
            <w:sz w:val="22"/>
            <w:szCs w:val="22"/>
          </w:rPr>
          <w:delText>2021</w:delText>
        </w:r>
        <w:r w:rsidRPr="005F0FBD" w:rsidDel="00A4615F">
          <w:rPr>
            <w:rFonts w:ascii="Ebrima" w:hAnsi="Ebrima"/>
            <w:color w:val="000000" w:themeColor="text1"/>
            <w:sz w:val="22"/>
            <w:szCs w:val="22"/>
          </w:rPr>
          <w:delText xml:space="preserve">, cuja ata está registrada na Junta Comercial do Estado de São Paulo, sob o </w:delText>
        </w:r>
        <w:r w:rsidR="001644B2" w:rsidRPr="005F0FBD" w:rsidDel="00A4615F">
          <w:rPr>
            <w:rFonts w:ascii="Ebrima" w:hAnsi="Ebrima"/>
            <w:color w:val="000000" w:themeColor="text1"/>
            <w:sz w:val="22"/>
            <w:szCs w:val="22"/>
          </w:rPr>
          <w:delText>nº</w:delText>
        </w:r>
        <w:r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214.827/21-5</w:delText>
        </w:r>
        <w:r w:rsidR="00686EBE" w:rsidRPr="005F0FBD" w:rsidDel="00A4615F">
          <w:rPr>
            <w:rFonts w:ascii="Ebrima" w:hAnsi="Ebrima"/>
            <w:color w:val="000000" w:themeColor="text1"/>
            <w:sz w:val="22"/>
            <w:szCs w:val="22"/>
          </w:rPr>
          <w:delText xml:space="preserve">, </w:delText>
        </w:r>
        <w:r w:rsidRPr="005F0FBD" w:rsidDel="00A4615F">
          <w:rPr>
            <w:rFonts w:ascii="Ebrima" w:hAnsi="Ebrima"/>
            <w:color w:val="000000" w:themeColor="text1"/>
            <w:sz w:val="22"/>
            <w:szCs w:val="22"/>
          </w:rPr>
          <w:delText xml:space="preserve">e publicada no Diário Oficial do Estado de São Paulo na edição 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2021</w:delText>
        </w:r>
        <w:r w:rsidRPr="005F0FBD" w:rsidDel="00A4615F">
          <w:rPr>
            <w:rFonts w:ascii="Ebrima" w:hAnsi="Ebrima"/>
            <w:color w:val="000000" w:themeColor="text1"/>
            <w:sz w:val="22"/>
            <w:szCs w:val="22"/>
          </w:rPr>
          <w:delText xml:space="preserve">, e no jornal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w:delText>
        </w:r>
        <w:r w:rsidRPr="005F0FBD" w:rsidDel="00A4615F">
          <w:rPr>
            <w:rFonts w:ascii="Ebrima" w:hAnsi="Ebrima"/>
            <w:color w:val="000000" w:themeColor="text1"/>
            <w:sz w:val="22"/>
            <w:szCs w:val="22"/>
          </w:rPr>
          <w:delText>.</w:delText>
        </w:r>
        <w:bookmarkEnd w:id="223"/>
        <w:bookmarkEnd w:id="224"/>
        <w:bookmarkEnd w:id="225"/>
      </w:del>
    </w:p>
    <w:p w14:paraId="2A776D3F" w14:textId="3E52F7D1" w:rsidR="0007706D" w:rsidRPr="005F0FBD" w:rsidDel="00A4615F" w:rsidRDefault="0007706D" w:rsidP="00FA79B7">
      <w:pPr>
        <w:pStyle w:val="PargrafodaLista"/>
        <w:spacing w:line="276" w:lineRule="auto"/>
        <w:rPr>
          <w:del w:id="226" w:author="Ricardo Xavier" w:date="2021-10-11T17:47:00Z"/>
          <w:rFonts w:ascii="Ebrima" w:hAnsi="Ebrima"/>
          <w:color w:val="000000" w:themeColor="text1"/>
          <w:sz w:val="22"/>
          <w:szCs w:val="22"/>
        </w:rPr>
      </w:pPr>
    </w:p>
    <w:p w14:paraId="3EE0A6BF" w14:textId="359D5A69" w:rsidR="0007706D" w:rsidRPr="005F0FBD" w:rsidDel="00A4615F" w:rsidRDefault="0007706D" w:rsidP="00FA79B7">
      <w:pPr>
        <w:pStyle w:val="PargrafodaLista"/>
        <w:numPr>
          <w:ilvl w:val="2"/>
          <w:numId w:val="1"/>
        </w:numPr>
        <w:spacing w:line="276" w:lineRule="auto"/>
        <w:ind w:left="709" w:firstLine="0"/>
        <w:jc w:val="both"/>
        <w:rPr>
          <w:del w:id="227" w:author="Ricardo Xavier" w:date="2021-10-11T17:47:00Z"/>
          <w:rFonts w:ascii="Ebrima" w:hAnsi="Ebrima"/>
          <w:color w:val="000000" w:themeColor="text1"/>
          <w:sz w:val="22"/>
          <w:szCs w:val="22"/>
        </w:rPr>
      </w:pPr>
      <w:del w:id="228" w:author="Ricardo Xavier" w:date="2021-10-11T17:47:00Z">
        <w:r w:rsidRPr="005F0FBD" w:rsidDel="00A4615F">
          <w:rPr>
            <w:rFonts w:ascii="Ebrima" w:hAnsi="Ebrima"/>
            <w:color w:val="000000" w:themeColor="text1"/>
            <w:sz w:val="22"/>
            <w:szCs w:val="22"/>
          </w:rPr>
          <w:delText xml:space="preserve">A referida </w:delText>
        </w:r>
        <w:r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da Emissora</w:delText>
        </w:r>
        <w:r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aprovou a emissão de séries de CRI em montante de até R$ </w:delText>
        </w:r>
        <w:r w:rsidR="00686EBE" w:rsidRPr="005F0FBD" w:rsidDel="00A4615F">
          <w:rPr>
            <w:rFonts w:ascii="Ebrima" w:hAnsi="Ebrima" w:cstheme="minorHAnsi"/>
            <w:color w:val="000000" w:themeColor="text1"/>
            <w:sz w:val="22"/>
            <w:szCs w:val="22"/>
          </w:rPr>
          <w:delText>5.000.000.000,00</w:delText>
        </w:r>
        <w:r w:rsidR="00686EBE"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 xml:space="preserve">cinco bilhões </w:delText>
        </w:r>
        <w:r w:rsidRPr="005F0FBD" w:rsidDel="00A4615F">
          <w:rPr>
            <w:rFonts w:ascii="Ebrima" w:hAnsi="Ebrima"/>
            <w:color w:val="000000" w:themeColor="text1"/>
            <w:sz w:val="22"/>
            <w:szCs w:val="22"/>
          </w:rPr>
          <w:delText>de reais).</w:delText>
        </w:r>
      </w:del>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229" w:name="_Toc451887998"/>
      <w:bookmarkStart w:id="230" w:name="_Toc453263772"/>
      <w:bookmarkStart w:id="231" w:name="_Toc432070554"/>
      <w:bookmarkStart w:id="232"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229"/>
      <w:bookmarkEnd w:id="230"/>
      <w:bookmarkEnd w:id="231"/>
      <w:bookmarkEnd w:id="232"/>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0387C45"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ins w:id="233" w:author="Ricardo Xavier" w:date="2021-10-11T17:47:00Z">
        <w:r w:rsidR="000C3878">
          <w:rPr>
            <w:rFonts w:ascii="Ebrima" w:hAnsi="Ebrima"/>
            <w:color w:val="000000" w:themeColor="text1"/>
            <w:sz w:val="22"/>
            <w:szCs w:val="22"/>
          </w:rPr>
          <w:t>19</w:t>
        </w:r>
      </w:ins>
      <w:del w:id="234" w:author="Ricardo Xavier" w:date="2021-10-11T17:47:00Z">
        <w:r w:rsidR="0078304E" w:rsidRPr="005F0FBD" w:rsidDel="000C3878">
          <w:rPr>
            <w:rFonts w:ascii="Ebrima" w:hAnsi="Ebrima"/>
            <w:color w:val="000000" w:themeColor="text1"/>
            <w:sz w:val="22"/>
            <w:szCs w:val="22"/>
          </w:rPr>
          <w:delText>[</w:delText>
        </w:r>
        <w:r w:rsidR="0078304E" w:rsidRPr="005F0FBD" w:rsidDel="000C3878">
          <w:rPr>
            <w:rFonts w:ascii="Ebrima" w:hAnsi="Ebrima"/>
            <w:color w:val="000000" w:themeColor="text1"/>
            <w:sz w:val="22"/>
            <w:szCs w:val="22"/>
            <w:highlight w:val="yellow"/>
          </w:rPr>
          <w:delText>•</w:delText>
        </w:r>
        <w:r w:rsidR="0078304E" w:rsidRPr="005F0FBD" w:rsidDel="000C3878">
          <w:rPr>
            <w:rFonts w:ascii="Ebrima" w:hAnsi="Ebrima"/>
            <w:color w:val="000000" w:themeColor="text1"/>
            <w:sz w:val="22"/>
            <w:szCs w:val="22"/>
          </w:rPr>
          <w:delText>]</w:delText>
        </w:r>
      </w:del>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ins w:id="235" w:author="Ricardo Xavier" w:date="2021-10-11T17:47:00Z">
        <w:r w:rsidR="000C3878">
          <w:rPr>
            <w:rFonts w:ascii="Ebrima" w:hAnsi="Ebrima"/>
            <w:color w:val="000000" w:themeColor="text1"/>
            <w:sz w:val="22"/>
            <w:szCs w:val="22"/>
          </w:rPr>
          <w:t>20</w:t>
        </w:r>
      </w:ins>
      <w:del w:id="236" w:author="Ricardo Xavier" w:date="2021-10-11T17:47:00Z">
        <w:r w:rsidR="008633AF" w:rsidRPr="005F0FBD" w:rsidDel="000C3878">
          <w:rPr>
            <w:rFonts w:ascii="Ebrima" w:hAnsi="Ebrima"/>
            <w:color w:val="000000" w:themeColor="text1"/>
            <w:sz w:val="22"/>
            <w:szCs w:val="22"/>
          </w:rPr>
          <w:delText>[</w:delText>
        </w:r>
        <w:r w:rsidR="008633AF" w:rsidRPr="005F0FBD" w:rsidDel="000C3878">
          <w:rPr>
            <w:rFonts w:ascii="Ebrima" w:hAnsi="Ebrima"/>
            <w:color w:val="000000" w:themeColor="text1"/>
            <w:sz w:val="22"/>
            <w:szCs w:val="22"/>
            <w:highlight w:val="yellow"/>
          </w:rPr>
          <w:delText>•</w:delText>
        </w:r>
        <w:r w:rsidR="008633AF" w:rsidRPr="005F0FBD" w:rsidDel="000C3878">
          <w:rPr>
            <w:rFonts w:ascii="Ebrima" w:hAnsi="Ebrima"/>
            <w:color w:val="000000" w:themeColor="text1"/>
            <w:sz w:val="22"/>
            <w:szCs w:val="22"/>
          </w:rPr>
          <w:delText>]</w:delText>
        </w:r>
      </w:del>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serão destinados exclusivamente à liquidação dos CRI a que estão afetados, bem como ao pagamento dos respectivos custos de administração e de obrigações fiscais, inclusive tributos de qualquer natureza, vigentes ou que venham a ser instituídos ao longo do prazo 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37" w:name="_Toc364177367"/>
      <w:bookmarkStart w:id="238" w:name="_Toc198234638"/>
      <w:bookmarkStart w:id="239" w:name="_Toc358270768"/>
      <w:bookmarkStart w:id="240" w:name="_Toc366868555"/>
      <w:bookmarkStart w:id="241" w:name="_Toc366099233"/>
      <w:bookmarkStart w:id="242" w:name="_Toc451887999"/>
      <w:bookmarkStart w:id="243" w:name="_Toc453263773"/>
      <w:bookmarkStart w:id="244" w:name="_Toc432070555"/>
      <w:bookmarkStart w:id="245" w:name="_Toc528153847"/>
      <w:bookmarkEnd w:id="217"/>
      <w:bookmarkEnd w:id="237"/>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238"/>
      <w:bookmarkEnd w:id="239"/>
      <w:bookmarkEnd w:id="240"/>
      <w:bookmarkEnd w:id="241"/>
      <w:r w:rsidRPr="005F0FBD">
        <w:rPr>
          <w:rFonts w:ascii="Ebrima" w:hAnsi="Ebrima"/>
          <w:smallCaps/>
          <w:color w:val="000000" w:themeColor="text1"/>
          <w:sz w:val="22"/>
          <w:szCs w:val="22"/>
        </w:rPr>
        <w:t>CRÉDITOS IMOBILIÁRIOS</w:t>
      </w:r>
      <w:bookmarkEnd w:id="242"/>
      <w:bookmarkEnd w:id="243"/>
      <w:bookmarkEnd w:id="244"/>
      <w:bookmarkEnd w:id="245"/>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624D4BD"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ins w:id="246" w:author="Ricardo Xavier" w:date="2021-10-11T17:47:00Z">
        <w:r w:rsidR="00884690">
          <w:rPr>
            <w:rFonts w:ascii="Ebrima" w:hAnsi="Ebrima"/>
            <w:color w:val="000000" w:themeColor="text1"/>
            <w:sz w:val="22"/>
            <w:szCs w:val="22"/>
          </w:rPr>
          <w:t>3</w:t>
        </w:r>
      </w:ins>
      <w:del w:id="247" w:author="Ricardo Xavier" w:date="2021-10-11T17:47:00Z">
        <w:r w:rsidR="00427217" w:rsidRPr="00A0033A" w:rsidDel="00884690">
          <w:rPr>
            <w:rFonts w:ascii="Ebrima" w:hAnsi="Ebrima"/>
            <w:color w:val="000000" w:themeColor="text1"/>
            <w:sz w:val="22"/>
            <w:szCs w:val="22"/>
          </w:rPr>
          <w:delText>2</w:delText>
        </w:r>
      </w:del>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w:t>
      </w:r>
      <w:del w:id="248" w:author="Ricardo Xavier" w:date="2021-10-11T17:47:00Z">
        <w:r w:rsidR="00427217" w:rsidRPr="00A0033A" w:rsidDel="00884690">
          <w:rPr>
            <w:rFonts w:ascii="Ebrima" w:hAnsi="Ebrima"/>
            <w:color w:val="000000" w:themeColor="text1"/>
            <w:sz w:val="22"/>
            <w:szCs w:val="22"/>
          </w:rPr>
          <w:delText xml:space="preserve">vinte </w:delText>
        </w:r>
      </w:del>
      <w:ins w:id="249" w:author="Ricardo Xavier" w:date="2021-10-11T17:47:00Z">
        <w:r w:rsidR="00884690">
          <w:rPr>
            <w:rFonts w:ascii="Ebrima" w:hAnsi="Ebrima"/>
            <w:color w:val="000000" w:themeColor="text1"/>
            <w:sz w:val="22"/>
            <w:szCs w:val="22"/>
          </w:rPr>
          <w:t>trinta</w:t>
        </w:r>
        <w:r w:rsidR="00884690" w:rsidRPr="00A0033A">
          <w:rPr>
            <w:rFonts w:ascii="Ebrima" w:hAnsi="Ebrima"/>
            <w:color w:val="000000" w:themeColor="text1"/>
            <w:sz w:val="22"/>
            <w:szCs w:val="22"/>
          </w:rPr>
          <w:t xml:space="preserve"> </w:t>
        </w:r>
      </w:ins>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250" w:author="Matheus Gomes Faria" w:date="2021-09-15T14:29:00Z">
        <w:r w:rsidRPr="005F0FBD" w:rsidDel="00CA29D6">
          <w:rPr>
            <w:rFonts w:ascii="Ebrima" w:hAnsi="Ebrima" w:cstheme="minorHAnsi"/>
            <w:color w:val="000000" w:themeColor="text1"/>
            <w:sz w:val="22"/>
            <w:szCs w:val="22"/>
          </w:rPr>
          <w:delText xml:space="preserve">verificou </w:delText>
        </w:r>
      </w:del>
      <w:ins w:id="251"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r w:rsidR="004927B7" w:rsidRPr="005F0FBD">
        <w:rPr>
          <w:rFonts w:ascii="Ebrima" w:hAnsi="Ebrima"/>
          <w:color w:val="000000" w:themeColor="text1"/>
          <w:sz w:val="22"/>
          <w:szCs w:val="22"/>
        </w:rPr>
        <w:t xml:space="preserve">Securitizadora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252" w:name="_Toc198234639"/>
      <w:bookmarkStart w:id="253" w:name="_Toc216807827"/>
      <w:bookmarkStart w:id="254" w:name="_Toc358270769"/>
      <w:bookmarkStart w:id="255" w:name="_Toc366868556"/>
      <w:bookmarkStart w:id="256"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57" w:name="_Toc451888000"/>
      <w:bookmarkStart w:id="258" w:name="_Toc453263774"/>
      <w:bookmarkStart w:id="259" w:name="_Toc432070556"/>
      <w:bookmarkStart w:id="260"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252"/>
      <w:bookmarkEnd w:id="253"/>
      <w:bookmarkEnd w:id="254"/>
      <w:bookmarkEnd w:id="255"/>
      <w:bookmarkEnd w:id="256"/>
      <w:bookmarkEnd w:id="257"/>
      <w:bookmarkEnd w:id="258"/>
      <w:bookmarkEnd w:id="259"/>
      <w:bookmarkEnd w:id="260"/>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5A37A507" w:rsidR="00412131" w:rsidRPr="005F0FBD" w:rsidDel="007878C9" w:rsidRDefault="00412131">
      <w:pPr>
        <w:spacing w:line="276" w:lineRule="auto"/>
        <w:ind w:left="1418" w:hanging="709"/>
        <w:jc w:val="both"/>
        <w:rPr>
          <w:del w:id="261" w:author="Ricardo Xavier" w:date="2021-10-13T01:49:00Z"/>
          <w:rFonts w:ascii="Ebrima" w:hAnsi="Ebrima"/>
          <w:color w:val="000000" w:themeColor="text1"/>
          <w:sz w:val="22"/>
          <w:szCs w:val="22"/>
        </w:rPr>
      </w:pPr>
    </w:p>
    <w:p w14:paraId="1781E651" w14:textId="5CAE11C8" w:rsidR="00412131" w:rsidRDefault="00412131" w:rsidP="005F0FBD">
      <w:pPr>
        <w:spacing w:line="276" w:lineRule="auto"/>
        <w:rPr>
          <w:ins w:id="262" w:author="Ricardo Xavier" w:date="2021-10-11T17:48:00Z"/>
          <w:rFonts w:ascii="Ebrima" w:hAnsi="Ebrima"/>
          <w:color w:val="000000" w:themeColor="text1"/>
          <w:sz w:val="22"/>
          <w:szCs w:val="22"/>
        </w:rPr>
      </w:pPr>
    </w:p>
    <w:tbl>
      <w:tblPr>
        <w:tblW w:w="9498" w:type="dxa"/>
        <w:jc w:val="center"/>
        <w:tblLook w:val="01E0" w:firstRow="1" w:lastRow="1" w:firstColumn="1" w:lastColumn="1" w:noHBand="0" w:noVBand="0"/>
        <w:tblPrChange w:id="263" w:author="Ricardo Xavier" w:date="2021-10-11T17:48:00Z">
          <w:tblPr>
            <w:tblW w:w="9498" w:type="dxa"/>
            <w:tblInd w:w="-5" w:type="dxa"/>
            <w:tblLook w:val="01E0" w:firstRow="1" w:lastRow="1" w:firstColumn="1" w:lastColumn="1" w:noHBand="0" w:noVBand="0"/>
          </w:tblPr>
        </w:tblPrChange>
      </w:tblPr>
      <w:tblGrid>
        <w:gridCol w:w="4395"/>
        <w:gridCol w:w="567"/>
        <w:gridCol w:w="4536"/>
        <w:tblGridChange w:id="264">
          <w:tblGrid>
            <w:gridCol w:w="4395"/>
            <w:gridCol w:w="567"/>
            <w:gridCol w:w="4536"/>
          </w:tblGrid>
        </w:tblGridChange>
      </w:tblGrid>
      <w:tr w:rsidR="00EE7DA2" w:rsidRPr="00491FC5" w:rsidDel="004C18CD" w14:paraId="2B1A4895" w14:textId="77777777" w:rsidTr="00EE7DA2">
        <w:trPr>
          <w:tblHeader/>
          <w:jc w:val="center"/>
          <w:ins w:id="265" w:author="Ricardo Xavier" w:date="2021-10-11T17:48:00Z"/>
          <w:trPrChange w:id="266" w:author="Ricardo Xavier" w:date="2021-10-11T17:48:00Z">
            <w:trPr>
              <w:tblHeader/>
            </w:trPr>
          </w:trPrChange>
        </w:trPr>
        <w:tc>
          <w:tcPr>
            <w:tcW w:w="4395" w:type="dxa"/>
            <w:tcBorders>
              <w:top w:val="single" w:sz="4" w:space="0" w:color="auto"/>
              <w:left w:val="single" w:sz="4" w:space="0" w:color="auto"/>
              <w:bottom w:val="single" w:sz="4" w:space="0" w:color="auto"/>
              <w:right w:val="single" w:sz="4" w:space="0" w:color="auto"/>
            </w:tcBorders>
            <w:hideMark/>
            <w:tcPrChange w:id="267" w:author="Ricardo Xavier" w:date="2021-10-11T17:48:00Z">
              <w:tcPr>
                <w:tcW w:w="4395" w:type="dxa"/>
                <w:tcBorders>
                  <w:top w:val="single" w:sz="4" w:space="0" w:color="auto"/>
                  <w:left w:val="single" w:sz="4" w:space="0" w:color="auto"/>
                  <w:bottom w:val="single" w:sz="4" w:space="0" w:color="auto"/>
                  <w:right w:val="single" w:sz="4" w:space="0" w:color="auto"/>
                </w:tcBorders>
                <w:hideMark/>
              </w:tcPr>
            </w:tcPrChange>
          </w:tcPr>
          <w:p w14:paraId="7B5AD2C3" w14:textId="77777777" w:rsidR="00EE7DA2" w:rsidRPr="00491FC5" w:rsidRDefault="00EE7DA2" w:rsidP="001B556E">
            <w:pPr>
              <w:pStyle w:val="BodyText21"/>
              <w:spacing w:line="276" w:lineRule="auto"/>
              <w:jc w:val="center"/>
              <w:rPr>
                <w:ins w:id="268" w:author="Ricardo Xavier" w:date="2021-10-11T17:48:00Z"/>
                <w:rFonts w:ascii="Ebrima" w:hAnsi="Ebrima" w:cstheme="minorHAnsi"/>
                <w:b/>
                <w:color w:val="000000" w:themeColor="text1"/>
                <w:sz w:val="22"/>
                <w:szCs w:val="22"/>
              </w:rPr>
            </w:pPr>
            <w:ins w:id="269" w:author="Ricardo Xavier" w:date="2021-10-11T17:48:00Z">
              <w:r w:rsidRPr="00491FC5">
                <w:rPr>
                  <w:rFonts w:ascii="Ebrima" w:hAnsi="Ebrima" w:cstheme="minorHAnsi"/>
                  <w:b/>
                  <w:color w:val="000000" w:themeColor="text1"/>
                  <w:sz w:val="22"/>
                  <w:szCs w:val="22"/>
                </w:rPr>
                <w:t xml:space="preserve">CRI Seniores </w:t>
              </w:r>
            </w:ins>
          </w:p>
        </w:tc>
        <w:tc>
          <w:tcPr>
            <w:tcW w:w="567" w:type="dxa"/>
            <w:tcBorders>
              <w:top w:val="nil"/>
              <w:left w:val="nil"/>
              <w:bottom w:val="nil"/>
              <w:right w:val="single" w:sz="4" w:space="0" w:color="auto"/>
            </w:tcBorders>
            <w:tcPrChange w:id="270" w:author="Ricardo Xavier" w:date="2021-10-11T17:48:00Z">
              <w:tcPr>
                <w:tcW w:w="567" w:type="dxa"/>
                <w:tcBorders>
                  <w:top w:val="nil"/>
                  <w:left w:val="nil"/>
                  <w:bottom w:val="nil"/>
                  <w:right w:val="single" w:sz="4" w:space="0" w:color="auto"/>
                </w:tcBorders>
              </w:tcPr>
            </w:tcPrChange>
          </w:tcPr>
          <w:p w14:paraId="6654733B" w14:textId="77777777" w:rsidR="00EE7DA2" w:rsidRPr="00491FC5" w:rsidRDefault="00EE7DA2" w:rsidP="001B556E">
            <w:pPr>
              <w:pStyle w:val="BodyText21"/>
              <w:spacing w:line="276" w:lineRule="auto"/>
              <w:jc w:val="center"/>
              <w:rPr>
                <w:ins w:id="271" w:author="Ricardo Xavier" w:date="2021-10-11T17:48: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Change w:id="272" w:author="Ricardo Xavier" w:date="2021-10-11T17:48:00Z">
              <w:tcPr>
                <w:tcW w:w="4536" w:type="dxa"/>
                <w:tcBorders>
                  <w:top w:val="single" w:sz="4" w:space="0" w:color="auto"/>
                  <w:left w:val="single" w:sz="4" w:space="0" w:color="auto"/>
                  <w:bottom w:val="single" w:sz="4" w:space="0" w:color="auto"/>
                  <w:right w:val="single" w:sz="4" w:space="0" w:color="auto"/>
                </w:tcBorders>
              </w:tcPr>
            </w:tcPrChange>
          </w:tcPr>
          <w:p w14:paraId="50D589F4" w14:textId="77777777" w:rsidR="00EE7DA2" w:rsidRPr="00491FC5" w:rsidDel="004C18CD" w:rsidRDefault="00EE7DA2" w:rsidP="001B556E">
            <w:pPr>
              <w:pStyle w:val="BodyText21"/>
              <w:spacing w:line="276" w:lineRule="auto"/>
              <w:jc w:val="center"/>
              <w:rPr>
                <w:ins w:id="273" w:author="Ricardo Xavier" w:date="2021-10-11T17:48:00Z"/>
                <w:rFonts w:ascii="Ebrima" w:hAnsi="Ebrima" w:cstheme="minorHAnsi"/>
                <w:b/>
                <w:color w:val="000000" w:themeColor="text1"/>
                <w:sz w:val="22"/>
                <w:szCs w:val="22"/>
              </w:rPr>
            </w:pPr>
            <w:ins w:id="274" w:author="Ricardo Xavier" w:date="2021-10-11T17:48:00Z">
              <w:r w:rsidRPr="00491FC5">
                <w:rPr>
                  <w:rFonts w:ascii="Ebrima" w:hAnsi="Ebrima" w:cstheme="minorHAnsi"/>
                  <w:b/>
                  <w:color w:val="000000" w:themeColor="text1"/>
                  <w:sz w:val="22"/>
                  <w:szCs w:val="22"/>
                </w:rPr>
                <w:t xml:space="preserve">CRI Subordinados </w:t>
              </w:r>
            </w:ins>
          </w:p>
        </w:tc>
      </w:tr>
      <w:tr w:rsidR="00EE7DA2" w:rsidRPr="00491FC5" w:rsidDel="004C18CD" w14:paraId="67040F00" w14:textId="77777777" w:rsidTr="00EE7DA2">
        <w:trPr>
          <w:jc w:val="center"/>
          <w:ins w:id="275" w:author="Ricardo Xavier" w:date="2021-10-11T17:48:00Z"/>
        </w:trPr>
        <w:tc>
          <w:tcPr>
            <w:tcW w:w="4395" w:type="dxa"/>
            <w:tcBorders>
              <w:top w:val="single" w:sz="4" w:space="0" w:color="auto"/>
              <w:left w:val="single" w:sz="4" w:space="0" w:color="auto"/>
              <w:bottom w:val="nil"/>
              <w:right w:val="single" w:sz="4" w:space="0" w:color="auto"/>
            </w:tcBorders>
            <w:tcPrChange w:id="276" w:author="Ricardo Xavier" w:date="2021-10-11T17:48:00Z">
              <w:tcPr>
                <w:tcW w:w="4395" w:type="dxa"/>
                <w:tcBorders>
                  <w:top w:val="single" w:sz="4" w:space="0" w:color="auto"/>
                  <w:left w:val="single" w:sz="4" w:space="0" w:color="auto"/>
                  <w:bottom w:val="nil"/>
                  <w:right w:val="single" w:sz="4" w:space="0" w:color="auto"/>
                </w:tcBorders>
              </w:tcPr>
            </w:tcPrChange>
          </w:tcPr>
          <w:p w14:paraId="2A5F4808" w14:textId="77777777" w:rsidR="00EE7DA2" w:rsidRPr="00491FC5" w:rsidRDefault="00EE7DA2" w:rsidP="00EE7DA2">
            <w:pPr>
              <w:pStyle w:val="BodyText21"/>
              <w:numPr>
                <w:ilvl w:val="0"/>
                <w:numId w:val="103"/>
              </w:numPr>
              <w:tabs>
                <w:tab w:val="clear" w:pos="720"/>
              </w:tabs>
              <w:spacing w:line="276" w:lineRule="auto"/>
              <w:ind w:left="0" w:firstLine="0"/>
              <w:rPr>
                <w:ins w:id="277" w:author="Ricardo Xavier" w:date="2021-10-11T17:48:00Z"/>
                <w:rFonts w:ascii="Ebrima" w:hAnsi="Ebrima" w:cstheme="minorHAnsi"/>
                <w:color w:val="000000" w:themeColor="text1"/>
                <w:sz w:val="22"/>
                <w:szCs w:val="22"/>
              </w:rPr>
            </w:pPr>
            <w:ins w:id="278"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245B34D2" w14:textId="77777777" w:rsidR="00EE7DA2" w:rsidRPr="00491FC5" w:rsidRDefault="00EE7DA2" w:rsidP="001B556E">
            <w:pPr>
              <w:pStyle w:val="BodyText21"/>
              <w:spacing w:line="276" w:lineRule="auto"/>
              <w:rPr>
                <w:ins w:id="279"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80" w:author="Ricardo Xavier" w:date="2021-10-11T17:48:00Z">
              <w:tcPr>
                <w:tcW w:w="567" w:type="dxa"/>
                <w:tcBorders>
                  <w:top w:val="nil"/>
                  <w:left w:val="nil"/>
                  <w:bottom w:val="nil"/>
                  <w:right w:val="single" w:sz="4" w:space="0" w:color="auto"/>
                </w:tcBorders>
              </w:tcPr>
            </w:tcPrChange>
          </w:tcPr>
          <w:p w14:paraId="5A0634EE" w14:textId="77777777" w:rsidR="00EE7DA2" w:rsidRPr="00491FC5" w:rsidRDefault="00EE7DA2" w:rsidP="001B556E">
            <w:pPr>
              <w:pStyle w:val="BodyText21"/>
              <w:spacing w:line="276" w:lineRule="auto"/>
              <w:rPr>
                <w:ins w:id="281" w:author="Ricardo Xavier" w:date="2021-10-11T17:48: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282" w:author="Ricardo Xavier" w:date="2021-10-11T17:48:00Z">
              <w:tcPr>
                <w:tcW w:w="4536" w:type="dxa"/>
                <w:tcBorders>
                  <w:top w:val="single" w:sz="4" w:space="0" w:color="auto"/>
                  <w:left w:val="single" w:sz="4" w:space="0" w:color="auto"/>
                  <w:bottom w:val="nil"/>
                  <w:right w:val="single" w:sz="4" w:space="0" w:color="auto"/>
                </w:tcBorders>
              </w:tcPr>
            </w:tcPrChange>
          </w:tcPr>
          <w:p w14:paraId="3B2963BB" w14:textId="77777777" w:rsidR="00EE7DA2" w:rsidRPr="00491FC5" w:rsidRDefault="00EE7DA2" w:rsidP="00EE7DA2">
            <w:pPr>
              <w:pStyle w:val="BodyText21"/>
              <w:numPr>
                <w:ilvl w:val="0"/>
                <w:numId w:val="104"/>
              </w:numPr>
              <w:tabs>
                <w:tab w:val="clear" w:pos="720"/>
              </w:tabs>
              <w:spacing w:line="276" w:lineRule="auto"/>
              <w:ind w:left="741" w:hanging="741"/>
              <w:rPr>
                <w:ins w:id="283" w:author="Ricardo Xavier" w:date="2021-10-11T17:48:00Z"/>
                <w:rFonts w:ascii="Ebrima" w:hAnsi="Ebrima" w:cstheme="minorHAnsi"/>
                <w:color w:val="000000" w:themeColor="text1"/>
                <w:sz w:val="22"/>
                <w:szCs w:val="22"/>
              </w:rPr>
            </w:pPr>
            <w:ins w:id="284"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3DE3CB89" w14:textId="77777777" w:rsidR="00EE7DA2" w:rsidRPr="00491FC5" w:rsidDel="004C18CD" w:rsidRDefault="00EE7DA2" w:rsidP="001B556E">
            <w:pPr>
              <w:pStyle w:val="BodyText21"/>
              <w:spacing w:line="276" w:lineRule="auto"/>
              <w:rPr>
                <w:ins w:id="285" w:author="Ricardo Xavier" w:date="2021-10-11T17:48:00Z"/>
                <w:rFonts w:ascii="Ebrima" w:hAnsi="Ebrima" w:cstheme="minorHAnsi"/>
                <w:color w:val="000000" w:themeColor="text1"/>
                <w:sz w:val="22"/>
                <w:szCs w:val="22"/>
              </w:rPr>
            </w:pPr>
          </w:p>
        </w:tc>
      </w:tr>
      <w:tr w:rsidR="00EE7DA2" w:rsidRPr="00491FC5" w:rsidDel="004C18CD" w14:paraId="5AB8932E" w14:textId="77777777" w:rsidTr="00EE7DA2">
        <w:trPr>
          <w:jc w:val="center"/>
          <w:ins w:id="286" w:author="Ricardo Xavier" w:date="2021-10-11T17:48:00Z"/>
        </w:trPr>
        <w:tc>
          <w:tcPr>
            <w:tcW w:w="4395" w:type="dxa"/>
            <w:tcBorders>
              <w:top w:val="nil"/>
              <w:left w:val="single" w:sz="4" w:space="0" w:color="auto"/>
              <w:bottom w:val="nil"/>
              <w:right w:val="single" w:sz="4" w:space="0" w:color="auto"/>
            </w:tcBorders>
            <w:tcPrChange w:id="287" w:author="Ricardo Xavier" w:date="2021-10-11T17:48:00Z">
              <w:tcPr>
                <w:tcW w:w="4395" w:type="dxa"/>
                <w:tcBorders>
                  <w:top w:val="nil"/>
                  <w:left w:val="single" w:sz="4" w:space="0" w:color="auto"/>
                  <w:bottom w:val="nil"/>
                  <w:right w:val="single" w:sz="4" w:space="0" w:color="auto"/>
                </w:tcBorders>
              </w:tcPr>
            </w:tcPrChange>
          </w:tcPr>
          <w:p w14:paraId="21C050BD" w14:textId="77777777" w:rsidR="00EE7DA2" w:rsidRPr="00491FC5" w:rsidRDefault="00EE7DA2" w:rsidP="00EE7DA2">
            <w:pPr>
              <w:pStyle w:val="BodyText21"/>
              <w:numPr>
                <w:ilvl w:val="0"/>
                <w:numId w:val="103"/>
              </w:numPr>
              <w:tabs>
                <w:tab w:val="clear" w:pos="720"/>
              </w:tabs>
              <w:spacing w:line="276" w:lineRule="auto"/>
              <w:ind w:left="0" w:firstLine="0"/>
              <w:rPr>
                <w:ins w:id="288" w:author="Ricardo Xavier" w:date="2021-10-11T17:48:00Z"/>
                <w:rFonts w:ascii="Ebrima" w:hAnsi="Ebrima" w:cstheme="minorHAnsi"/>
                <w:color w:val="000000" w:themeColor="text1"/>
                <w:sz w:val="22"/>
                <w:szCs w:val="22"/>
              </w:rPr>
            </w:pPr>
            <w:ins w:id="289"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19</w:t>
              </w:r>
              <w:r w:rsidRPr="00491FC5">
                <w:rPr>
                  <w:rFonts w:ascii="Ebrima" w:hAnsi="Ebrima" w:cstheme="minorHAnsi"/>
                  <w:color w:val="000000" w:themeColor="text1"/>
                  <w:sz w:val="22"/>
                  <w:szCs w:val="22"/>
                </w:rPr>
                <w:t>ª;</w:t>
              </w:r>
            </w:ins>
          </w:p>
          <w:p w14:paraId="69E61F0D" w14:textId="77777777" w:rsidR="00EE7DA2" w:rsidRPr="00491FC5" w:rsidRDefault="00EE7DA2" w:rsidP="001B556E">
            <w:pPr>
              <w:pStyle w:val="BodyText21"/>
              <w:spacing w:line="276" w:lineRule="auto"/>
              <w:rPr>
                <w:ins w:id="29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91" w:author="Ricardo Xavier" w:date="2021-10-11T17:48:00Z">
              <w:tcPr>
                <w:tcW w:w="567" w:type="dxa"/>
                <w:tcBorders>
                  <w:top w:val="nil"/>
                  <w:left w:val="nil"/>
                  <w:bottom w:val="nil"/>
                  <w:right w:val="single" w:sz="4" w:space="0" w:color="auto"/>
                </w:tcBorders>
              </w:tcPr>
            </w:tcPrChange>
          </w:tcPr>
          <w:p w14:paraId="3C421EFF" w14:textId="77777777" w:rsidR="00EE7DA2" w:rsidRPr="00491FC5" w:rsidRDefault="00EE7DA2" w:rsidP="001B556E">
            <w:pPr>
              <w:pStyle w:val="BodyText21"/>
              <w:spacing w:line="276" w:lineRule="auto"/>
              <w:rPr>
                <w:ins w:id="29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3" w:author="Ricardo Xavier" w:date="2021-10-11T17:48:00Z">
              <w:tcPr>
                <w:tcW w:w="4536" w:type="dxa"/>
                <w:tcBorders>
                  <w:top w:val="nil"/>
                  <w:left w:val="single" w:sz="4" w:space="0" w:color="auto"/>
                  <w:bottom w:val="nil"/>
                  <w:right w:val="single" w:sz="4" w:space="0" w:color="auto"/>
                </w:tcBorders>
              </w:tcPr>
            </w:tcPrChange>
          </w:tcPr>
          <w:p w14:paraId="4FABFE58" w14:textId="77777777" w:rsidR="00EE7DA2" w:rsidRPr="00491FC5" w:rsidRDefault="00EE7DA2" w:rsidP="00EE7DA2">
            <w:pPr>
              <w:pStyle w:val="BodyText21"/>
              <w:numPr>
                <w:ilvl w:val="0"/>
                <w:numId w:val="104"/>
              </w:numPr>
              <w:tabs>
                <w:tab w:val="clear" w:pos="720"/>
              </w:tabs>
              <w:spacing w:line="276" w:lineRule="auto"/>
              <w:ind w:left="0" w:firstLine="0"/>
              <w:rPr>
                <w:ins w:id="294" w:author="Ricardo Xavier" w:date="2021-10-11T17:48:00Z"/>
                <w:rFonts w:ascii="Ebrima" w:hAnsi="Ebrima" w:cstheme="minorHAnsi"/>
                <w:color w:val="000000" w:themeColor="text1"/>
                <w:sz w:val="22"/>
                <w:szCs w:val="22"/>
              </w:rPr>
            </w:pPr>
            <w:ins w:id="295"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20</w:t>
              </w:r>
              <w:r w:rsidRPr="00491FC5">
                <w:rPr>
                  <w:rFonts w:ascii="Ebrima" w:hAnsi="Ebrima" w:cstheme="minorHAnsi"/>
                  <w:color w:val="000000" w:themeColor="text1"/>
                  <w:sz w:val="22"/>
                  <w:szCs w:val="22"/>
                </w:rPr>
                <w:t>ª;</w:t>
              </w:r>
            </w:ins>
          </w:p>
          <w:p w14:paraId="14494A6A" w14:textId="77777777" w:rsidR="00EE7DA2" w:rsidRPr="00491FC5" w:rsidDel="004C18CD" w:rsidRDefault="00EE7DA2" w:rsidP="001B556E">
            <w:pPr>
              <w:pStyle w:val="BodyText21"/>
              <w:spacing w:line="276" w:lineRule="auto"/>
              <w:rPr>
                <w:ins w:id="296" w:author="Ricardo Xavier" w:date="2021-10-11T17:48:00Z"/>
                <w:rFonts w:ascii="Ebrima" w:hAnsi="Ebrima" w:cstheme="minorHAnsi"/>
                <w:color w:val="000000" w:themeColor="text1"/>
                <w:sz w:val="22"/>
                <w:szCs w:val="22"/>
              </w:rPr>
            </w:pPr>
          </w:p>
        </w:tc>
      </w:tr>
      <w:tr w:rsidR="00EE7DA2" w:rsidRPr="00491FC5" w:rsidDel="004C18CD" w14:paraId="15ABF800" w14:textId="77777777" w:rsidTr="00EE7DA2">
        <w:trPr>
          <w:jc w:val="center"/>
          <w:ins w:id="297" w:author="Ricardo Xavier" w:date="2021-10-11T17:48:00Z"/>
        </w:trPr>
        <w:tc>
          <w:tcPr>
            <w:tcW w:w="4395" w:type="dxa"/>
            <w:tcBorders>
              <w:top w:val="nil"/>
              <w:left w:val="single" w:sz="4" w:space="0" w:color="auto"/>
              <w:bottom w:val="nil"/>
              <w:right w:val="single" w:sz="4" w:space="0" w:color="auto"/>
            </w:tcBorders>
            <w:tcPrChange w:id="298" w:author="Ricardo Xavier" w:date="2021-10-11T17:48:00Z">
              <w:tcPr>
                <w:tcW w:w="4395" w:type="dxa"/>
                <w:tcBorders>
                  <w:top w:val="nil"/>
                  <w:left w:val="single" w:sz="4" w:space="0" w:color="auto"/>
                  <w:bottom w:val="nil"/>
                  <w:right w:val="single" w:sz="4" w:space="0" w:color="auto"/>
                </w:tcBorders>
              </w:tcPr>
            </w:tcPrChange>
          </w:tcPr>
          <w:p w14:paraId="75F34145" w14:textId="76664CCE" w:rsidR="00EE7DA2" w:rsidRPr="00491FC5" w:rsidRDefault="00EE7DA2" w:rsidP="00EE7DA2">
            <w:pPr>
              <w:pStyle w:val="BodyText21"/>
              <w:numPr>
                <w:ilvl w:val="0"/>
                <w:numId w:val="103"/>
              </w:numPr>
              <w:tabs>
                <w:tab w:val="clear" w:pos="720"/>
              </w:tabs>
              <w:spacing w:line="276" w:lineRule="auto"/>
              <w:ind w:left="0" w:firstLine="0"/>
              <w:rPr>
                <w:ins w:id="299" w:author="Ricardo Xavier" w:date="2021-10-11T17:48:00Z"/>
                <w:rFonts w:ascii="Ebrima" w:hAnsi="Ebrima" w:cstheme="minorHAnsi"/>
                <w:color w:val="000000" w:themeColor="text1"/>
                <w:sz w:val="22"/>
                <w:szCs w:val="22"/>
              </w:rPr>
            </w:pPr>
            <w:ins w:id="300" w:author="Ricardo Xavier" w:date="2021-10-11T17:48:00Z">
              <w:r w:rsidRPr="00491FC5">
                <w:rPr>
                  <w:rFonts w:ascii="Ebrima" w:hAnsi="Ebrima" w:cstheme="minorHAnsi"/>
                  <w:color w:val="000000" w:themeColor="text1"/>
                  <w:sz w:val="22"/>
                  <w:szCs w:val="22"/>
                </w:rPr>
                <w:t xml:space="preserve">Quantidade de CRI: </w:t>
              </w:r>
            </w:ins>
            <w:ins w:id="301" w:author="Ricardo Xavier" w:date="2021-10-13T01:47:00Z">
              <w:r w:rsidR="00913BAA">
                <w:rPr>
                  <w:rFonts w:ascii="Ebrima" w:hAnsi="Ebrima" w:cstheme="minorHAnsi"/>
                  <w:color w:val="000000" w:themeColor="text1"/>
                  <w:sz w:val="22"/>
                  <w:szCs w:val="22"/>
                </w:rPr>
                <w:t>78</w:t>
              </w:r>
            </w:ins>
            <w:ins w:id="302"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303" w:author="Ricardo Xavier" w:date="2021-10-13T01:48:00Z">
              <w:r w:rsidR="0040608E">
                <w:rPr>
                  <w:rFonts w:ascii="Ebrima" w:hAnsi="Ebrima" w:cstheme="minorHAnsi"/>
                  <w:color w:val="000000" w:themeColor="text1"/>
                  <w:sz w:val="22"/>
                  <w:szCs w:val="22"/>
                </w:rPr>
                <w:t>setenta e oito</w:t>
              </w:r>
            </w:ins>
            <w:ins w:id="304"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101BF40C" w14:textId="77777777" w:rsidR="00EE7DA2" w:rsidRPr="00491FC5" w:rsidRDefault="00EE7DA2" w:rsidP="001B556E">
            <w:pPr>
              <w:pStyle w:val="BodyText21"/>
              <w:spacing w:line="276" w:lineRule="auto"/>
              <w:rPr>
                <w:ins w:id="30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06" w:author="Ricardo Xavier" w:date="2021-10-11T17:48:00Z">
              <w:tcPr>
                <w:tcW w:w="567" w:type="dxa"/>
                <w:tcBorders>
                  <w:top w:val="nil"/>
                  <w:left w:val="nil"/>
                  <w:bottom w:val="nil"/>
                  <w:right w:val="single" w:sz="4" w:space="0" w:color="auto"/>
                </w:tcBorders>
              </w:tcPr>
            </w:tcPrChange>
          </w:tcPr>
          <w:p w14:paraId="1B6E2D21" w14:textId="77777777" w:rsidR="00EE7DA2" w:rsidRPr="00491FC5" w:rsidRDefault="00EE7DA2" w:rsidP="001B556E">
            <w:pPr>
              <w:pStyle w:val="BodyText21"/>
              <w:spacing w:line="276" w:lineRule="auto"/>
              <w:rPr>
                <w:ins w:id="30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08" w:author="Ricardo Xavier" w:date="2021-10-11T17:48:00Z">
              <w:tcPr>
                <w:tcW w:w="4536" w:type="dxa"/>
                <w:tcBorders>
                  <w:top w:val="nil"/>
                  <w:left w:val="single" w:sz="4" w:space="0" w:color="auto"/>
                  <w:bottom w:val="nil"/>
                  <w:right w:val="single" w:sz="4" w:space="0" w:color="auto"/>
                </w:tcBorders>
              </w:tcPr>
            </w:tcPrChange>
          </w:tcPr>
          <w:p w14:paraId="6CC60A60" w14:textId="29764742" w:rsidR="00EE7DA2" w:rsidRPr="00491FC5" w:rsidRDefault="00EE7DA2" w:rsidP="00EE7DA2">
            <w:pPr>
              <w:pStyle w:val="BodyText21"/>
              <w:numPr>
                <w:ilvl w:val="0"/>
                <w:numId w:val="104"/>
              </w:numPr>
              <w:tabs>
                <w:tab w:val="clear" w:pos="720"/>
              </w:tabs>
              <w:spacing w:line="276" w:lineRule="auto"/>
              <w:ind w:left="709" w:hanging="709"/>
              <w:rPr>
                <w:ins w:id="309" w:author="Ricardo Xavier" w:date="2021-10-11T17:48:00Z"/>
                <w:rFonts w:ascii="Ebrima" w:hAnsi="Ebrima" w:cstheme="minorHAnsi"/>
                <w:color w:val="000000" w:themeColor="text1"/>
                <w:sz w:val="22"/>
                <w:szCs w:val="22"/>
              </w:rPr>
            </w:pPr>
            <w:ins w:id="310" w:author="Ricardo Xavier" w:date="2021-10-11T17:48:00Z">
              <w:r w:rsidRPr="00491FC5">
                <w:rPr>
                  <w:rFonts w:ascii="Ebrima" w:hAnsi="Ebrima" w:cstheme="minorHAnsi"/>
                  <w:color w:val="000000" w:themeColor="text1"/>
                  <w:sz w:val="22"/>
                  <w:szCs w:val="22"/>
                </w:rPr>
                <w:t xml:space="preserve">Quantidade de CRI: </w:t>
              </w:r>
            </w:ins>
            <w:ins w:id="311" w:author="Ricardo Xavier" w:date="2021-10-13T01:47:00Z">
              <w:r w:rsidR="0040608E">
                <w:rPr>
                  <w:rFonts w:ascii="Ebrima" w:hAnsi="Ebrima" w:cstheme="minorHAnsi"/>
                  <w:color w:val="000000" w:themeColor="text1"/>
                  <w:sz w:val="22"/>
                  <w:szCs w:val="22"/>
                </w:rPr>
                <w:t>52</w:t>
              </w:r>
            </w:ins>
            <w:ins w:id="312"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313" w:author="Ricardo Xavier" w:date="2021-10-13T01:48:00Z">
              <w:r w:rsidR="0040608E">
                <w:rPr>
                  <w:rFonts w:ascii="Ebrima" w:hAnsi="Ebrima" w:cstheme="minorHAnsi"/>
                  <w:color w:val="000000" w:themeColor="text1"/>
                  <w:sz w:val="22"/>
                  <w:szCs w:val="22"/>
                </w:rPr>
                <w:t>cinquenta e dois</w:t>
              </w:r>
            </w:ins>
            <w:ins w:id="314"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0488F858" w14:textId="77777777" w:rsidR="00EE7DA2" w:rsidRPr="00491FC5" w:rsidDel="004C18CD" w:rsidRDefault="00EE7DA2" w:rsidP="001B556E">
            <w:pPr>
              <w:pStyle w:val="BodyText21"/>
              <w:spacing w:line="276" w:lineRule="auto"/>
              <w:rPr>
                <w:ins w:id="315" w:author="Ricardo Xavier" w:date="2021-10-11T17:48:00Z"/>
                <w:rFonts w:ascii="Ebrima" w:hAnsi="Ebrima" w:cstheme="minorHAnsi"/>
                <w:color w:val="000000" w:themeColor="text1"/>
                <w:sz w:val="22"/>
                <w:szCs w:val="22"/>
              </w:rPr>
            </w:pPr>
          </w:p>
        </w:tc>
      </w:tr>
      <w:tr w:rsidR="00EE7DA2" w:rsidRPr="00491FC5" w:rsidDel="004C18CD" w14:paraId="4A7FF88B" w14:textId="77777777" w:rsidTr="00EE7DA2">
        <w:trPr>
          <w:jc w:val="center"/>
          <w:ins w:id="316" w:author="Ricardo Xavier" w:date="2021-10-11T17:48:00Z"/>
        </w:trPr>
        <w:tc>
          <w:tcPr>
            <w:tcW w:w="4395" w:type="dxa"/>
            <w:tcBorders>
              <w:top w:val="nil"/>
              <w:left w:val="single" w:sz="4" w:space="0" w:color="auto"/>
              <w:bottom w:val="nil"/>
              <w:right w:val="single" w:sz="4" w:space="0" w:color="auto"/>
            </w:tcBorders>
            <w:tcPrChange w:id="317" w:author="Ricardo Xavier" w:date="2021-10-11T17:48:00Z">
              <w:tcPr>
                <w:tcW w:w="4395" w:type="dxa"/>
                <w:tcBorders>
                  <w:top w:val="nil"/>
                  <w:left w:val="single" w:sz="4" w:space="0" w:color="auto"/>
                  <w:bottom w:val="nil"/>
                  <w:right w:val="single" w:sz="4" w:space="0" w:color="auto"/>
                </w:tcBorders>
              </w:tcPr>
            </w:tcPrChange>
          </w:tcPr>
          <w:p w14:paraId="0155DC0A" w14:textId="27C82687" w:rsidR="00EE7DA2" w:rsidRPr="00491FC5" w:rsidRDefault="00EE7DA2" w:rsidP="00EE7DA2">
            <w:pPr>
              <w:pStyle w:val="BodyText21"/>
              <w:numPr>
                <w:ilvl w:val="0"/>
                <w:numId w:val="103"/>
              </w:numPr>
              <w:tabs>
                <w:tab w:val="clear" w:pos="720"/>
              </w:tabs>
              <w:spacing w:line="276" w:lineRule="auto"/>
              <w:ind w:left="0" w:firstLine="0"/>
              <w:rPr>
                <w:ins w:id="318" w:author="Ricardo Xavier" w:date="2021-10-11T17:48:00Z"/>
                <w:rFonts w:ascii="Ebrima" w:hAnsi="Ebrima" w:cstheme="minorHAnsi"/>
                <w:color w:val="000000" w:themeColor="text1"/>
                <w:sz w:val="22"/>
                <w:szCs w:val="22"/>
              </w:rPr>
            </w:pPr>
            <w:ins w:id="319" w:author="Ricardo Xavier" w:date="2021-10-11T17:48:00Z">
              <w:r w:rsidRPr="00491FC5">
                <w:rPr>
                  <w:rFonts w:ascii="Ebrima" w:hAnsi="Ebrima" w:cstheme="minorHAnsi"/>
                  <w:color w:val="000000" w:themeColor="text1"/>
                  <w:sz w:val="22"/>
                  <w:szCs w:val="22"/>
                </w:rPr>
                <w:t xml:space="preserve">Valor Global da Série: </w:t>
              </w:r>
              <w:r>
                <w:rPr>
                  <w:rFonts w:ascii="Ebrima" w:hAnsi="Ebrima" w:cstheme="minorHAnsi"/>
                  <w:color w:val="000000" w:themeColor="text1"/>
                  <w:sz w:val="22"/>
                  <w:szCs w:val="22"/>
                </w:rPr>
                <w:t>R$ </w:t>
              </w:r>
            </w:ins>
            <w:ins w:id="320" w:author="Ricardo Xavier" w:date="2021-10-13T01:48:00Z">
              <w:r w:rsidR="0040608E">
                <w:rPr>
                  <w:rFonts w:ascii="Ebrima" w:hAnsi="Ebrima" w:cstheme="minorHAnsi"/>
                  <w:color w:val="000000" w:themeColor="text1"/>
                  <w:sz w:val="22"/>
                  <w:szCs w:val="22"/>
                </w:rPr>
                <w:t>78</w:t>
              </w:r>
            </w:ins>
            <w:ins w:id="321" w:author="Ricardo Xavier" w:date="2021-10-11T17:48:00Z">
              <w:r>
                <w:rPr>
                  <w:rFonts w:ascii="Ebrima" w:hAnsi="Ebrima" w:cs="Tahoma"/>
                  <w:color w:val="000000" w:themeColor="text1"/>
                  <w:sz w:val="22"/>
                  <w:szCs w:val="22"/>
                </w:rPr>
                <w:t>.000.000,00 (</w:t>
              </w:r>
            </w:ins>
            <w:ins w:id="322" w:author="Ricardo Xavier" w:date="2021-10-13T01:48:00Z">
              <w:r w:rsidR="0040608E">
                <w:rPr>
                  <w:rFonts w:ascii="Ebrima" w:hAnsi="Ebrima" w:cs="Tahoma"/>
                  <w:color w:val="000000" w:themeColor="text1"/>
                  <w:sz w:val="22"/>
                  <w:szCs w:val="22"/>
                </w:rPr>
                <w:t>setenta e oito</w:t>
              </w:r>
            </w:ins>
            <w:ins w:id="323"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55E71C69" w14:textId="77777777" w:rsidR="00EE7DA2" w:rsidRPr="00491FC5" w:rsidRDefault="00EE7DA2" w:rsidP="001B556E">
            <w:pPr>
              <w:pStyle w:val="BodyText21"/>
              <w:spacing w:line="276" w:lineRule="auto"/>
              <w:rPr>
                <w:ins w:id="324"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25" w:author="Ricardo Xavier" w:date="2021-10-11T17:48:00Z">
              <w:tcPr>
                <w:tcW w:w="567" w:type="dxa"/>
                <w:tcBorders>
                  <w:top w:val="nil"/>
                  <w:left w:val="nil"/>
                  <w:bottom w:val="nil"/>
                  <w:right w:val="single" w:sz="4" w:space="0" w:color="auto"/>
                </w:tcBorders>
              </w:tcPr>
            </w:tcPrChange>
          </w:tcPr>
          <w:p w14:paraId="1E39CB81" w14:textId="77777777" w:rsidR="00EE7DA2" w:rsidRPr="00491FC5" w:rsidRDefault="00EE7DA2" w:rsidP="001B556E">
            <w:pPr>
              <w:pStyle w:val="BodyText21"/>
              <w:spacing w:line="276" w:lineRule="auto"/>
              <w:rPr>
                <w:ins w:id="326"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27" w:author="Ricardo Xavier" w:date="2021-10-11T17:48:00Z">
              <w:tcPr>
                <w:tcW w:w="4536" w:type="dxa"/>
                <w:tcBorders>
                  <w:top w:val="nil"/>
                  <w:left w:val="single" w:sz="4" w:space="0" w:color="auto"/>
                  <w:bottom w:val="nil"/>
                  <w:right w:val="single" w:sz="4" w:space="0" w:color="auto"/>
                </w:tcBorders>
              </w:tcPr>
            </w:tcPrChange>
          </w:tcPr>
          <w:p w14:paraId="2A40CD43" w14:textId="2A0A3B89" w:rsidR="00EE7DA2" w:rsidRPr="00491FC5" w:rsidRDefault="00EE7DA2" w:rsidP="00EE7DA2">
            <w:pPr>
              <w:pStyle w:val="BodyText21"/>
              <w:numPr>
                <w:ilvl w:val="0"/>
                <w:numId w:val="104"/>
              </w:numPr>
              <w:spacing w:line="276" w:lineRule="auto"/>
              <w:ind w:left="0" w:firstLine="0"/>
              <w:rPr>
                <w:ins w:id="328" w:author="Ricardo Xavier" w:date="2021-10-11T17:48:00Z"/>
                <w:rFonts w:ascii="Ebrima" w:hAnsi="Ebrima" w:cstheme="minorHAnsi"/>
                <w:color w:val="000000" w:themeColor="text1"/>
                <w:sz w:val="22"/>
                <w:szCs w:val="22"/>
              </w:rPr>
            </w:pPr>
            <w:ins w:id="329" w:author="Ricardo Xavier" w:date="2021-10-11T17:48:00Z">
              <w:r w:rsidRPr="00491FC5">
                <w:rPr>
                  <w:rFonts w:ascii="Ebrima" w:hAnsi="Ebrima" w:cstheme="minorHAnsi"/>
                  <w:color w:val="000000" w:themeColor="text1"/>
                  <w:sz w:val="22"/>
                  <w:szCs w:val="22"/>
                </w:rPr>
                <w:t>Valor Global da Série:</w:t>
              </w:r>
              <w:r>
                <w:rPr>
                  <w:rFonts w:ascii="Ebrima" w:hAnsi="Ebrima"/>
                  <w:noProof/>
                  <w:color w:val="000000" w:themeColor="text1"/>
                  <w:sz w:val="22"/>
                  <w:szCs w:val="22"/>
                </w:rPr>
                <w:t xml:space="preserve"> R$ </w:t>
              </w:r>
            </w:ins>
            <w:ins w:id="330" w:author="Ricardo Xavier" w:date="2021-10-13T01:48:00Z">
              <w:r w:rsidR="0040608E">
                <w:rPr>
                  <w:rFonts w:ascii="Ebrima" w:hAnsi="Ebrima"/>
                  <w:noProof/>
                  <w:color w:val="000000" w:themeColor="text1"/>
                  <w:sz w:val="22"/>
                  <w:szCs w:val="22"/>
                </w:rPr>
                <w:t>52</w:t>
              </w:r>
            </w:ins>
            <w:ins w:id="331" w:author="Ricardo Xavier" w:date="2021-10-11T17:48:00Z">
              <w:r>
                <w:rPr>
                  <w:rFonts w:ascii="Ebrima" w:hAnsi="Ebrima" w:cs="Tahoma"/>
                  <w:color w:val="000000" w:themeColor="text1"/>
                  <w:sz w:val="22"/>
                  <w:szCs w:val="22"/>
                </w:rPr>
                <w:t>.000.000,00 (</w:t>
              </w:r>
            </w:ins>
            <w:ins w:id="332" w:author="Ricardo Xavier" w:date="2021-10-13T01:48:00Z">
              <w:r w:rsidR="0040608E">
                <w:rPr>
                  <w:rFonts w:ascii="Ebrima" w:hAnsi="Ebrima" w:cs="Tahoma"/>
                  <w:color w:val="000000" w:themeColor="text1"/>
                  <w:sz w:val="22"/>
                  <w:szCs w:val="22"/>
                </w:rPr>
                <w:t>cinquenta e dois</w:t>
              </w:r>
            </w:ins>
            <w:ins w:id="333"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130F3C10" w14:textId="77777777" w:rsidR="00EE7DA2" w:rsidRPr="00491FC5" w:rsidDel="004C18CD" w:rsidRDefault="00EE7DA2" w:rsidP="001B556E">
            <w:pPr>
              <w:pStyle w:val="BodyText21"/>
              <w:spacing w:line="276" w:lineRule="auto"/>
              <w:rPr>
                <w:ins w:id="334" w:author="Ricardo Xavier" w:date="2021-10-11T17:48:00Z"/>
                <w:rFonts w:ascii="Ebrima" w:hAnsi="Ebrima" w:cstheme="minorHAnsi"/>
                <w:color w:val="000000" w:themeColor="text1"/>
                <w:sz w:val="22"/>
                <w:szCs w:val="22"/>
              </w:rPr>
            </w:pPr>
          </w:p>
        </w:tc>
      </w:tr>
      <w:tr w:rsidR="00EE7DA2" w:rsidRPr="00491FC5" w:rsidDel="004C18CD" w14:paraId="722CBDED" w14:textId="77777777" w:rsidTr="00EE7DA2">
        <w:trPr>
          <w:cantSplit/>
          <w:jc w:val="center"/>
          <w:ins w:id="335" w:author="Ricardo Xavier" w:date="2021-10-11T17:48:00Z"/>
          <w:trPrChange w:id="336" w:author="Ricardo Xavier" w:date="2021-10-11T17:48:00Z">
            <w:trPr>
              <w:cantSplit/>
            </w:trPr>
          </w:trPrChange>
        </w:trPr>
        <w:tc>
          <w:tcPr>
            <w:tcW w:w="4395" w:type="dxa"/>
            <w:tcBorders>
              <w:top w:val="nil"/>
              <w:left w:val="single" w:sz="4" w:space="0" w:color="auto"/>
              <w:bottom w:val="nil"/>
              <w:right w:val="single" w:sz="4" w:space="0" w:color="auto"/>
            </w:tcBorders>
            <w:tcPrChange w:id="337" w:author="Ricardo Xavier" w:date="2021-10-11T17:48:00Z">
              <w:tcPr>
                <w:tcW w:w="4395" w:type="dxa"/>
                <w:tcBorders>
                  <w:top w:val="nil"/>
                  <w:left w:val="single" w:sz="4" w:space="0" w:color="auto"/>
                  <w:bottom w:val="nil"/>
                  <w:right w:val="single" w:sz="4" w:space="0" w:color="auto"/>
                </w:tcBorders>
              </w:tcPr>
            </w:tcPrChange>
          </w:tcPr>
          <w:p w14:paraId="2A6ED852" w14:textId="77777777" w:rsidR="00EE7DA2" w:rsidRPr="00491FC5" w:rsidRDefault="00EE7DA2" w:rsidP="00EE7DA2">
            <w:pPr>
              <w:pStyle w:val="BodyText21"/>
              <w:numPr>
                <w:ilvl w:val="0"/>
                <w:numId w:val="103"/>
              </w:numPr>
              <w:tabs>
                <w:tab w:val="clear" w:pos="720"/>
              </w:tabs>
              <w:spacing w:line="276" w:lineRule="auto"/>
              <w:ind w:left="0" w:firstLine="0"/>
              <w:rPr>
                <w:ins w:id="338" w:author="Ricardo Xavier" w:date="2021-10-11T17:48:00Z"/>
                <w:rFonts w:ascii="Ebrima" w:hAnsi="Ebrima" w:cstheme="minorHAnsi"/>
                <w:color w:val="000000" w:themeColor="text1"/>
                <w:sz w:val="22"/>
                <w:szCs w:val="22"/>
              </w:rPr>
            </w:pPr>
            <w:ins w:id="339" w:author="Ricardo Xavier" w:date="2021-10-11T17:48:00Z">
              <w:r w:rsidRPr="00491FC5">
                <w:rPr>
                  <w:rFonts w:ascii="Ebrima" w:hAnsi="Ebrima" w:cstheme="minorHAnsi"/>
                  <w:color w:val="000000" w:themeColor="text1"/>
                  <w:sz w:val="22"/>
                  <w:szCs w:val="22"/>
                </w:rPr>
                <w:t>Valor Nominal Unitário:</w:t>
              </w:r>
              <w:r w:rsidRPr="00491FC5">
                <w:rPr>
                  <w:rFonts w:ascii="Ebrima" w:hAnsi="Ebrima" w:cs="Leelawadee"/>
                  <w:color w:val="000000" w:themeColor="text1"/>
                  <w:sz w:val="22"/>
                  <w:szCs w:val="22"/>
                </w:rPr>
                <w:t xml:space="preserve"> </w:t>
              </w:r>
              <w:r w:rsidRPr="00DD6AFD">
                <w:rPr>
                  <w:rFonts w:ascii="Ebrima" w:hAnsi="Ebrima" w:cs="Leelawadee"/>
                  <w:color w:val="000000" w:themeColor="text1"/>
                  <w:sz w:val="22"/>
                  <w:szCs w:val="22"/>
                </w:rPr>
                <w:t>R$ 1.000,00 (mil reais)</w:t>
              </w:r>
              <w:r w:rsidRPr="00491FC5">
                <w:rPr>
                  <w:rFonts w:ascii="Ebrima" w:hAnsi="Ebrima" w:cs="Leelawadee"/>
                  <w:color w:val="000000" w:themeColor="text1"/>
                  <w:sz w:val="22"/>
                  <w:szCs w:val="22"/>
                </w:rPr>
                <w:t>;</w:t>
              </w:r>
            </w:ins>
          </w:p>
          <w:p w14:paraId="796D83DF" w14:textId="77777777" w:rsidR="00EE7DA2" w:rsidRPr="00491FC5" w:rsidRDefault="00EE7DA2" w:rsidP="001B556E">
            <w:pPr>
              <w:pStyle w:val="BodyText21"/>
              <w:spacing w:line="276" w:lineRule="auto"/>
              <w:rPr>
                <w:ins w:id="34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41" w:author="Ricardo Xavier" w:date="2021-10-11T17:48:00Z">
              <w:tcPr>
                <w:tcW w:w="567" w:type="dxa"/>
                <w:tcBorders>
                  <w:top w:val="nil"/>
                  <w:left w:val="nil"/>
                  <w:bottom w:val="nil"/>
                  <w:right w:val="single" w:sz="4" w:space="0" w:color="auto"/>
                </w:tcBorders>
              </w:tcPr>
            </w:tcPrChange>
          </w:tcPr>
          <w:p w14:paraId="79690A27" w14:textId="77777777" w:rsidR="00EE7DA2" w:rsidRPr="00491FC5" w:rsidRDefault="00EE7DA2" w:rsidP="001B556E">
            <w:pPr>
              <w:pStyle w:val="BodyText21"/>
              <w:spacing w:line="276" w:lineRule="auto"/>
              <w:rPr>
                <w:ins w:id="34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3" w:author="Ricardo Xavier" w:date="2021-10-11T17:48:00Z">
              <w:tcPr>
                <w:tcW w:w="4536" w:type="dxa"/>
                <w:tcBorders>
                  <w:top w:val="nil"/>
                  <w:left w:val="single" w:sz="4" w:space="0" w:color="auto"/>
                  <w:bottom w:val="nil"/>
                  <w:right w:val="single" w:sz="4" w:space="0" w:color="auto"/>
                </w:tcBorders>
              </w:tcPr>
            </w:tcPrChange>
          </w:tcPr>
          <w:p w14:paraId="4DB77C05" w14:textId="77777777" w:rsidR="00EE7DA2" w:rsidRPr="00491FC5" w:rsidRDefault="00EE7DA2" w:rsidP="00EE7DA2">
            <w:pPr>
              <w:pStyle w:val="BodyText21"/>
              <w:numPr>
                <w:ilvl w:val="0"/>
                <w:numId w:val="104"/>
              </w:numPr>
              <w:spacing w:line="276" w:lineRule="auto"/>
              <w:ind w:left="0" w:firstLine="0"/>
              <w:rPr>
                <w:ins w:id="344" w:author="Ricardo Xavier" w:date="2021-10-11T17:48:00Z"/>
                <w:rFonts w:ascii="Ebrima" w:hAnsi="Ebrima" w:cstheme="minorHAnsi"/>
                <w:color w:val="000000" w:themeColor="text1"/>
                <w:sz w:val="22"/>
                <w:szCs w:val="22"/>
              </w:rPr>
            </w:pPr>
            <w:ins w:id="345" w:author="Ricardo Xavier" w:date="2021-10-11T17:48:00Z">
              <w:r w:rsidRPr="00491FC5">
                <w:rPr>
                  <w:rFonts w:ascii="Ebrima" w:hAnsi="Ebrima" w:cstheme="minorHAnsi"/>
                  <w:color w:val="000000" w:themeColor="text1"/>
                  <w:sz w:val="22"/>
                  <w:szCs w:val="22"/>
                </w:rPr>
                <w:t xml:space="preserve">Valor Nominal Unitário: </w:t>
              </w:r>
              <w:r w:rsidRPr="00DD6AFD">
                <w:rPr>
                  <w:rFonts w:ascii="Ebrima" w:hAnsi="Ebrima" w:cstheme="minorHAnsi"/>
                  <w:color w:val="000000" w:themeColor="text1"/>
                  <w:sz w:val="22"/>
                  <w:szCs w:val="22"/>
                </w:rPr>
                <w:t>R$ 1.000,00 (mil reais)</w:t>
              </w:r>
              <w:r w:rsidRPr="00491FC5">
                <w:rPr>
                  <w:rFonts w:ascii="Ebrima" w:hAnsi="Ebrima" w:cstheme="minorHAnsi"/>
                  <w:color w:val="000000" w:themeColor="text1"/>
                  <w:sz w:val="22"/>
                  <w:szCs w:val="22"/>
                </w:rPr>
                <w:t>;</w:t>
              </w:r>
            </w:ins>
          </w:p>
          <w:p w14:paraId="131D9D6B" w14:textId="77777777" w:rsidR="00EE7DA2" w:rsidRPr="00491FC5" w:rsidDel="004C18CD" w:rsidRDefault="00EE7DA2" w:rsidP="001B556E">
            <w:pPr>
              <w:pStyle w:val="BodyText21"/>
              <w:spacing w:line="276" w:lineRule="auto"/>
              <w:rPr>
                <w:ins w:id="346" w:author="Ricardo Xavier" w:date="2021-10-11T17:48:00Z"/>
                <w:rFonts w:ascii="Ebrima" w:hAnsi="Ebrima" w:cstheme="minorHAnsi"/>
                <w:color w:val="000000" w:themeColor="text1"/>
                <w:sz w:val="22"/>
                <w:szCs w:val="22"/>
              </w:rPr>
            </w:pPr>
          </w:p>
        </w:tc>
      </w:tr>
      <w:tr w:rsidR="00EE7DA2" w:rsidRPr="00491FC5" w:rsidDel="004C18CD" w14:paraId="13622605" w14:textId="77777777" w:rsidTr="00EE7DA2">
        <w:trPr>
          <w:cantSplit/>
          <w:jc w:val="center"/>
          <w:ins w:id="347" w:author="Ricardo Xavier" w:date="2021-10-11T17:48:00Z"/>
          <w:trPrChange w:id="348" w:author="Ricardo Xavier" w:date="2021-10-11T17:48:00Z">
            <w:trPr>
              <w:cantSplit/>
            </w:trPr>
          </w:trPrChange>
        </w:trPr>
        <w:tc>
          <w:tcPr>
            <w:tcW w:w="4395" w:type="dxa"/>
            <w:tcBorders>
              <w:top w:val="nil"/>
              <w:left w:val="single" w:sz="4" w:space="0" w:color="auto"/>
              <w:bottom w:val="nil"/>
              <w:right w:val="single" w:sz="4" w:space="0" w:color="auto"/>
            </w:tcBorders>
            <w:tcPrChange w:id="349" w:author="Ricardo Xavier" w:date="2021-10-11T17:48:00Z">
              <w:tcPr>
                <w:tcW w:w="4395" w:type="dxa"/>
                <w:tcBorders>
                  <w:top w:val="nil"/>
                  <w:left w:val="single" w:sz="4" w:space="0" w:color="auto"/>
                  <w:bottom w:val="nil"/>
                  <w:right w:val="single" w:sz="4" w:space="0" w:color="auto"/>
                </w:tcBorders>
              </w:tcPr>
            </w:tcPrChange>
          </w:tcPr>
          <w:p w14:paraId="397F25CF" w14:textId="77777777" w:rsidR="00EE7DA2" w:rsidRPr="00491FC5" w:rsidRDefault="00EE7DA2" w:rsidP="00EE7DA2">
            <w:pPr>
              <w:pStyle w:val="BodyText21"/>
              <w:numPr>
                <w:ilvl w:val="0"/>
                <w:numId w:val="103"/>
              </w:numPr>
              <w:spacing w:line="276" w:lineRule="auto"/>
              <w:ind w:left="0" w:firstLine="0"/>
              <w:rPr>
                <w:ins w:id="350" w:author="Ricardo Xavier" w:date="2021-10-11T17:48:00Z"/>
                <w:rFonts w:ascii="Ebrima" w:hAnsi="Ebrima" w:cstheme="minorHAnsi"/>
                <w:color w:val="000000" w:themeColor="text1"/>
                <w:sz w:val="22"/>
                <w:szCs w:val="22"/>
              </w:rPr>
            </w:pPr>
            <w:ins w:id="351" w:author="Ricardo Xavier" w:date="2021-10-11T17:48:00Z">
              <w:r w:rsidRPr="00491FC5">
                <w:rPr>
                  <w:rFonts w:ascii="Ebrima" w:hAnsi="Ebrima" w:cstheme="minorHAnsi"/>
                  <w:color w:val="000000" w:themeColor="text1"/>
                  <w:sz w:val="22"/>
                  <w:szCs w:val="22"/>
                </w:rPr>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5DDA41A7" w14:textId="77777777" w:rsidR="00EE7DA2" w:rsidRPr="00491FC5" w:rsidRDefault="00EE7DA2" w:rsidP="001B556E">
            <w:pPr>
              <w:pStyle w:val="BodyText21"/>
              <w:spacing w:line="276" w:lineRule="auto"/>
              <w:rPr>
                <w:ins w:id="352"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53" w:author="Ricardo Xavier" w:date="2021-10-11T17:48:00Z">
              <w:tcPr>
                <w:tcW w:w="567" w:type="dxa"/>
                <w:tcBorders>
                  <w:top w:val="nil"/>
                  <w:left w:val="nil"/>
                  <w:bottom w:val="nil"/>
                  <w:right w:val="single" w:sz="4" w:space="0" w:color="auto"/>
                </w:tcBorders>
              </w:tcPr>
            </w:tcPrChange>
          </w:tcPr>
          <w:p w14:paraId="19157A23" w14:textId="77777777" w:rsidR="00EE7DA2" w:rsidRPr="00491FC5" w:rsidRDefault="00EE7DA2" w:rsidP="001B556E">
            <w:pPr>
              <w:pStyle w:val="BodyText21"/>
              <w:spacing w:line="276" w:lineRule="auto"/>
              <w:rPr>
                <w:ins w:id="354"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5" w:author="Ricardo Xavier" w:date="2021-10-11T17:48:00Z">
              <w:tcPr>
                <w:tcW w:w="4536" w:type="dxa"/>
                <w:tcBorders>
                  <w:top w:val="nil"/>
                  <w:left w:val="single" w:sz="4" w:space="0" w:color="auto"/>
                  <w:bottom w:val="nil"/>
                  <w:right w:val="single" w:sz="4" w:space="0" w:color="auto"/>
                </w:tcBorders>
              </w:tcPr>
            </w:tcPrChange>
          </w:tcPr>
          <w:p w14:paraId="67FB5BB7" w14:textId="77777777" w:rsidR="00EE7DA2" w:rsidRPr="00491FC5" w:rsidRDefault="00EE7DA2" w:rsidP="00EE7DA2">
            <w:pPr>
              <w:pStyle w:val="BodyText21"/>
              <w:numPr>
                <w:ilvl w:val="0"/>
                <w:numId w:val="104"/>
              </w:numPr>
              <w:spacing w:line="276" w:lineRule="auto"/>
              <w:ind w:left="0" w:firstLine="0"/>
              <w:rPr>
                <w:ins w:id="356" w:author="Ricardo Xavier" w:date="2021-10-11T17:48:00Z"/>
                <w:rFonts w:ascii="Ebrima" w:hAnsi="Ebrima" w:cstheme="minorHAnsi"/>
                <w:color w:val="000000" w:themeColor="text1"/>
                <w:sz w:val="22"/>
                <w:szCs w:val="22"/>
              </w:rPr>
            </w:pPr>
            <w:ins w:id="357" w:author="Ricardo Xavier" w:date="2021-10-11T17:48:00Z">
              <w:r w:rsidRPr="00491FC5">
                <w:rPr>
                  <w:rFonts w:ascii="Ebrima" w:hAnsi="Ebrima" w:cstheme="minorHAnsi"/>
                  <w:color w:val="000000" w:themeColor="text1"/>
                  <w:sz w:val="22"/>
                  <w:szCs w:val="22"/>
                </w:rPr>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30FA74DE" w14:textId="77777777" w:rsidR="00EE7DA2" w:rsidRPr="00491FC5" w:rsidDel="004C18CD" w:rsidRDefault="00EE7DA2" w:rsidP="001B556E">
            <w:pPr>
              <w:pStyle w:val="BodyText21"/>
              <w:spacing w:line="276" w:lineRule="auto"/>
              <w:ind w:left="268"/>
              <w:rPr>
                <w:ins w:id="358" w:author="Ricardo Xavier" w:date="2021-10-11T17:48:00Z"/>
                <w:rFonts w:ascii="Ebrima" w:hAnsi="Ebrima" w:cstheme="minorHAnsi"/>
                <w:color w:val="000000" w:themeColor="text1"/>
                <w:sz w:val="22"/>
                <w:szCs w:val="22"/>
              </w:rPr>
            </w:pPr>
          </w:p>
        </w:tc>
      </w:tr>
      <w:tr w:rsidR="00EE7DA2" w:rsidRPr="00491FC5" w:rsidDel="004C18CD" w14:paraId="5A94DBE8" w14:textId="77777777" w:rsidTr="00EE7DA2">
        <w:trPr>
          <w:jc w:val="center"/>
          <w:ins w:id="359" w:author="Ricardo Xavier" w:date="2021-10-11T17:48:00Z"/>
        </w:trPr>
        <w:tc>
          <w:tcPr>
            <w:tcW w:w="4395" w:type="dxa"/>
            <w:tcBorders>
              <w:top w:val="nil"/>
              <w:left w:val="single" w:sz="4" w:space="0" w:color="auto"/>
              <w:bottom w:val="nil"/>
              <w:right w:val="single" w:sz="4" w:space="0" w:color="auto"/>
            </w:tcBorders>
            <w:tcPrChange w:id="360" w:author="Ricardo Xavier" w:date="2021-10-11T17:48:00Z">
              <w:tcPr>
                <w:tcW w:w="4395" w:type="dxa"/>
                <w:tcBorders>
                  <w:top w:val="nil"/>
                  <w:left w:val="single" w:sz="4" w:space="0" w:color="auto"/>
                  <w:bottom w:val="nil"/>
                  <w:right w:val="single" w:sz="4" w:space="0" w:color="auto"/>
                </w:tcBorders>
              </w:tcPr>
            </w:tcPrChange>
          </w:tcPr>
          <w:p w14:paraId="3759383A" w14:textId="77777777" w:rsidR="00EE7DA2" w:rsidRPr="00491FC5" w:rsidRDefault="00EE7DA2" w:rsidP="00EE7DA2">
            <w:pPr>
              <w:pStyle w:val="BodyText21"/>
              <w:numPr>
                <w:ilvl w:val="0"/>
                <w:numId w:val="103"/>
              </w:numPr>
              <w:tabs>
                <w:tab w:val="num" w:pos="360"/>
              </w:tabs>
              <w:spacing w:line="276" w:lineRule="auto"/>
              <w:ind w:left="0" w:firstLine="0"/>
              <w:rPr>
                <w:ins w:id="361" w:author="Ricardo Xavier" w:date="2021-10-11T17:48:00Z"/>
                <w:rFonts w:ascii="Ebrima" w:hAnsi="Ebrima" w:cstheme="minorHAnsi"/>
                <w:color w:val="000000" w:themeColor="text1"/>
                <w:sz w:val="22"/>
                <w:szCs w:val="22"/>
              </w:rPr>
            </w:pPr>
            <w:ins w:id="362"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4CEDB90" w14:textId="77777777" w:rsidR="00EE7DA2" w:rsidRPr="00491FC5" w:rsidRDefault="00EE7DA2" w:rsidP="001B556E">
            <w:pPr>
              <w:pStyle w:val="BodyText21"/>
              <w:spacing w:line="276" w:lineRule="auto"/>
              <w:ind w:left="360"/>
              <w:rPr>
                <w:ins w:id="363"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64" w:author="Ricardo Xavier" w:date="2021-10-11T17:48:00Z">
              <w:tcPr>
                <w:tcW w:w="567" w:type="dxa"/>
                <w:tcBorders>
                  <w:top w:val="nil"/>
                  <w:left w:val="nil"/>
                  <w:bottom w:val="nil"/>
                  <w:right w:val="single" w:sz="4" w:space="0" w:color="auto"/>
                </w:tcBorders>
              </w:tcPr>
            </w:tcPrChange>
          </w:tcPr>
          <w:p w14:paraId="3ECA22FE" w14:textId="77777777" w:rsidR="00EE7DA2" w:rsidRPr="00491FC5" w:rsidRDefault="00EE7DA2" w:rsidP="001B556E">
            <w:pPr>
              <w:pStyle w:val="BodyText21"/>
              <w:spacing w:line="276" w:lineRule="auto"/>
              <w:rPr>
                <w:ins w:id="365"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66" w:author="Ricardo Xavier" w:date="2021-10-11T17:48:00Z">
              <w:tcPr>
                <w:tcW w:w="4536" w:type="dxa"/>
                <w:tcBorders>
                  <w:top w:val="nil"/>
                  <w:left w:val="single" w:sz="4" w:space="0" w:color="auto"/>
                  <w:bottom w:val="nil"/>
                  <w:right w:val="single" w:sz="4" w:space="0" w:color="auto"/>
                </w:tcBorders>
              </w:tcPr>
            </w:tcPrChange>
          </w:tcPr>
          <w:p w14:paraId="6BAD3187" w14:textId="77777777" w:rsidR="00EE7DA2" w:rsidRPr="00491FC5" w:rsidRDefault="00EE7DA2" w:rsidP="00EE7DA2">
            <w:pPr>
              <w:pStyle w:val="BodyText21"/>
              <w:numPr>
                <w:ilvl w:val="0"/>
                <w:numId w:val="104"/>
              </w:numPr>
              <w:spacing w:line="276" w:lineRule="auto"/>
              <w:ind w:left="0" w:firstLine="0"/>
              <w:rPr>
                <w:ins w:id="367" w:author="Ricardo Xavier" w:date="2021-10-11T17:48:00Z"/>
                <w:rFonts w:ascii="Ebrima" w:hAnsi="Ebrima" w:cstheme="minorHAnsi"/>
                <w:color w:val="000000" w:themeColor="text1"/>
                <w:sz w:val="22"/>
                <w:szCs w:val="22"/>
              </w:rPr>
            </w:pPr>
            <w:ins w:id="368"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6E51FE47" w14:textId="77777777" w:rsidR="00EE7DA2" w:rsidRPr="00491FC5" w:rsidDel="004C18CD" w:rsidRDefault="00EE7DA2" w:rsidP="001B556E">
            <w:pPr>
              <w:pStyle w:val="BodyText21"/>
              <w:spacing w:line="276" w:lineRule="auto"/>
              <w:ind w:left="268"/>
              <w:rPr>
                <w:ins w:id="369" w:author="Ricardo Xavier" w:date="2021-10-11T17:48:00Z"/>
                <w:rFonts w:ascii="Ebrima" w:hAnsi="Ebrima" w:cstheme="minorHAnsi"/>
                <w:color w:val="000000" w:themeColor="text1"/>
                <w:sz w:val="22"/>
                <w:szCs w:val="22"/>
              </w:rPr>
            </w:pPr>
          </w:p>
        </w:tc>
      </w:tr>
      <w:tr w:rsidR="00EE7DA2" w:rsidRPr="00491FC5" w:rsidDel="004C18CD" w14:paraId="1B67A1E9" w14:textId="77777777" w:rsidTr="00EE7DA2">
        <w:trPr>
          <w:jc w:val="center"/>
          <w:ins w:id="370" w:author="Ricardo Xavier" w:date="2021-10-11T17:48:00Z"/>
        </w:trPr>
        <w:tc>
          <w:tcPr>
            <w:tcW w:w="4395" w:type="dxa"/>
            <w:tcBorders>
              <w:top w:val="nil"/>
              <w:left w:val="single" w:sz="4" w:space="0" w:color="auto"/>
              <w:bottom w:val="nil"/>
              <w:right w:val="single" w:sz="4" w:space="0" w:color="auto"/>
            </w:tcBorders>
            <w:tcPrChange w:id="371" w:author="Ricardo Xavier" w:date="2021-10-11T17:48:00Z">
              <w:tcPr>
                <w:tcW w:w="4395" w:type="dxa"/>
                <w:tcBorders>
                  <w:top w:val="nil"/>
                  <w:left w:val="single" w:sz="4" w:space="0" w:color="auto"/>
                  <w:bottom w:val="nil"/>
                  <w:right w:val="single" w:sz="4" w:space="0" w:color="auto"/>
                </w:tcBorders>
              </w:tcPr>
            </w:tcPrChange>
          </w:tcPr>
          <w:p w14:paraId="1BC545B3" w14:textId="77777777" w:rsidR="00EE7DA2" w:rsidRPr="00491FC5" w:rsidRDefault="00EE7DA2" w:rsidP="00EE7DA2">
            <w:pPr>
              <w:pStyle w:val="BodyText21"/>
              <w:numPr>
                <w:ilvl w:val="0"/>
                <w:numId w:val="103"/>
              </w:numPr>
              <w:tabs>
                <w:tab w:val="clear" w:pos="720"/>
              </w:tabs>
              <w:spacing w:line="276" w:lineRule="auto"/>
              <w:ind w:left="0" w:firstLine="0"/>
              <w:rPr>
                <w:ins w:id="372" w:author="Ricardo Xavier" w:date="2021-10-11T17:48:00Z"/>
                <w:rFonts w:ascii="Ebrima" w:hAnsi="Ebrima" w:cstheme="minorHAnsi"/>
                <w:color w:val="000000" w:themeColor="text1"/>
                <w:sz w:val="22"/>
                <w:szCs w:val="22"/>
              </w:rPr>
            </w:pPr>
            <w:ins w:id="373" w:author="Ricardo Xavier" w:date="2021-10-11T17:48:00Z">
              <w:r w:rsidRPr="00491FC5">
                <w:rPr>
                  <w:rFonts w:ascii="Ebrima" w:hAnsi="Ebrima" w:cstheme="minorHAnsi"/>
                  <w:color w:val="000000" w:themeColor="text1"/>
                  <w:sz w:val="22"/>
                  <w:szCs w:val="22"/>
                </w:rPr>
                <w:t>Índice de Atualização Monetária: IPCA/IBGE;</w:t>
              </w:r>
            </w:ins>
          </w:p>
          <w:p w14:paraId="7A0FA583" w14:textId="77777777" w:rsidR="00EE7DA2" w:rsidRPr="00491FC5" w:rsidRDefault="00EE7DA2" w:rsidP="001B556E">
            <w:pPr>
              <w:pStyle w:val="BodyText21"/>
              <w:spacing w:line="276" w:lineRule="auto"/>
              <w:rPr>
                <w:ins w:id="374"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75" w:author="Ricardo Xavier" w:date="2021-10-11T17:48:00Z">
              <w:tcPr>
                <w:tcW w:w="567" w:type="dxa"/>
                <w:tcBorders>
                  <w:top w:val="nil"/>
                  <w:left w:val="nil"/>
                  <w:bottom w:val="nil"/>
                  <w:right w:val="single" w:sz="4" w:space="0" w:color="auto"/>
                </w:tcBorders>
              </w:tcPr>
            </w:tcPrChange>
          </w:tcPr>
          <w:p w14:paraId="454D895A" w14:textId="77777777" w:rsidR="00EE7DA2" w:rsidRPr="00491FC5" w:rsidRDefault="00EE7DA2" w:rsidP="001B556E">
            <w:pPr>
              <w:pStyle w:val="BodyText21"/>
              <w:spacing w:line="276" w:lineRule="auto"/>
              <w:rPr>
                <w:ins w:id="376"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77" w:author="Ricardo Xavier" w:date="2021-10-11T17:48:00Z">
              <w:tcPr>
                <w:tcW w:w="4536" w:type="dxa"/>
                <w:tcBorders>
                  <w:top w:val="nil"/>
                  <w:left w:val="single" w:sz="4" w:space="0" w:color="auto"/>
                  <w:bottom w:val="nil"/>
                  <w:right w:val="single" w:sz="4" w:space="0" w:color="auto"/>
                </w:tcBorders>
              </w:tcPr>
            </w:tcPrChange>
          </w:tcPr>
          <w:p w14:paraId="4A9B17CA" w14:textId="77777777" w:rsidR="00EE7DA2" w:rsidRPr="00491FC5" w:rsidRDefault="00EE7DA2" w:rsidP="00EE7DA2">
            <w:pPr>
              <w:pStyle w:val="BodyText21"/>
              <w:numPr>
                <w:ilvl w:val="0"/>
                <w:numId w:val="104"/>
              </w:numPr>
              <w:tabs>
                <w:tab w:val="clear" w:pos="720"/>
              </w:tabs>
              <w:spacing w:line="276" w:lineRule="auto"/>
              <w:ind w:left="33" w:hanging="33"/>
              <w:rPr>
                <w:ins w:id="378" w:author="Ricardo Xavier" w:date="2021-10-11T17:48:00Z"/>
                <w:rFonts w:ascii="Ebrima" w:hAnsi="Ebrima" w:cstheme="minorHAnsi"/>
                <w:color w:val="000000" w:themeColor="text1"/>
                <w:sz w:val="22"/>
                <w:szCs w:val="22"/>
              </w:rPr>
            </w:pPr>
            <w:ins w:id="379" w:author="Ricardo Xavier" w:date="2021-10-11T17:48:00Z">
              <w:r w:rsidRPr="00491FC5">
                <w:rPr>
                  <w:rFonts w:ascii="Ebrima" w:hAnsi="Ebrima" w:cstheme="minorHAnsi"/>
                  <w:color w:val="000000" w:themeColor="text1"/>
                  <w:sz w:val="22"/>
                  <w:szCs w:val="22"/>
                </w:rPr>
                <w:t>Índice de Atualização Monetária: IPCA/IBGE;</w:t>
              </w:r>
            </w:ins>
          </w:p>
          <w:p w14:paraId="3AEC6EE9" w14:textId="77777777" w:rsidR="00EE7DA2" w:rsidRPr="00491FC5" w:rsidDel="004C18CD" w:rsidRDefault="00EE7DA2" w:rsidP="001B556E">
            <w:pPr>
              <w:pStyle w:val="BodyText21"/>
              <w:spacing w:line="276" w:lineRule="auto"/>
              <w:ind w:left="268"/>
              <w:rPr>
                <w:ins w:id="380" w:author="Ricardo Xavier" w:date="2021-10-11T17:48:00Z"/>
                <w:rFonts w:ascii="Ebrima" w:hAnsi="Ebrima" w:cstheme="minorHAnsi"/>
                <w:color w:val="000000" w:themeColor="text1"/>
                <w:sz w:val="22"/>
                <w:szCs w:val="22"/>
              </w:rPr>
            </w:pPr>
          </w:p>
        </w:tc>
      </w:tr>
      <w:tr w:rsidR="00EE7DA2" w:rsidRPr="00491FC5" w:rsidDel="004C18CD" w14:paraId="239B1BF9" w14:textId="77777777" w:rsidTr="00EE7DA2">
        <w:trPr>
          <w:jc w:val="center"/>
          <w:ins w:id="381" w:author="Ricardo Xavier" w:date="2021-10-11T17:48:00Z"/>
        </w:trPr>
        <w:tc>
          <w:tcPr>
            <w:tcW w:w="4395" w:type="dxa"/>
            <w:tcBorders>
              <w:top w:val="nil"/>
              <w:left w:val="single" w:sz="4" w:space="0" w:color="auto"/>
              <w:bottom w:val="nil"/>
              <w:right w:val="single" w:sz="4" w:space="0" w:color="auto"/>
            </w:tcBorders>
            <w:tcPrChange w:id="382" w:author="Ricardo Xavier" w:date="2021-10-11T17:48:00Z">
              <w:tcPr>
                <w:tcW w:w="4395" w:type="dxa"/>
                <w:tcBorders>
                  <w:top w:val="nil"/>
                  <w:left w:val="single" w:sz="4" w:space="0" w:color="auto"/>
                  <w:bottom w:val="nil"/>
                  <w:right w:val="single" w:sz="4" w:space="0" w:color="auto"/>
                </w:tcBorders>
              </w:tcPr>
            </w:tcPrChange>
          </w:tcPr>
          <w:p w14:paraId="71BB2323" w14:textId="0FD46662" w:rsidR="00EE7DA2" w:rsidRPr="00491FC5" w:rsidRDefault="00EE7DA2" w:rsidP="00EE7DA2">
            <w:pPr>
              <w:pStyle w:val="BodyText21"/>
              <w:numPr>
                <w:ilvl w:val="0"/>
                <w:numId w:val="103"/>
              </w:numPr>
              <w:spacing w:line="276" w:lineRule="auto"/>
              <w:ind w:left="0" w:firstLine="0"/>
              <w:rPr>
                <w:ins w:id="383" w:author="Ricardo Xavier" w:date="2021-10-11T17:48:00Z"/>
                <w:rFonts w:ascii="Ebrima" w:hAnsi="Ebrima" w:cstheme="minorHAnsi"/>
                <w:color w:val="000000" w:themeColor="text1"/>
                <w:sz w:val="22"/>
                <w:szCs w:val="22"/>
              </w:rPr>
            </w:pPr>
            <w:ins w:id="384" w:author="Ricardo Xavier" w:date="2021-10-11T17:48:00Z">
              <w:r w:rsidRPr="00491FC5">
                <w:rPr>
                  <w:rFonts w:ascii="Ebrima" w:hAnsi="Ebrima" w:cstheme="minorHAnsi"/>
                  <w:color w:val="000000" w:themeColor="text1"/>
                  <w:sz w:val="22"/>
                  <w:szCs w:val="22"/>
                </w:rPr>
                <w:t xml:space="preserve">Remuneração: Taxa efetiva de juros de </w:t>
              </w:r>
              <w:r>
                <w:rPr>
                  <w:rFonts w:ascii="Ebrima" w:hAnsi="Ebrima" w:cstheme="minorHAnsi"/>
                  <w:color w:val="000000" w:themeColor="text1"/>
                  <w:sz w:val="22"/>
                  <w:szCs w:val="22"/>
                </w:rPr>
                <w:t>1</w:t>
              </w:r>
            </w:ins>
            <w:ins w:id="385" w:author="Ricardo Xavier" w:date="2021-10-13T01:48:00Z">
              <w:r w:rsidR="0040608E">
                <w:rPr>
                  <w:rFonts w:ascii="Ebrima" w:hAnsi="Ebrima" w:cstheme="minorHAnsi"/>
                  <w:color w:val="000000" w:themeColor="text1"/>
                  <w:sz w:val="22"/>
                  <w:szCs w:val="22"/>
                </w:rPr>
                <w:t>1</w:t>
              </w:r>
            </w:ins>
            <w:ins w:id="386" w:author="Ricardo Xavier" w:date="2021-10-11T17:48:00Z">
              <w:r>
                <w:rPr>
                  <w:rFonts w:ascii="Ebrima" w:hAnsi="Ebrima" w:cstheme="minorHAnsi"/>
                  <w:color w:val="000000" w:themeColor="text1"/>
                  <w:sz w:val="22"/>
                  <w:szCs w:val="22"/>
                </w:rPr>
                <w:t>,00</w:t>
              </w:r>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87" w:author="Ricardo Xavier" w:date="2021-10-13T01:48:00Z">
              <w:r w:rsidR="0040608E">
                <w:rPr>
                  <w:rFonts w:ascii="Ebrima" w:hAnsi="Ebrima" w:cstheme="minorHAnsi"/>
                  <w:color w:val="000000" w:themeColor="text1"/>
                  <w:sz w:val="22"/>
                  <w:szCs w:val="22"/>
                </w:rPr>
                <w:t xml:space="preserve">onze </w:t>
              </w:r>
            </w:ins>
            <w:ins w:id="388" w:author="Ricardo Xavier" w:date="2021-10-11T17:48:00Z">
              <w:r w:rsidRPr="00491FC5">
                <w:rPr>
                  <w:rFonts w:ascii="Ebrima" w:hAnsi="Ebrima" w:cstheme="minorHAnsi"/>
                  <w:color w:val="000000" w:themeColor="text1"/>
                  <w:sz w:val="22"/>
                  <w:szCs w:val="22"/>
                </w:rPr>
                <w:t>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Seniores;</w:t>
              </w:r>
            </w:ins>
          </w:p>
          <w:p w14:paraId="333FD819" w14:textId="77777777" w:rsidR="00EE7DA2" w:rsidRPr="00491FC5" w:rsidRDefault="00EE7DA2" w:rsidP="001B556E">
            <w:pPr>
              <w:pStyle w:val="BodyText21"/>
              <w:spacing w:line="276" w:lineRule="auto"/>
              <w:rPr>
                <w:ins w:id="389"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90" w:author="Ricardo Xavier" w:date="2021-10-11T17:48:00Z">
              <w:tcPr>
                <w:tcW w:w="567" w:type="dxa"/>
                <w:tcBorders>
                  <w:top w:val="nil"/>
                  <w:left w:val="nil"/>
                  <w:bottom w:val="nil"/>
                  <w:right w:val="single" w:sz="4" w:space="0" w:color="auto"/>
                </w:tcBorders>
              </w:tcPr>
            </w:tcPrChange>
          </w:tcPr>
          <w:p w14:paraId="3351FD97" w14:textId="77777777" w:rsidR="00EE7DA2" w:rsidRPr="00491FC5" w:rsidRDefault="00EE7DA2" w:rsidP="001B556E">
            <w:pPr>
              <w:pStyle w:val="BodyText21"/>
              <w:spacing w:line="276" w:lineRule="auto"/>
              <w:rPr>
                <w:ins w:id="391"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92" w:author="Ricardo Xavier" w:date="2021-10-11T17:48:00Z">
              <w:tcPr>
                <w:tcW w:w="4536" w:type="dxa"/>
                <w:tcBorders>
                  <w:top w:val="nil"/>
                  <w:left w:val="single" w:sz="4" w:space="0" w:color="auto"/>
                  <w:bottom w:val="nil"/>
                  <w:right w:val="single" w:sz="4" w:space="0" w:color="auto"/>
                </w:tcBorders>
              </w:tcPr>
            </w:tcPrChange>
          </w:tcPr>
          <w:p w14:paraId="6B7A60C5" w14:textId="146F6F3A" w:rsidR="00EE7DA2" w:rsidRPr="00491FC5" w:rsidRDefault="00EE7DA2" w:rsidP="00EE7DA2">
            <w:pPr>
              <w:pStyle w:val="BodyText21"/>
              <w:numPr>
                <w:ilvl w:val="0"/>
                <w:numId w:val="104"/>
              </w:numPr>
              <w:spacing w:line="276" w:lineRule="auto"/>
              <w:ind w:left="0" w:firstLine="0"/>
              <w:rPr>
                <w:ins w:id="393" w:author="Ricardo Xavier" w:date="2021-10-11T17:48:00Z"/>
                <w:rFonts w:ascii="Ebrima" w:hAnsi="Ebrima" w:cstheme="minorHAnsi"/>
                <w:color w:val="000000" w:themeColor="text1"/>
                <w:sz w:val="22"/>
                <w:szCs w:val="22"/>
              </w:rPr>
            </w:pPr>
            <w:ins w:id="394" w:author="Ricardo Xavier" w:date="2021-10-11T17:48:00Z">
              <w:r w:rsidRPr="00491FC5">
                <w:rPr>
                  <w:rFonts w:ascii="Ebrima" w:hAnsi="Ebrima" w:cstheme="minorHAnsi"/>
                  <w:color w:val="000000" w:themeColor="text1"/>
                  <w:sz w:val="22"/>
                  <w:szCs w:val="22"/>
                </w:rPr>
                <w:t xml:space="preserve">Remuneração: Taxa efetiva de juros de </w:t>
              </w:r>
            </w:ins>
            <w:ins w:id="395" w:author="Ricardo Xavier" w:date="2021-10-13T01:48:00Z">
              <w:r w:rsidR="000E2237">
                <w:rPr>
                  <w:rFonts w:ascii="Ebrima" w:hAnsi="Ebrima" w:cstheme="minorHAnsi"/>
                  <w:color w:val="000000" w:themeColor="text1"/>
                  <w:sz w:val="22"/>
                  <w:szCs w:val="22"/>
                </w:rPr>
                <w:t>15,20</w:t>
              </w:r>
            </w:ins>
            <w:ins w:id="396" w:author="Ricardo Xavier" w:date="2021-10-11T17:48:00Z">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97" w:author="Ricardo Xavier" w:date="2021-10-13T01:48:00Z">
              <w:r w:rsidR="000E2237">
                <w:rPr>
                  <w:rFonts w:ascii="Ebrima" w:hAnsi="Ebrima" w:cstheme="minorHAnsi"/>
                  <w:color w:val="000000" w:themeColor="text1"/>
                  <w:sz w:val="22"/>
                  <w:szCs w:val="22"/>
                </w:rPr>
                <w:t>quinze</w:t>
              </w:r>
            </w:ins>
            <w:ins w:id="398" w:author="Ricardo Xavier" w:date="2021-10-11T17:48:00Z">
              <w:r>
                <w:rPr>
                  <w:rFonts w:ascii="Ebrima" w:hAnsi="Ebrima" w:cstheme="minorHAnsi"/>
                  <w:color w:val="000000" w:themeColor="text1"/>
                  <w:sz w:val="22"/>
                  <w:szCs w:val="22"/>
                </w:rPr>
                <w:t xml:space="preserve"> inteiros e </w:t>
              </w:r>
            </w:ins>
            <w:ins w:id="399" w:author="Ricardo Xavier" w:date="2021-10-13T01:49:00Z">
              <w:r w:rsidR="000E2237">
                <w:rPr>
                  <w:rFonts w:ascii="Ebrima" w:hAnsi="Ebrima" w:cstheme="minorHAnsi"/>
                  <w:color w:val="000000" w:themeColor="text1"/>
                  <w:sz w:val="22"/>
                  <w:szCs w:val="22"/>
                </w:rPr>
                <w:t>vinte centésimos</w:t>
              </w:r>
            </w:ins>
            <w:ins w:id="400" w:author="Ricardo Xavier" w:date="2021-10-11T17:48:00Z">
              <w:r w:rsidRPr="00491FC5">
                <w:rPr>
                  <w:rFonts w:ascii="Ebrima" w:hAnsi="Ebrima" w:cstheme="minorHAnsi"/>
                  <w:color w:val="000000" w:themeColor="text1"/>
                  <w:sz w:val="22"/>
                  <w:szCs w:val="22"/>
                </w:rPr>
                <w:t xml:space="preserve"> 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Subordinados;</w:t>
              </w:r>
            </w:ins>
          </w:p>
          <w:p w14:paraId="50DF5A61" w14:textId="77777777" w:rsidR="00EE7DA2" w:rsidRPr="00491FC5" w:rsidDel="004C18CD" w:rsidRDefault="00EE7DA2" w:rsidP="001B556E">
            <w:pPr>
              <w:pStyle w:val="BodyText21"/>
              <w:spacing w:line="276" w:lineRule="auto"/>
              <w:ind w:left="268"/>
              <w:rPr>
                <w:ins w:id="401" w:author="Ricardo Xavier" w:date="2021-10-11T17:48:00Z"/>
                <w:rFonts w:ascii="Ebrima" w:hAnsi="Ebrima" w:cstheme="minorHAnsi"/>
                <w:color w:val="000000" w:themeColor="text1"/>
                <w:sz w:val="22"/>
                <w:szCs w:val="22"/>
              </w:rPr>
            </w:pPr>
          </w:p>
        </w:tc>
      </w:tr>
      <w:tr w:rsidR="00EE7DA2" w:rsidRPr="00491FC5" w:rsidDel="004C18CD" w14:paraId="45F16569" w14:textId="77777777" w:rsidTr="00EE7DA2">
        <w:trPr>
          <w:jc w:val="center"/>
          <w:ins w:id="402" w:author="Ricardo Xavier" w:date="2021-10-11T17:48:00Z"/>
        </w:trPr>
        <w:tc>
          <w:tcPr>
            <w:tcW w:w="4395" w:type="dxa"/>
            <w:tcBorders>
              <w:top w:val="nil"/>
              <w:left w:val="single" w:sz="4" w:space="0" w:color="auto"/>
              <w:bottom w:val="nil"/>
              <w:right w:val="single" w:sz="4" w:space="0" w:color="auto"/>
            </w:tcBorders>
            <w:tcPrChange w:id="403" w:author="Ricardo Xavier" w:date="2021-10-11T17:48:00Z">
              <w:tcPr>
                <w:tcW w:w="4395" w:type="dxa"/>
                <w:tcBorders>
                  <w:top w:val="nil"/>
                  <w:left w:val="single" w:sz="4" w:space="0" w:color="auto"/>
                  <w:bottom w:val="nil"/>
                  <w:right w:val="single" w:sz="4" w:space="0" w:color="auto"/>
                </w:tcBorders>
              </w:tcPr>
            </w:tcPrChange>
          </w:tcPr>
          <w:p w14:paraId="108CE60B" w14:textId="77777777" w:rsidR="00EE7DA2" w:rsidRPr="00491FC5" w:rsidRDefault="00EE7DA2" w:rsidP="00EE7DA2">
            <w:pPr>
              <w:pStyle w:val="BodyText21"/>
              <w:numPr>
                <w:ilvl w:val="0"/>
                <w:numId w:val="103"/>
              </w:numPr>
              <w:tabs>
                <w:tab w:val="clear" w:pos="720"/>
              </w:tabs>
              <w:spacing w:line="276" w:lineRule="auto"/>
              <w:ind w:left="0" w:firstLine="0"/>
              <w:rPr>
                <w:ins w:id="404" w:author="Ricardo Xavier" w:date="2021-10-11T17:48:00Z"/>
                <w:rFonts w:ascii="Ebrima" w:hAnsi="Ebrima" w:cstheme="minorHAnsi"/>
                <w:color w:val="000000" w:themeColor="text1"/>
                <w:sz w:val="22"/>
                <w:szCs w:val="22"/>
              </w:rPr>
            </w:pPr>
            <w:ins w:id="405" w:author="Ricardo Xavier" w:date="2021-10-11T17:48:00Z">
              <w:r w:rsidRPr="00491FC5">
                <w:rPr>
                  <w:rFonts w:ascii="Ebrima" w:hAnsi="Ebrima" w:cstheme="minorHAnsi"/>
                  <w:color w:val="000000" w:themeColor="text1"/>
                  <w:sz w:val="22"/>
                  <w:szCs w:val="22"/>
                </w:rPr>
                <w:t>Periodicidade de Pagamento da Remuneração: Mensal, de acordo com a Tabela Vigente constante do Anexo II ao Termo de Securitização;</w:t>
              </w:r>
            </w:ins>
          </w:p>
          <w:p w14:paraId="0861EB86" w14:textId="77777777" w:rsidR="00EE7DA2" w:rsidRPr="00491FC5" w:rsidRDefault="00EE7DA2" w:rsidP="001B556E">
            <w:pPr>
              <w:pStyle w:val="BodyText21"/>
              <w:spacing w:line="276" w:lineRule="auto"/>
              <w:rPr>
                <w:ins w:id="406"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07" w:author="Ricardo Xavier" w:date="2021-10-11T17:48:00Z">
              <w:tcPr>
                <w:tcW w:w="567" w:type="dxa"/>
                <w:tcBorders>
                  <w:top w:val="nil"/>
                  <w:left w:val="nil"/>
                  <w:bottom w:val="nil"/>
                  <w:right w:val="single" w:sz="4" w:space="0" w:color="auto"/>
                </w:tcBorders>
              </w:tcPr>
            </w:tcPrChange>
          </w:tcPr>
          <w:p w14:paraId="2F9517A6" w14:textId="77777777" w:rsidR="00EE7DA2" w:rsidRPr="00491FC5" w:rsidRDefault="00EE7DA2" w:rsidP="001B556E">
            <w:pPr>
              <w:pStyle w:val="BodyText21"/>
              <w:spacing w:line="276" w:lineRule="auto"/>
              <w:rPr>
                <w:ins w:id="408"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09" w:author="Ricardo Xavier" w:date="2021-10-11T17:48:00Z">
              <w:tcPr>
                <w:tcW w:w="4536" w:type="dxa"/>
                <w:tcBorders>
                  <w:top w:val="nil"/>
                  <w:left w:val="single" w:sz="4" w:space="0" w:color="auto"/>
                  <w:bottom w:val="nil"/>
                  <w:right w:val="single" w:sz="4" w:space="0" w:color="auto"/>
                </w:tcBorders>
              </w:tcPr>
            </w:tcPrChange>
          </w:tcPr>
          <w:p w14:paraId="05B8F5FA" w14:textId="77777777" w:rsidR="00EE7DA2" w:rsidRPr="00491FC5" w:rsidRDefault="00EE7DA2" w:rsidP="00EE7DA2">
            <w:pPr>
              <w:pStyle w:val="BodyText21"/>
              <w:numPr>
                <w:ilvl w:val="0"/>
                <w:numId w:val="104"/>
              </w:numPr>
              <w:spacing w:line="276" w:lineRule="auto"/>
              <w:ind w:left="0" w:firstLine="0"/>
              <w:rPr>
                <w:ins w:id="410" w:author="Ricardo Xavier" w:date="2021-10-11T17:48:00Z"/>
                <w:rFonts w:ascii="Ebrima" w:hAnsi="Ebrima" w:cstheme="minorHAnsi"/>
                <w:color w:val="000000" w:themeColor="text1"/>
                <w:sz w:val="22"/>
                <w:szCs w:val="22"/>
              </w:rPr>
            </w:pPr>
            <w:ins w:id="411" w:author="Ricardo Xavier" w:date="2021-10-11T17:48:00Z">
              <w:r w:rsidRPr="00491FC5">
                <w:rPr>
                  <w:rFonts w:ascii="Ebrima" w:hAnsi="Ebrima" w:cstheme="minorHAnsi"/>
                  <w:color w:val="000000" w:themeColor="text1"/>
                  <w:sz w:val="22"/>
                  <w:szCs w:val="22"/>
                </w:rPr>
                <w:t>Periodicidade de Pagamento Remuneração: Mensal, de acordo com a Tabela Vigente constante do Anexo II ao Termo de Securitização;</w:t>
              </w:r>
            </w:ins>
          </w:p>
          <w:p w14:paraId="23C133EA" w14:textId="77777777" w:rsidR="00EE7DA2" w:rsidRPr="00491FC5" w:rsidDel="004C18CD" w:rsidRDefault="00EE7DA2" w:rsidP="001B556E">
            <w:pPr>
              <w:pStyle w:val="BodyText21"/>
              <w:spacing w:line="276" w:lineRule="auto"/>
              <w:rPr>
                <w:ins w:id="412" w:author="Ricardo Xavier" w:date="2021-10-11T17:48:00Z"/>
                <w:rFonts w:ascii="Ebrima" w:hAnsi="Ebrima" w:cstheme="minorHAnsi"/>
                <w:color w:val="000000" w:themeColor="text1"/>
                <w:sz w:val="22"/>
                <w:szCs w:val="22"/>
              </w:rPr>
            </w:pPr>
          </w:p>
        </w:tc>
      </w:tr>
      <w:tr w:rsidR="00EE7DA2" w:rsidRPr="00491FC5" w:rsidDel="004C18CD" w14:paraId="75AC546D" w14:textId="77777777" w:rsidTr="00EE7DA2">
        <w:trPr>
          <w:jc w:val="center"/>
          <w:ins w:id="413" w:author="Ricardo Xavier" w:date="2021-10-11T17:48:00Z"/>
        </w:trPr>
        <w:tc>
          <w:tcPr>
            <w:tcW w:w="4395" w:type="dxa"/>
            <w:tcBorders>
              <w:top w:val="nil"/>
              <w:left w:val="single" w:sz="4" w:space="0" w:color="auto"/>
              <w:bottom w:val="nil"/>
              <w:right w:val="single" w:sz="4" w:space="0" w:color="auto"/>
            </w:tcBorders>
            <w:tcPrChange w:id="414" w:author="Ricardo Xavier" w:date="2021-10-11T17:48:00Z">
              <w:tcPr>
                <w:tcW w:w="4395" w:type="dxa"/>
                <w:tcBorders>
                  <w:top w:val="nil"/>
                  <w:left w:val="single" w:sz="4" w:space="0" w:color="auto"/>
                  <w:bottom w:val="nil"/>
                  <w:right w:val="single" w:sz="4" w:space="0" w:color="auto"/>
                </w:tcBorders>
              </w:tcPr>
            </w:tcPrChange>
          </w:tcPr>
          <w:p w14:paraId="58CC38F9" w14:textId="77777777" w:rsidR="00EE7DA2" w:rsidRPr="00491FC5" w:rsidRDefault="00EE7DA2" w:rsidP="00EE7DA2">
            <w:pPr>
              <w:pStyle w:val="BodyText21"/>
              <w:numPr>
                <w:ilvl w:val="0"/>
                <w:numId w:val="103"/>
              </w:numPr>
              <w:tabs>
                <w:tab w:val="clear" w:pos="720"/>
              </w:tabs>
              <w:spacing w:line="276" w:lineRule="auto"/>
              <w:ind w:left="0" w:firstLine="0"/>
              <w:rPr>
                <w:ins w:id="415" w:author="Ricardo Xavier" w:date="2021-10-11T17:48:00Z"/>
                <w:rFonts w:ascii="Ebrima" w:hAnsi="Ebrima" w:cstheme="minorHAnsi"/>
                <w:color w:val="000000" w:themeColor="text1"/>
                <w:sz w:val="22"/>
                <w:szCs w:val="22"/>
              </w:rPr>
            </w:pPr>
            <w:ins w:id="416" w:author="Ricardo Xavier" w:date="2021-10-11T17:48:00Z">
              <w:r w:rsidRPr="00491FC5">
                <w:rPr>
                  <w:rFonts w:ascii="Ebrima" w:hAnsi="Ebrima" w:cstheme="minorHAnsi"/>
                  <w:color w:val="000000" w:themeColor="text1"/>
                  <w:sz w:val="22"/>
                  <w:szCs w:val="22"/>
                </w:rPr>
                <w:t>Regime Fiduciário: Sim;</w:t>
              </w:r>
            </w:ins>
          </w:p>
          <w:p w14:paraId="2DB27B67" w14:textId="77777777" w:rsidR="00EE7DA2" w:rsidRPr="00491FC5" w:rsidRDefault="00EE7DA2" w:rsidP="001B556E">
            <w:pPr>
              <w:pStyle w:val="BodyText21"/>
              <w:spacing w:line="276" w:lineRule="auto"/>
              <w:rPr>
                <w:ins w:id="41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18" w:author="Ricardo Xavier" w:date="2021-10-11T17:48:00Z">
              <w:tcPr>
                <w:tcW w:w="567" w:type="dxa"/>
                <w:tcBorders>
                  <w:top w:val="nil"/>
                  <w:left w:val="nil"/>
                  <w:bottom w:val="nil"/>
                  <w:right w:val="single" w:sz="4" w:space="0" w:color="auto"/>
                </w:tcBorders>
              </w:tcPr>
            </w:tcPrChange>
          </w:tcPr>
          <w:p w14:paraId="3334FB2E" w14:textId="77777777" w:rsidR="00EE7DA2" w:rsidRPr="00491FC5" w:rsidRDefault="00EE7DA2" w:rsidP="001B556E">
            <w:pPr>
              <w:pStyle w:val="BodyText21"/>
              <w:spacing w:line="276" w:lineRule="auto"/>
              <w:rPr>
                <w:ins w:id="419"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20" w:author="Ricardo Xavier" w:date="2021-10-11T17:48:00Z">
              <w:tcPr>
                <w:tcW w:w="4536" w:type="dxa"/>
                <w:tcBorders>
                  <w:top w:val="nil"/>
                  <w:left w:val="single" w:sz="4" w:space="0" w:color="auto"/>
                  <w:bottom w:val="nil"/>
                  <w:right w:val="single" w:sz="4" w:space="0" w:color="auto"/>
                </w:tcBorders>
              </w:tcPr>
            </w:tcPrChange>
          </w:tcPr>
          <w:p w14:paraId="1294E89C" w14:textId="77777777" w:rsidR="00EE7DA2" w:rsidRPr="00491FC5" w:rsidDel="004C18CD" w:rsidRDefault="00EE7DA2" w:rsidP="00EE7DA2">
            <w:pPr>
              <w:pStyle w:val="BodyText21"/>
              <w:numPr>
                <w:ilvl w:val="0"/>
                <w:numId w:val="104"/>
              </w:numPr>
              <w:spacing w:line="276" w:lineRule="auto"/>
              <w:ind w:left="0" w:firstLine="0"/>
              <w:rPr>
                <w:ins w:id="421" w:author="Ricardo Xavier" w:date="2021-10-11T17:48:00Z"/>
                <w:rFonts w:ascii="Ebrima" w:hAnsi="Ebrima" w:cstheme="minorHAnsi"/>
                <w:color w:val="000000" w:themeColor="text1"/>
                <w:sz w:val="22"/>
                <w:szCs w:val="22"/>
              </w:rPr>
            </w:pPr>
            <w:ins w:id="422" w:author="Ricardo Xavier" w:date="2021-10-11T17:48:00Z">
              <w:r w:rsidRPr="00491FC5">
                <w:rPr>
                  <w:rFonts w:ascii="Ebrima" w:hAnsi="Ebrima" w:cstheme="minorHAnsi"/>
                  <w:color w:val="000000" w:themeColor="text1"/>
                  <w:sz w:val="22"/>
                  <w:szCs w:val="22"/>
                </w:rPr>
                <w:t>Regime Fiduciário: Sim;</w:t>
              </w:r>
            </w:ins>
          </w:p>
        </w:tc>
      </w:tr>
      <w:tr w:rsidR="00EE7DA2" w:rsidRPr="00491FC5" w:rsidDel="004C18CD" w14:paraId="60D8BFB1" w14:textId="77777777" w:rsidTr="00EE7DA2">
        <w:trPr>
          <w:jc w:val="center"/>
          <w:ins w:id="423" w:author="Ricardo Xavier" w:date="2021-10-11T17:48:00Z"/>
        </w:trPr>
        <w:tc>
          <w:tcPr>
            <w:tcW w:w="4395" w:type="dxa"/>
            <w:tcBorders>
              <w:top w:val="nil"/>
              <w:left w:val="single" w:sz="4" w:space="0" w:color="auto"/>
              <w:bottom w:val="nil"/>
              <w:right w:val="single" w:sz="4" w:space="0" w:color="auto"/>
            </w:tcBorders>
            <w:tcPrChange w:id="424" w:author="Ricardo Xavier" w:date="2021-10-11T17:48:00Z">
              <w:tcPr>
                <w:tcW w:w="4395" w:type="dxa"/>
                <w:tcBorders>
                  <w:top w:val="nil"/>
                  <w:left w:val="single" w:sz="4" w:space="0" w:color="auto"/>
                  <w:bottom w:val="nil"/>
                  <w:right w:val="single" w:sz="4" w:space="0" w:color="auto"/>
                </w:tcBorders>
              </w:tcPr>
            </w:tcPrChange>
          </w:tcPr>
          <w:p w14:paraId="6F2FDCCB" w14:textId="77777777" w:rsidR="00EE7DA2" w:rsidRPr="00491FC5" w:rsidRDefault="00EE7DA2" w:rsidP="00EE7DA2">
            <w:pPr>
              <w:pStyle w:val="BodyText21"/>
              <w:numPr>
                <w:ilvl w:val="0"/>
                <w:numId w:val="103"/>
              </w:numPr>
              <w:tabs>
                <w:tab w:val="clear" w:pos="720"/>
              </w:tabs>
              <w:spacing w:line="276" w:lineRule="auto"/>
              <w:ind w:left="0" w:firstLine="0"/>
              <w:rPr>
                <w:ins w:id="425" w:author="Ricardo Xavier" w:date="2021-10-11T17:48:00Z"/>
                <w:rFonts w:ascii="Ebrima" w:hAnsi="Ebrima" w:cstheme="minorHAnsi"/>
                <w:color w:val="000000" w:themeColor="text1"/>
                <w:sz w:val="22"/>
                <w:szCs w:val="22"/>
              </w:rPr>
            </w:pPr>
            <w:ins w:id="426" w:author="Ricardo Xavier" w:date="2021-10-11T17:48:00Z">
              <w:r w:rsidRPr="00491FC5">
                <w:rPr>
                  <w:rFonts w:ascii="Ebrima" w:hAnsi="Ebrima" w:cstheme="minorHAnsi"/>
                  <w:color w:val="000000" w:themeColor="text1"/>
                  <w:sz w:val="22"/>
                  <w:szCs w:val="22"/>
                </w:rPr>
                <w:t xml:space="preserve">Sistema de Registro e Liquidação Financeira: conforme previsto na Clausula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1A365A0D" w14:textId="77777777" w:rsidR="00EE7DA2" w:rsidRPr="00491FC5" w:rsidRDefault="00EE7DA2" w:rsidP="001B556E">
            <w:pPr>
              <w:pStyle w:val="BodyText21"/>
              <w:spacing w:line="276" w:lineRule="auto"/>
              <w:rPr>
                <w:ins w:id="42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28" w:author="Ricardo Xavier" w:date="2021-10-11T17:48:00Z">
              <w:tcPr>
                <w:tcW w:w="567" w:type="dxa"/>
                <w:tcBorders>
                  <w:top w:val="nil"/>
                  <w:left w:val="nil"/>
                  <w:bottom w:val="nil"/>
                  <w:right w:val="single" w:sz="4" w:space="0" w:color="auto"/>
                </w:tcBorders>
              </w:tcPr>
            </w:tcPrChange>
          </w:tcPr>
          <w:p w14:paraId="32295367" w14:textId="77777777" w:rsidR="00EE7DA2" w:rsidRPr="00491FC5" w:rsidRDefault="00EE7DA2" w:rsidP="001B556E">
            <w:pPr>
              <w:pStyle w:val="BodyText21"/>
              <w:spacing w:line="276" w:lineRule="auto"/>
              <w:rPr>
                <w:ins w:id="429"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30" w:author="Ricardo Xavier" w:date="2021-10-11T17:48:00Z">
              <w:tcPr>
                <w:tcW w:w="4536" w:type="dxa"/>
                <w:tcBorders>
                  <w:top w:val="nil"/>
                  <w:left w:val="single" w:sz="4" w:space="0" w:color="auto"/>
                  <w:bottom w:val="nil"/>
                  <w:right w:val="single" w:sz="4" w:space="0" w:color="auto"/>
                </w:tcBorders>
              </w:tcPr>
            </w:tcPrChange>
          </w:tcPr>
          <w:p w14:paraId="76717679" w14:textId="77777777" w:rsidR="00EE7DA2" w:rsidRPr="00491FC5" w:rsidRDefault="00EE7DA2" w:rsidP="00EE7DA2">
            <w:pPr>
              <w:pStyle w:val="BodyText21"/>
              <w:numPr>
                <w:ilvl w:val="0"/>
                <w:numId w:val="104"/>
              </w:numPr>
              <w:spacing w:line="276" w:lineRule="auto"/>
              <w:ind w:left="0" w:firstLine="0"/>
              <w:rPr>
                <w:ins w:id="431" w:author="Ricardo Xavier" w:date="2021-10-11T17:48:00Z"/>
                <w:rFonts w:ascii="Ebrima" w:hAnsi="Ebrima" w:cstheme="minorHAnsi"/>
                <w:color w:val="000000" w:themeColor="text1"/>
                <w:sz w:val="22"/>
                <w:szCs w:val="22"/>
              </w:rPr>
            </w:pPr>
            <w:ins w:id="432" w:author="Ricardo Xavier" w:date="2021-10-11T17:48:00Z">
              <w:r w:rsidRPr="00491FC5">
                <w:rPr>
                  <w:rFonts w:ascii="Ebrima" w:hAnsi="Ebrima" w:cstheme="minorHAnsi"/>
                  <w:color w:val="000000" w:themeColor="text1"/>
                  <w:sz w:val="22"/>
                  <w:szCs w:val="22"/>
                </w:rPr>
                <w:t xml:space="preserve">Sistema de Registro e Liquidação Financeira: conforme previsto na Cláusula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9DAFAE9" w14:textId="77777777" w:rsidR="00EE7DA2" w:rsidRPr="00491FC5" w:rsidDel="004C18CD" w:rsidRDefault="00EE7DA2" w:rsidP="001B556E">
            <w:pPr>
              <w:pStyle w:val="BodyText21"/>
              <w:spacing w:line="276" w:lineRule="auto"/>
              <w:ind w:left="268"/>
              <w:rPr>
                <w:ins w:id="433" w:author="Ricardo Xavier" w:date="2021-10-11T17:48:00Z"/>
                <w:rFonts w:ascii="Ebrima" w:hAnsi="Ebrima" w:cstheme="minorHAnsi"/>
                <w:color w:val="000000" w:themeColor="text1"/>
                <w:sz w:val="22"/>
                <w:szCs w:val="22"/>
              </w:rPr>
            </w:pPr>
          </w:p>
        </w:tc>
      </w:tr>
      <w:tr w:rsidR="00EE7DA2" w:rsidRPr="00491FC5" w:rsidDel="004C18CD" w14:paraId="50A59236" w14:textId="77777777" w:rsidTr="00EE7DA2">
        <w:trPr>
          <w:jc w:val="center"/>
          <w:ins w:id="434" w:author="Ricardo Xavier" w:date="2021-10-11T17:48:00Z"/>
        </w:trPr>
        <w:tc>
          <w:tcPr>
            <w:tcW w:w="4395" w:type="dxa"/>
            <w:tcBorders>
              <w:top w:val="nil"/>
              <w:left w:val="single" w:sz="4" w:space="0" w:color="auto"/>
              <w:bottom w:val="nil"/>
              <w:right w:val="single" w:sz="4" w:space="0" w:color="auto"/>
            </w:tcBorders>
            <w:tcPrChange w:id="435" w:author="Ricardo Xavier" w:date="2021-10-11T17:48:00Z">
              <w:tcPr>
                <w:tcW w:w="4395" w:type="dxa"/>
                <w:tcBorders>
                  <w:top w:val="nil"/>
                  <w:left w:val="single" w:sz="4" w:space="0" w:color="auto"/>
                  <w:bottom w:val="nil"/>
                  <w:right w:val="single" w:sz="4" w:space="0" w:color="auto"/>
                </w:tcBorders>
              </w:tcPr>
            </w:tcPrChange>
          </w:tcPr>
          <w:p w14:paraId="763EDDA9" w14:textId="70A9AFE8" w:rsidR="00EE7DA2" w:rsidRPr="00491FC5" w:rsidRDefault="00EE7DA2" w:rsidP="00EE7DA2">
            <w:pPr>
              <w:pStyle w:val="BodyText21"/>
              <w:numPr>
                <w:ilvl w:val="0"/>
                <w:numId w:val="103"/>
              </w:numPr>
              <w:tabs>
                <w:tab w:val="clear" w:pos="720"/>
              </w:tabs>
              <w:spacing w:line="276" w:lineRule="auto"/>
              <w:ind w:left="0" w:firstLine="0"/>
              <w:rPr>
                <w:ins w:id="436" w:author="Ricardo Xavier" w:date="2021-10-11T17:48:00Z"/>
                <w:rFonts w:ascii="Ebrima" w:hAnsi="Ebrima" w:cstheme="minorHAnsi"/>
                <w:color w:val="000000" w:themeColor="text1"/>
                <w:sz w:val="22"/>
                <w:szCs w:val="22"/>
              </w:rPr>
            </w:pPr>
            <w:ins w:id="437"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4CA9FF7" w14:textId="77777777" w:rsidR="00EE7DA2" w:rsidRPr="00491FC5" w:rsidRDefault="00EE7DA2" w:rsidP="001B556E">
            <w:pPr>
              <w:pStyle w:val="BodyText21"/>
              <w:spacing w:line="276" w:lineRule="auto"/>
              <w:rPr>
                <w:ins w:id="43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39" w:author="Ricardo Xavier" w:date="2021-10-11T17:48:00Z">
              <w:tcPr>
                <w:tcW w:w="567" w:type="dxa"/>
                <w:tcBorders>
                  <w:top w:val="nil"/>
                  <w:left w:val="nil"/>
                  <w:bottom w:val="nil"/>
                  <w:right w:val="single" w:sz="4" w:space="0" w:color="auto"/>
                </w:tcBorders>
              </w:tcPr>
            </w:tcPrChange>
          </w:tcPr>
          <w:p w14:paraId="4C67C56F" w14:textId="77777777" w:rsidR="00EE7DA2" w:rsidRPr="00491FC5" w:rsidRDefault="00EE7DA2" w:rsidP="001B556E">
            <w:pPr>
              <w:pStyle w:val="BodyText21"/>
              <w:spacing w:line="276" w:lineRule="auto"/>
              <w:rPr>
                <w:ins w:id="44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41" w:author="Ricardo Xavier" w:date="2021-10-11T17:48:00Z">
              <w:tcPr>
                <w:tcW w:w="4536" w:type="dxa"/>
                <w:tcBorders>
                  <w:top w:val="nil"/>
                  <w:left w:val="single" w:sz="4" w:space="0" w:color="auto"/>
                  <w:bottom w:val="nil"/>
                  <w:right w:val="single" w:sz="4" w:space="0" w:color="auto"/>
                </w:tcBorders>
              </w:tcPr>
            </w:tcPrChange>
          </w:tcPr>
          <w:p w14:paraId="440E1315" w14:textId="5FC558CB" w:rsidR="00EE7DA2" w:rsidRPr="00491FC5" w:rsidRDefault="00EE7DA2" w:rsidP="00EE7DA2">
            <w:pPr>
              <w:pStyle w:val="BodyText21"/>
              <w:numPr>
                <w:ilvl w:val="0"/>
                <w:numId w:val="104"/>
              </w:numPr>
              <w:spacing w:line="276" w:lineRule="auto"/>
              <w:ind w:left="0" w:firstLine="0"/>
              <w:rPr>
                <w:ins w:id="442" w:author="Ricardo Xavier" w:date="2021-10-11T17:48:00Z"/>
                <w:rFonts w:ascii="Ebrima" w:hAnsi="Ebrima" w:cstheme="minorHAnsi"/>
                <w:color w:val="000000" w:themeColor="text1"/>
                <w:sz w:val="22"/>
                <w:szCs w:val="22"/>
              </w:rPr>
            </w:pPr>
            <w:ins w:id="443"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AFEEBB6" w14:textId="77777777" w:rsidR="00EE7DA2" w:rsidRPr="00491FC5" w:rsidDel="004C18CD" w:rsidRDefault="00EE7DA2" w:rsidP="001B556E">
            <w:pPr>
              <w:pStyle w:val="BodyText21"/>
              <w:spacing w:line="276" w:lineRule="auto"/>
              <w:ind w:left="268"/>
              <w:rPr>
                <w:ins w:id="444" w:author="Ricardo Xavier" w:date="2021-10-11T17:48:00Z"/>
                <w:rFonts w:ascii="Ebrima" w:hAnsi="Ebrima" w:cstheme="minorHAnsi"/>
                <w:color w:val="000000" w:themeColor="text1"/>
                <w:sz w:val="22"/>
                <w:szCs w:val="22"/>
              </w:rPr>
            </w:pPr>
          </w:p>
        </w:tc>
      </w:tr>
      <w:tr w:rsidR="00EE7DA2" w:rsidRPr="00491FC5" w:rsidDel="004C18CD" w14:paraId="4ADA0646" w14:textId="77777777" w:rsidTr="00EE7DA2">
        <w:trPr>
          <w:jc w:val="center"/>
          <w:ins w:id="445" w:author="Ricardo Xavier" w:date="2021-10-11T17:48:00Z"/>
        </w:trPr>
        <w:tc>
          <w:tcPr>
            <w:tcW w:w="4395" w:type="dxa"/>
            <w:tcBorders>
              <w:top w:val="nil"/>
              <w:left w:val="single" w:sz="4" w:space="0" w:color="auto"/>
              <w:bottom w:val="nil"/>
              <w:right w:val="single" w:sz="4" w:space="0" w:color="auto"/>
            </w:tcBorders>
            <w:tcPrChange w:id="446" w:author="Ricardo Xavier" w:date="2021-10-11T17:48:00Z">
              <w:tcPr>
                <w:tcW w:w="4395" w:type="dxa"/>
                <w:tcBorders>
                  <w:top w:val="nil"/>
                  <w:left w:val="single" w:sz="4" w:space="0" w:color="auto"/>
                  <w:bottom w:val="nil"/>
                  <w:right w:val="single" w:sz="4" w:space="0" w:color="auto"/>
                </w:tcBorders>
              </w:tcPr>
            </w:tcPrChange>
          </w:tcPr>
          <w:p w14:paraId="7AE70D70" w14:textId="77777777" w:rsidR="00EE7DA2" w:rsidRPr="00491FC5" w:rsidRDefault="00EE7DA2" w:rsidP="00EE7DA2">
            <w:pPr>
              <w:pStyle w:val="BodyText21"/>
              <w:numPr>
                <w:ilvl w:val="0"/>
                <w:numId w:val="103"/>
              </w:numPr>
              <w:tabs>
                <w:tab w:val="clear" w:pos="720"/>
              </w:tabs>
              <w:spacing w:line="276" w:lineRule="auto"/>
              <w:ind w:left="0" w:firstLine="0"/>
              <w:rPr>
                <w:ins w:id="447" w:author="Ricardo Xavier" w:date="2021-10-11T17:48:00Z"/>
                <w:rFonts w:ascii="Ebrima" w:hAnsi="Ebrima" w:cstheme="minorHAnsi"/>
                <w:color w:val="000000" w:themeColor="text1"/>
                <w:sz w:val="22"/>
                <w:szCs w:val="22"/>
              </w:rPr>
            </w:pPr>
            <w:ins w:id="448" w:author="Ricardo Xavier" w:date="2021-10-11T17:48:00Z">
              <w:r w:rsidRPr="00491FC5">
                <w:rPr>
                  <w:rFonts w:ascii="Ebrima" w:hAnsi="Ebrima" w:cstheme="minorHAnsi"/>
                  <w:color w:val="000000" w:themeColor="text1"/>
                  <w:sz w:val="22"/>
                  <w:szCs w:val="22"/>
                </w:rPr>
                <w:t>Local de Emissão: São Paulo/SP;</w:t>
              </w:r>
            </w:ins>
          </w:p>
          <w:p w14:paraId="0CFB6A24" w14:textId="77777777" w:rsidR="00EE7DA2" w:rsidRPr="00491FC5" w:rsidRDefault="00EE7DA2" w:rsidP="001B556E">
            <w:pPr>
              <w:pStyle w:val="BodyText21"/>
              <w:spacing w:line="276" w:lineRule="auto"/>
              <w:rPr>
                <w:ins w:id="449"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50" w:author="Ricardo Xavier" w:date="2021-10-11T17:48:00Z">
              <w:tcPr>
                <w:tcW w:w="567" w:type="dxa"/>
                <w:tcBorders>
                  <w:top w:val="nil"/>
                  <w:left w:val="nil"/>
                  <w:bottom w:val="nil"/>
                  <w:right w:val="single" w:sz="4" w:space="0" w:color="auto"/>
                </w:tcBorders>
              </w:tcPr>
            </w:tcPrChange>
          </w:tcPr>
          <w:p w14:paraId="2423A2A6" w14:textId="77777777" w:rsidR="00EE7DA2" w:rsidRPr="00491FC5" w:rsidRDefault="00EE7DA2" w:rsidP="001B556E">
            <w:pPr>
              <w:pStyle w:val="BodyText21"/>
              <w:spacing w:line="276" w:lineRule="auto"/>
              <w:rPr>
                <w:ins w:id="451"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52" w:author="Ricardo Xavier" w:date="2021-10-11T17:48:00Z">
              <w:tcPr>
                <w:tcW w:w="4536" w:type="dxa"/>
                <w:tcBorders>
                  <w:top w:val="nil"/>
                  <w:left w:val="single" w:sz="4" w:space="0" w:color="auto"/>
                  <w:bottom w:val="nil"/>
                  <w:right w:val="single" w:sz="4" w:space="0" w:color="auto"/>
                </w:tcBorders>
              </w:tcPr>
            </w:tcPrChange>
          </w:tcPr>
          <w:p w14:paraId="06237D4B" w14:textId="77777777" w:rsidR="00EE7DA2" w:rsidRPr="00491FC5" w:rsidRDefault="00EE7DA2" w:rsidP="00EE7DA2">
            <w:pPr>
              <w:pStyle w:val="BodyText21"/>
              <w:numPr>
                <w:ilvl w:val="0"/>
                <w:numId w:val="104"/>
              </w:numPr>
              <w:spacing w:line="276" w:lineRule="auto"/>
              <w:ind w:left="0" w:firstLine="0"/>
              <w:rPr>
                <w:ins w:id="453" w:author="Ricardo Xavier" w:date="2021-10-11T17:48:00Z"/>
                <w:rFonts w:ascii="Ebrima" w:hAnsi="Ebrima" w:cstheme="minorHAnsi"/>
                <w:color w:val="000000" w:themeColor="text1"/>
                <w:sz w:val="22"/>
                <w:szCs w:val="22"/>
              </w:rPr>
            </w:pPr>
            <w:ins w:id="454" w:author="Ricardo Xavier" w:date="2021-10-11T17:48:00Z">
              <w:r w:rsidRPr="00491FC5">
                <w:rPr>
                  <w:rFonts w:ascii="Ebrima" w:hAnsi="Ebrima" w:cstheme="minorHAnsi"/>
                  <w:color w:val="000000" w:themeColor="text1"/>
                  <w:sz w:val="22"/>
                  <w:szCs w:val="22"/>
                </w:rPr>
                <w:t>Local de Emissão: São Paulo/SP;</w:t>
              </w:r>
            </w:ins>
          </w:p>
          <w:p w14:paraId="1A8A688F" w14:textId="77777777" w:rsidR="00EE7DA2" w:rsidRPr="00491FC5" w:rsidDel="004C18CD" w:rsidRDefault="00EE7DA2" w:rsidP="001B556E">
            <w:pPr>
              <w:pStyle w:val="BodyText21"/>
              <w:spacing w:line="276" w:lineRule="auto"/>
              <w:ind w:left="268"/>
              <w:rPr>
                <w:ins w:id="455" w:author="Ricardo Xavier" w:date="2021-10-11T17:48:00Z"/>
                <w:rFonts w:ascii="Ebrima" w:hAnsi="Ebrima" w:cstheme="minorHAnsi"/>
                <w:color w:val="000000" w:themeColor="text1"/>
                <w:sz w:val="22"/>
                <w:szCs w:val="22"/>
              </w:rPr>
            </w:pPr>
          </w:p>
        </w:tc>
      </w:tr>
      <w:tr w:rsidR="00EE7DA2" w:rsidRPr="00491FC5" w:rsidDel="004C18CD" w14:paraId="44996AF8" w14:textId="77777777" w:rsidTr="00EE7DA2">
        <w:trPr>
          <w:jc w:val="center"/>
          <w:ins w:id="456" w:author="Ricardo Xavier" w:date="2021-10-11T17:48:00Z"/>
        </w:trPr>
        <w:tc>
          <w:tcPr>
            <w:tcW w:w="4395" w:type="dxa"/>
            <w:tcBorders>
              <w:top w:val="nil"/>
              <w:left w:val="single" w:sz="4" w:space="0" w:color="auto"/>
              <w:bottom w:val="nil"/>
              <w:right w:val="single" w:sz="4" w:space="0" w:color="auto"/>
            </w:tcBorders>
            <w:tcPrChange w:id="457" w:author="Ricardo Xavier" w:date="2021-10-11T17:48:00Z">
              <w:tcPr>
                <w:tcW w:w="4395" w:type="dxa"/>
                <w:tcBorders>
                  <w:top w:val="nil"/>
                  <w:left w:val="single" w:sz="4" w:space="0" w:color="auto"/>
                  <w:bottom w:val="nil"/>
                  <w:right w:val="single" w:sz="4" w:space="0" w:color="auto"/>
                </w:tcBorders>
              </w:tcPr>
            </w:tcPrChange>
          </w:tcPr>
          <w:p w14:paraId="292F7A7B" w14:textId="77777777" w:rsidR="00EE7DA2" w:rsidRPr="00491FC5" w:rsidRDefault="00EE7DA2" w:rsidP="00EE7DA2">
            <w:pPr>
              <w:pStyle w:val="BodyText21"/>
              <w:numPr>
                <w:ilvl w:val="0"/>
                <w:numId w:val="103"/>
              </w:numPr>
              <w:tabs>
                <w:tab w:val="clear" w:pos="720"/>
              </w:tabs>
              <w:spacing w:line="276" w:lineRule="auto"/>
              <w:ind w:left="0" w:firstLine="0"/>
              <w:rPr>
                <w:ins w:id="458" w:author="Ricardo Xavier" w:date="2021-10-11T17:48:00Z"/>
                <w:rFonts w:ascii="Ebrima" w:hAnsi="Ebrima" w:cstheme="minorHAnsi"/>
                <w:color w:val="000000" w:themeColor="text1"/>
                <w:sz w:val="22"/>
                <w:szCs w:val="22"/>
              </w:rPr>
            </w:pPr>
            <w:ins w:id="459"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1D7A8C5D" w14:textId="77777777" w:rsidR="00EE7DA2" w:rsidRPr="00491FC5" w:rsidRDefault="00EE7DA2" w:rsidP="001B556E">
            <w:pPr>
              <w:pStyle w:val="BodyText21"/>
              <w:spacing w:line="276" w:lineRule="auto"/>
              <w:rPr>
                <w:ins w:id="46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61" w:author="Ricardo Xavier" w:date="2021-10-11T17:48:00Z">
              <w:tcPr>
                <w:tcW w:w="567" w:type="dxa"/>
                <w:tcBorders>
                  <w:top w:val="nil"/>
                  <w:left w:val="nil"/>
                  <w:bottom w:val="nil"/>
                  <w:right w:val="single" w:sz="4" w:space="0" w:color="auto"/>
                </w:tcBorders>
              </w:tcPr>
            </w:tcPrChange>
          </w:tcPr>
          <w:p w14:paraId="016790CC" w14:textId="77777777" w:rsidR="00EE7DA2" w:rsidRPr="00491FC5" w:rsidRDefault="00EE7DA2" w:rsidP="001B556E">
            <w:pPr>
              <w:pStyle w:val="BodyText21"/>
              <w:spacing w:line="276" w:lineRule="auto"/>
              <w:rPr>
                <w:ins w:id="46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63" w:author="Ricardo Xavier" w:date="2021-10-11T17:48:00Z">
              <w:tcPr>
                <w:tcW w:w="4536" w:type="dxa"/>
                <w:tcBorders>
                  <w:top w:val="nil"/>
                  <w:left w:val="single" w:sz="4" w:space="0" w:color="auto"/>
                  <w:bottom w:val="nil"/>
                  <w:right w:val="single" w:sz="4" w:space="0" w:color="auto"/>
                </w:tcBorders>
              </w:tcPr>
            </w:tcPrChange>
          </w:tcPr>
          <w:p w14:paraId="7D2AA0BF" w14:textId="77777777" w:rsidR="00EE7DA2" w:rsidRPr="00491FC5" w:rsidRDefault="00EE7DA2" w:rsidP="00EE7DA2">
            <w:pPr>
              <w:pStyle w:val="BodyText21"/>
              <w:numPr>
                <w:ilvl w:val="0"/>
                <w:numId w:val="104"/>
              </w:numPr>
              <w:spacing w:line="276" w:lineRule="auto"/>
              <w:ind w:left="0" w:firstLine="0"/>
              <w:rPr>
                <w:ins w:id="464" w:author="Ricardo Xavier" w:date="2021-10-11T17:48:00Z"/>
                <w:rFonts w:ascii="Ebrima" w:hAnsi="Ebrima" w:cstheme="minorHAnsi"/>
                <w:color w:val="000000" w:themeColor="text1"/>
                <w:sz w:val="22"/>
                <w:szCs w:val="22"/>
              </w:rPr>
            </w:pPr>
            <w:ins w:id="465"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6765B9E5" w14:textId="77777777" w:rsidR="00EE7DA2" w:rsidRPr="00491FC5" w:rsidDel="004C18CD" w:rsidRDefault="00EE7DA2" w:rsidP="001B556E">
            <w:pPr>
              <w:pStyle w:val="BodyText21"/>
              <w:spacing w:line="276" w:lineRule="auto"/>
              <w:ind w:left="268"/>
              <w:rPr>
                <w:ins w:id="466" w:author="Ricardo Xavier" w:date="2021-10-11T17:48:00Z"/>
                <w:rFonts w:ascii="Ebrima" w:hAnsi="Ebrima" w:cstheme="minorHAnsi"/>
                <w:color w:val="000000" w:themeColor="text1"/>
                <w:sz w:val="22"/>
                <w:szCs w:val="22"/>
              </w:rPr>
            </w:pPr>
          </w:p>
        </w:tc>
      </w:tr>
      <w:tr w:rsidR="00EE7DA2" w:rsidRPr="00491FC5" w:rsidDel="004C18CD" w14:paraId="19A1E4C1" w14:textId="77777777" w:rsidTr="00EE7DA2">
        <w:trPr>
          <w:jc w:val="center"/>
          <w:ins w:id="467" w:author="Ricardo Xavier" w:date="2021-10-11T17:48:00Z"/>
        </w:trPr>
        <w:tc>
          <w:tcPr>
            <w:tcW w:w="4395" w:type="dxa"/>
            <w:tcBorders>
              <w:top w:val="nil"/>
              <w:left w:val="single" w:sz="4" w:space="0" w:color="auto"/>
              <w:bottom w:val="nil"/>
              <w:right w:val="single" w:sz="4" w:space="0" w:color="auto"/>
            </w:tcBorders>
            <w:hideMark/>
            <w:tcPrChange w:id="468" w:author="Ricardo Xavier" w:date="2021-10-11T17:48:00Z">
              <w:tcPr>
                <w:tcW w:w="4395" w:type="dxa"/>
                <w:tcBorders>
                  <w:top w:val="nil"/>
                  <w:left w:val="single" w:sz="4" w:space="0" w:color="auto"/>
                  <w:bottom w:val="nil"/>
                  <w:right w:val="single" w:sz="4" w:space="0" w:color="auto"/>
                </w:tcBorders>
                <w:hideMark/>
              </w:tcPr>
            </w:tcPrChange>
          </w:tcPr>
          <w:p w14:paraId="4CA991B2" w14:textId="77777777" w:rsidR="00EE7DA2" w:rsidRPr="00491FC5" w:rsidRDefault="00EE7DA2" w:rsidP="00EE7DA2">
            <w:pPr>
              <w:pStyle w:val="BodyText21"/>
              <w:numPr>
                <w:ilvl w:val="0"/>
                <w:numId w:val="103"/>
              </w:numPr>
              <w:tabs>
                <w:tab w:val="clear" w:pos="720"/>
              </w:tabs>
              <w:spacing w:line="276" w:lineRule="auto"/>
              <w:ind w:left="0" w:firstLine="0"/>
              <w:rPr>
                <w:ins w:id="469" w:author="Ricardo Xavier" w:date="2021-10-11T17:48:00Z"/>
                <w:rFonts w:ascii="Ebrima" w:hAnsi="Ebrima" w:cstheme="minorHAnsi"/>
                <w:color w:val="000000" w:themeColor="text1"/>
                <w:sz w:val="22"/>
                <w:szCs w:val="22"/>
              </w:rPr>
            </w:pPr>
            <w:ins w:id="470" w:author="Ricardo Xavier" w:date="2021-10-11T17:48:00Z">
              <w:r w:rsidRPr="00491FC5">
                <w:rPr>
                  <w:rFonts w:ascii="Ebrima" w:hAnsi="Ebrima" w:cstheme="minorHAnsi"/>
                  <w:color w:val="000000" w:themeColor="text1"/>
                  <w:sz w:val="22"/>
                  <w:szCs w:val="22"/>
                </w:rPr>
                <w:t>Garantia Flutuante: Não há, ou seja, não existe qualquer tipo de regresso contra o patrimônio da Emissora;</w:t>
              </w:r>
              <w:r>
                <w:rPr>
                  <w:rFonts w:ascii="Ebrima" w:hAnsi="Ebrima" w:cstheme="minorHAnsi"/>
                  <w:color w:val="000000" w:themeColor="text1"/>
                  <w:sz w:val="22"/>
                  <w:szCs w:val="22"/>
                </w:rPr>
                <w:t xml:space="preserve"> e</w:t>
              </w:r>
            </w:ins>
          </w:p>
        </w:tc>
        <w:tc>
          <w:tcPr>
            <w:tcW w:w="567" w:type="dxa"/>
            <w:tcBorders>
              <w:top w:val="nil"/>
              <w:left w:val="nil"/>
              <w:bottom w:val="nil"/>
              <w:right w:val="single" w:sz="4" w:space="0" w:color="auto"/>
            </w:tcBorders>
            <w:tcPrChange w:id="471" w:author="Ricardo Xavier" w:date="2021-10-11T17:48:00Z">
              <w:tcPr>
                <w:tcW w:w="567" w:type="dxa"/>
                <w:tcBorders>
                  <w:top w:val="nil"/>
                  <w:left w:val="nil"/>
                  <w:bottom w:val="nil"/>
                  <w:right w:val="single" w:sz="4" w:space="0" w:color="auto"/>
                </w:tcBorders>
              </w:tcPr>
            </w:tcPrChange>
          </w:tcPr>
          <w:p w14:paraId="20473F32" w14:textId="77777777" w:rsidR="00EE7DA2" w:rsidRPr="00491FC5" w:rsidRDefault="00EE7DA2" w:rsidP="001B556E">
            <w:pPr>
              <w:pStyle w:val="BodyText21"/>
              <w:spacing w:line="276" w:lineRule="auto"/>
              <w:rPr>
                <w:ins w:id="47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73" w:author="Ricardo Xavier" w:date="2021-10-11T17:48:00Z">
              <w:tcPr>
                <w:tcW w:w="4536" w:type="dxa"/>
                <w:tcBorders>
                  <w:top w:val="nil"/>
                  <w:left w:val="single" w:sz="4" w:space="0" w:color="auto"/>
                  <w:bottom w:val="nil"/>
                  <w:right w:val="single" w:sz="4" w:space="0" w:color="auto"/>
                </w:tcBorders>
              </w:tcPr>
            </w:tcPrChange>
          </w:tcPr>
          <w:p w14:paraId="6850195C" w14:textId="77777777" w:rsidR="00EE7DA2" w:rsidRPr="00491FC5" w:rsidRDefault="00EE7DA2" w:rsidP="00EE7DA2">
            <w:pPr>
              <w:pStyle w:val="BodyText21"/>
              <w:numPr>
                <w:ilvl w:val="0"/>
                <w:numId w:val="104"/>
              </w:numPr>
              <w:spacing w:line="276" w:lineRule="auto"/>
              <w:ind w:left="0" w:firstLine="0"/>
              <w:rPr>
                <w:ins w:id="474" w:author="Ricardo Xavier" w:date="2021-10-11T17:48:00Z"/>
                <w:rFonts w:ascii="Ebrima" w:hAnsi="Ebrima" w:cstheme="minorHAnsi"/>
                <w:color w:val="000000" w:themeColor="text1"/>
                <w:sz w:val="22"/>
                <w:szCs w:val="22"/>
              </w:rPr>
            </w:pPr>
            <w:ins w:id="475" w:author="Ricardo Xavier" w:date="2021-10-11T17:48:00Z">
              <w:r w:rsidRPr="00491FC5">
                <w:rPr>
                  <w:rFonts w:ascii="Ebrima" w:hAnsi="Ebrima" w:cstheme="minorHAnsi"/>
                  <w:color w:val="000000" w:themeColor="text1"/>
                  <w:sz w:val="22"/>
                  <w:szCs w:val="22"/>
                </w:rPr>
                <w:t>Garantia Flutuante: Não há, ou seja, não existe qualquer tipo de regresso contra o patrimônio da Emissora;</w:t>
              </w:r>
              <w:r>
                <w:rPr>
                  <w:rFonts w:ascii="Ebrima" w:hAnsi="Ebrima" w:cstheme="minorHAnsi"/>
                  <w:color w:val="000000" w:themeColor="text1"/>
                  <w:sz w:val="22"/>
                  <w:szCs w:val="22"/>
                </w:rPr>
                <w:t xml:space="preserve"> e</w:t>
              </w:r>
            </w:ins>
          </w:p>
          <w:p w14:paraId="63E9C11A" w14:textId="77777777" w:rsidR="00EE7DA2" w:rsidRPr="00491FC5" w:rsidDel="004C18CD" w:rsidRDefault="00EE7DA2" w:rsidP="001B556E">
            <w:pPr>
              <w:pStyle w:val="BodyText21"/>
              <w:spacing w:line="276" w:lineRule="auto"/>
              <w:ind w:left="360"/>
              <w:rPr>
                <w:ins w:id="476" w:author="Ricardo Xavier" w:date="2021-10-11T17:48:00Z"/>
                <w:rFonts w:ascii="Ebrima" w:hAnsi="Ebrima" w:cstheme="minorHAnsi"/>
                <w:color w:val="000000" w:themeColor="text1"/>
                <w:sz w:val="22"/>
                <w:szCs w:val="22"/>
              </w:rPr>
            </w:pPr>
          </w:p>
        </w:tc>
      </w:tr>
      <w:tr w:rsidR="00EE7DA2" w:rsidRPr="00491FC5" w:rsidDel="004C18CD" w14:paraId="1FBF55BC" w14:textId="77777777" w:rsidTr="00EE7DA2">
        <w:trPr>
          <w:jc w:val="center"/>
          <w:ins w:id="477" w:author="Ricardo Xavier" w:date="2021-10-11T17:48:00Z"/>
        </w:trPr>
        <w:tc>
          <w:tcPr>
            <w:tcW w:w="4395" w:type="dxa"/>
            <w:tcBorders>
              <w:top w:val="nil"/>
              <w:left w:val="single" w:sz="4" w:space="0" w:color="auto"/>
              <w:bottom w:val="single" w:sz="4" w:space="0" w:color="auto"/>
              <w:right w:val="single" w:sz="4" w:space="0" w:color="auto"/>
            </w:tcBorders>
            <w:hideMark/>
            <w:tcPrChange w:id="478" w:author="Ricardo Xavier" w:date="2021-10-11T17:48:00Z">
              <w:tcPr>
                <w:tcW w:w="4395" w:type="dxa"/>
                <w:tcBorders>
                  <w:top w:val="nil"/>
                  <w:left w:val="single" w:sz="4" w:space="0" w:color="auto"/>
                  <w:bottom w:val="single" w:sz="4" w:space="0" w:color="auto"/>
                  <w:right w:val="single" w:sz="4" w:space="0" w:color="auto"/>
                </w:tcBorders>
                <w:hideMark/>
              </w:tcPr>
            </w:tcPrChange>
          </w:tcPr>
          <w:p w14:paraId="72D17F93" w14:textId="77777777" w:rsidR="00EE7DA2" w:rsidRPr="00491FC5" w:rsidRDefault="00EE7DA2" w:rsidP="00EE7DA2">
            <w:pPr>
              <w:pStyle w:val="BodyText21"/>
              <w:numPr>
                <w:ilvl w:val="0"/>
                <w:numId w:val="103"/>
              </w:numPr>
              <w:tabs>
                <w:tab w:val="clear" w:pos="720"/>
              </w:tabs>
              <w:spacing w:line="276" w:lineRule="auto"/>
              <w:ind w:left="0" w:firstLine="0"/>
              <w:rPr>
                <w:ins w:id="479" w:author="Ricardo Xavier" w:date="2021-10-11T17:48:00Z"/>
                <w:rFonts w:ascii="Ebrima" w:hAnsi="Ebrima" w:cstheme="minorHAnsi"/>
                <w:color w:val="000000" w:themeColor="text1"/>
                <w:sz w:val="22"/>
                <w:szCs w:val="22"/>
              </w:rPr>
            </w:pPr>
            <w:ins w:id="480"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c>
          <w:tcPr>
            <w:tcW w:w="567" w:type="dxa"/>
            <w:tcBorders>
              <w:top w:val="nil"/>
              <w:left w:val="single" w:sz="4" w:space="0" w:color="auto"/>
              <w:bottom w:val="nil"/>
              <w:right w:val="single" w:sz="4" w:space="0" w:color="auto"/>
            </w:tcBorders>
            <w:tcPrChange w:id="481" w:author="Ricardo Xavier" w:date="2021-10-11T17:48:00Z">
              <w:tcPr>
                <w:tcW w:w="567" w:type="dxa"/>
                <w:tcBorders>
                  <w:top w:val="nil"/>
                  <w:left w:val="single" w:sz="4" w:space="0" w:color="auto"/>
                  <w:bottom w:val="nil"/>
                  <w:right w:val="single" w:sz="4" w:space="0" w:color="auto"/>
                </w:tcBorders>
              </w:tcPr>
            </w:tcPrChange>
          </w:tcPr>
          <w:p w14:paraId="6A1824D5" w14:textId="77777777" w:rsidR="00EE7DA2" w:rsidRPr="00491FC5" w:rsidRDefault="00EE7DA2" w:rsidP="001B556E">
            <w:pPr>
              <w:pStyle w:val="BodyText21"/>
              <w:spacing w:line="276" w:lineRule="auto"/>
              <w:rPr>
                <w:ins w:id="482" w:author="Ricardo Xavier" w:date="2021-10-11T17:48: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483" w:author="Ricardo Xavier" w:date="2021-10-11T17:48:00Z">
              <w:tcPr>
                <w:tcW w:w="4536" w:type="dxa"/>
                <w:tcBorders>
                  <w:top w:val="nil"/>
                  <w:left w:val="single" w:sz="4" w:space="0" w:color="auto"/>
                  <w:bottom w:val="single" w:sz="4" w:space="0" w:color="auto"/>
                  <w:right w:val="single" w:sz="4" w:space="0" w:color="auto"/>
                </w:tcBorders>
              </w:tcPr>
            </w:tcPrChange>
          </w:tcPr>
          <w:p w14:paraId="3B49F817" w14:textId="77777777" w:rsidR="00EE7DA2" w:rsidRPr="00491FC5" w:rsidDel="004C18CD" w:rsidRDefault="00EE7DA2" w:rsidP="00EE7DA2">
            <w:pPr>
              <w:pStyle w:val="BodyText21"/>
              <w:numPr>
                <w:ilvl w:val="0"/>
                <w:numId w:val="104"/>
              </w:numPr>
              <w:spacing w:line="276" w:lineRule="auto"/>
              <w:ind w:left="0" w:firstLine="0"/>
              <w:rPr>
                <w:ins w:id="484" w:author="Ricardo Xavier" w:date="2021-10-11T17:48:00Z"/>
                <w:rFonts w:ascii="Ebrima" w:hAnsi="Ebrima" w:cstheme="minorHAnsi"/>
                <w:color w:val="000000" w:themeColor="text1"/>
                <w:sz w:val="22"/>
                <w:szCs w:val="22"/>
              </w:rPr>
            </w:pPr>
            <w:ins w:id="485"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r>
    </w:tbl>
    <w:p w14:paraId="75E4D7F6" w14:textId="77777777" w:rsidR="00EE7DA2" w:rsidRPr="005F0FBD" w:rsidRDefault="00EE7DA2"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486"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esta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2998AE17" w:rsidR="003B7442" w:rsidDel="00181DF5" w:rsidRDefault="003B7442">
      <w:pPr>
        <w:pStyle w:val="PargrafodaLista"/>
        <w:tabs>
          <w:tab w:val="left" w:pos="709"/>
        </w:tabs>
        <w:spacing w:line="276" w:lineRule="auto"/>
        <w:ind w:left="0"/>
        <w:jc w:val="both"/>
        <w:rPr>
          <w:ins w:id="487" w:author="Matheus Gomes Faria" w:date="2021-09-15T14:40:00Z"/>
          <w:moveFrom w:id="488" w:author="Autor" w:date="2021-09-21T14:42:00Z"/>
          <w:rFonts w:ascii="Ebrima" w:hAnsi="Ebrima"/>
          <w:color w:val="000000" w:themeColor="text1"/>
          <w:sz w:val="22"/>
          <w:szCs w:val="22"/>
        </w:rPr>
        <w:pPrChange w:id="489" w:author="Matheus Gomes Faria" w:date="2021-09-15T14:40:00Z">
          <w:pPr>
            <w:pStyle w:val="PargrafodaLista"/>
            <w:numPr>
              <w:numId w:val="6"/>
            </w:numPr>
            <w:tabs>
              <w:tab w:val="left" w:pos="709"/>
            </w:tabs>
            <w:spacing w:line="276" w:lineRule="auto"/>
            <w:ind w:left="0" w:hanging="360"/>
            <w:jc w:val="both"/>
          </w:pPr>
        </w:pPrChange>
      </w:pPr>
      <w:moveFromRangeStart w:id="490" w:author="Autor" w:date="2021-09-21T14:42:00Z" w:name="move83127788"/>
    </w:p>
    <w:p w14:paraId="40795219" w14:textId="39F2826D" w:rsidR="003B7442" w:rsidRPr="003B7442" w:rsidDel="00181DF5" w:rsidRDefault="003B7442">
      <w:pPr>
        <w:pStyle w:val="PargrafodaLista"/>
        <w:numPr>
          <w:ilvl w:val="0"/>
          <w:numId w:val="6"/>
        </w:numPr>
        <w:jc w:val="both"/>
        <w:rPr>
          <w:ins w:id="491" w:author="Matheus Gomes Faria" w:date="2021-09-15T14:40:00Z"/>
          <w:moveFrom w:id="492" w:author="Autor" w:date="2021-09-21T14:42:00Z"/>
          <w:rFonts w:ascii="Ebrima" w:hAnsi="Ebrima"/>
          <w:color w:val="000000" w:themeColor="text1"/>
          <w:sz w:val="22"/>
          <w:szCs w:val="22"/>
        </w:rPr>
        <w:pPrChange w:id="493" w:author="Autor" w:date="2021-09-21T14:42:00Z">
          <w:pPr>
            <w:pStyle w:val="PargrafodaLista"/>
            <w:numPr>
              <w:numId w:val="6"/>
            </w:numPr>
            <w:ind w:hanging="360"/>
          </w:pPr>
        </w:pPrChange>
      </w:pPr>
      <w:moveFrom w:id="494" w:author="Autor" w:date="2021-09-21T14:42:00Z">
        <w:ins w:id="495" w:author="Matheus Gomes Faria" w:date="2021-09-15T14:40:00Z">
          <w:r w:rsidRPr="003B7442" w:rsidDel="00181DF5">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ins>
      </w:moveFrom>
    </w:p>
    <w:moveFromRangeEnd w:id="490"/>
    <w:p w14:paraId="2BB6C97B" w14:textId="4D41F01D" w:rsidR="003B7442" w:rsidRPr="005F0FBD" w:rsidDel="00181DF5" w:rsidRDefault="003B7442">
      <w:pPr>
        <w:pStyle w:val="PargrafodaLista"/>
        <w:tabs>
          <w:tab w:val="left" w:pos="709"/>
        </w:tabs>
        <w:spacing w:line="276" w:lineRule="auto"/>
        <w:ind w:left="0"/>
        <w:jc w:val="both"/>
        <w:rPr>
          <w:del w:id="496" w:author="Autor" w:date="2021-09-21T14:42:00Z"/>
          <w:rFonts w:ascii="Ebrima" w:hAnsi="Ebrima"/>
          <w:color w:val="000000" w:themeColor="text1"/>
          <w:sz w:val="22"/>
          <w:szCs w:val="22"/>
        </w:rPr>
        <w:pPrChange w:id="497"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3B7CFF91"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w:t>
      </w:r>
      <w:del w:id="498" w:author="Autor" w:date="2021-09-21T15:08:00Z">
        <w:r w:rsidR="00412131" w:rsidRPr="005F0FBD" w:rsidDel="00925BB8">
          <w:rPr>
            <w:rFonts w:ascii="Ebrima" w:hAnsi="Ebrima"/>
            <w:color w:val="000000" w:themeColor="text1"/>
            <w:sz w:val="22"/>
            <w:szCs w:val="22"/>
          </w:rPr>
          <w:delText>9º-A</w:delText>
        </w:r>
      </w:del>
      <w:ins w:id="499"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500" w:author="Autor" w:date="2021-09-21T15:08:00Z">
        <w:r w:rsidR="00412131" w:rsidRPr="005F0FBD" w:rsidDel="00925BB8">
          <w:rPr>
            <w:rFonts w:ascii="Ebrima" w:hAnsi="Ebrima"/>
            <w:color w:val="000000" w:themeColor="text1"/>
            <w:sz w:val="22"/>
            <w:szCs w:val="22"/>
          </w:rPr>
          <w:delText xml:space="preserve">Instrução </w:delText>
        </w:r>
      </w:del>
      <w:ins w:id="501"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264894" w:rsidRPr="005F0FBD">
        <w:rPr>
          <w:rFonts w:ascii="Ebrima" w:hAnsi="Ebrima"/>
          <w:color w:val="000000" w:themeColor="text1"/>
          <w:sz w:val="22"/>
          <w:szCs w:val="22"/>
        </w:rPr>
        <w:t xml:space="preserve">nº </w:t>
      </w:r>
      <w:del w:id="502" w:author="Autor" w:date="2021-09-21T15:08: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503" w:author="Autor" w:date="2021-09-21T15:08: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(ii)</w:t>
      </w:r>
      <w:r w:rsidR="00412131" w:rsidRPr="005F0FBD">
        <w:rPr>
          <w:rFonts w:ascii="Ebrima" w:hAnsi="Ebrima"/>
          <w:color w:val="000000" w:themeColor="text1"/>
          <w:sz w:val="22"/>
          <w:szCs w:val="22"/>
        </w:rPr>
        <w:t xml:space="preserve"> as pessoas naturais e jurídicas mencionadas no inciso IV do artigo </w:t>
      </w:r>
      <w:del w:id="504" w:author="Autor" w:date="2021-09-21T15:08:00Z">
        <w:r w:rsidR="00412131" w:rsidRPr="005F0FBD" w:rsidDel="00925BB8">
          <w:rPr>
            <w:rFonts w:ascii="Ebrima" w:hAnsi="Ebrima"/>
            <w:color w:val="000000" w:themeColor="text1"/>
            <w:sz w:val="22"/>
            <w:szCs w:val="22"/>
          </w:rPr>
          <w:delText>9º-A</w:delText>
        </w:r>
      </w:del>
      <w:ins w:id="505"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506" w:author="Autor" w:date="2021-09-21T15:08:00Z">
        <w:r w:rsidR="00412131" w:rsidRPr="005F0FBD" w:rsidDel="00925BB8">
          <w:rPr>
            <w:rFonts w:ascii="Ebrima" w:hAnsi="Ebrima"/>
            <w:color w:val="000000" w:themeColor="text1"/>
            <w:sz w:val="22"/>
            <w:szCs w:val="22"/>
          </w:rPr>
          <w:delText xml:space="preserve">Instrução </w:delText>
        </w:r>
      </w:del>
      <w:ins w:id="507"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del w:id="508" w:author="Autor" w:date="2021-09-21T15:09: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509" w:author="Autor" w:date="2021-09-21T15:09: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510" w:author="Ricardo Xavier" w:date="2021-10-11T17:49:00Z">
          <w:pPr>
            <w:pStyle w:val="PargrafodaLista"/>
            <w:tabs>
              <w:tab w:val="left" w:pos="1134"/>
              <w:tab w:val="left" w:pos="1276"/>
            </w:tabs>
            <w:spacing w:line="276" w:lineRule="auto"/>
            <w:ind w:left="1276" w:right="-2"/>
          </w:pPr>
        </w:pPrChange>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511" w:author="Ricardo Xavier" w:date="2021-10-11T17:49:00Z">
          <w:pPr>
            <w:pStyle w:val="PargrafodaLista"/>
            <w:tabs>
              <w:tab w:val="left" w:pos="1134"/>
              <w:tab w:val="left" w:pos="1276"/>
            </w:tabs>
            <w:spacing w:line="276" w:lineRule="auto"/>
            <w:ind w:left="1276" w:right="-2"/>
          </w:pPr>
        </w:pPrChange>
      </w:pPr>
    </w:p>
    <w:p w14:paraId="65620D9C" w14:textId="31FD18EF"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 xml:space="preserve">requisito aplicável às pessoas naturais e jurídicas mencionadas no inciso IV do artigo </w:t>
      </w:r>
      <w:del w:id="512" w:author="Autor" w:date="2021-09-21T15:09:00Z">
        <w:r w:rsidRPr="005F0FBD" w:rsidDel="00925BB8">
          <w:rPr>
            <w:rFonts w:ascii="Ebrima" w:hAnsi="Ebrima" w:cstheme="minorHAnsi"/>
            <w:color w:val="000000" w:themeColor="text1"/>
            <w:sz w:val="22"/>
            <w:szCs w:val="22"/>
          </w:rPr>
          <w:delText>9º-A</w:delText>
        </w:r>
      </w:del>
      <w:ins w:id="513" w:author="Autor" w:date="2021-09-21T15:09:00Z">
        <w:r w:rsidR="00925BB8">
          <w:rPr>
            <w:rFonts w:ascii="Ebrima" w:hAnsi="Ebrima" w:cstheme="minorHAnsi"/>
            <w:color w:val="000000" w:themeColor="text1"/>
            <w:sz w:val="22"/>
            <w:szCs w:val="22"/>
          </w:rPr>
          <w:t>11</w:t>
        </w:r>
      </w:ins>
      <w:r w:rsidRPr="005F0FBD">
        <w:rPr>
          <w:rFonts w:ascii="Ebrima" w:hAnsi="Ebrima" w:cstheme="minorHAnsi"/>
          <w:color w:val="000000" w:themeColor="text1"/>
          <w:sz w:val="22"/>
          <w:szCs w:val="22"/>
        </w:rPr>
        <w:t xml:space="preserve"> da </w:t>
      </w:r>
      <w:del w:id="514" w:author="Autor" w:date="2021-09-21T15:09:00Z">
        <w:r w:rsidRPr="005F0FBD" w:rsidDel="00925BB8">
          <w:rPr>
            <w:rFonts w:ascii="Ebrima" w:hAnsi="Ebrima" w:cstheme="minorHAnsi"/>
            <w:color w:val="000000" w:themeColor="text1"/>
            <w:sz w:val="22"/>
            <w:szCs w:val="22"/>
          </w:rPr>
          <w:delText xml:space="preserve">Instrução </w:delText>
        </w:r>
      </w:del>
      <w:ins w:id="515" w:author="Autor" w:date="2021-09-21T15:09:00Z">
        <w:r w:rsidR="00925BB8">
          <w:rPr>
            <w:rFonts w:ascii="Ebrima" w:hAnsi="Ebrima" w:cstheme="minorHAnsi"/>
            <w:color w:val="000000" w:themeColor="text1"/>
            <w:sz w:val="22"/>
            <w:szCs w:val="22"/>
          </w:rPr>
          <w:t>Resolução</w:t>
        </w:r>
        <w:r w:rsidR="00925BB8"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516" w:author="Autor" w:date="2021-09-21T15:09:00Z">
        <w:r w:rsidRPr="005F0FBD" w:rsidDel="00925BB8">
          <w:rPr>
            <w:rFonts w:ascii="Ebrima" w:hAnsi="Ebrima" w:cstheme="minorHAnsi"/>
            <w:color w:val="000000" w:themeColor="text1"/>
            <w:sz w:val="22"/>
            <w:szCs w:val="22"/>
          </w:rPr>
          <w:delText>539</w:delText>
        </w:r>
        <w:r w:rsidR="00264894" w:rsidRPr="005F0FBD" w:rsidDel="00925BB8">
          <w:rPr>
            <w:rFonts w:ascii="Ebrima" w:hAnsi="Ebrima" w:cstheme="minorHAnsi"/>
            <w:color w:val="000000" w:themeColor="text1"/>
            <w:sz w:val="22"/>
            <w:szCs w:val="22"/>
          </w:rPr>
          <w:delText>/13</w:delText>
        </w:r>
      </w:del>
      <w:ins w:id="517" w:author="Autor" w:date="2021-09-21T15:09:00Z">
        <w:r w:rsidR="00925BB8">
          <w:rPr>
            <w:rFonts w:ascii="Ebrima" w:hAnsi="Ebrima" w:cstheme="minorHAnsi"/>
            <w:color w:val="000000" w:themeColor="text1"/>
            <w:sz w:val="22"/>
            <w:szCs w:val="22"/>
          </w:rPr>
          <w:t>30/21</w:t>
        </w:r>
      </w:ins>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518" w:author="Ricardo Xavier" w:date="2021-10-11T17:49:00Z">
          <w:pPr>
            <w:pStyle w:val="PargrafodaLista"/>
            <w:tabs>
              <w:tab w:val="left" w:pos="1134"/>
              <w:tab w:val="left" w:pos="1276"/>
            </w:tabs>
            <w:spacing w:line="276" w:lineRule="auto"/>
            <w:ind w:left="1276" w:right="-2"/>
          </w:pPr>
        </w:pPrChange>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pStyle w:val="PargrafodaLista"/>
        <w:tabs>
          <w:tab w:val="left" w:pos="851"/>
        </w:tabs>
        <w:spacing w:line="276" w:lineRule="auto"/>
        <w:ind w:left="709" w:right="-2"/>
        <w:jc w:val="both"/>
        <w:rPr>
          <w:rFonts w:ascii="Ebrima" w:hAnsi="Ebrima"/>
          <w:color w:val="000000" w:themeColor="text1"/>
          <w:sz w:val="22"/>
          <w:szCs w:val="22"/>
        </w:rPr>
        <w:pPrChange w:id="519" w:author="Ricardo Xavier" w:date="2021-10-11T17:49:00Z">
          <w:pPr>
            <w:spacing w:line="276" w:lineRule="auto"/>
          </w:pPr>
        </w:pPrChange>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20" w:author="Ricardo Xavier" w:date="2021-10-11T17:49:00Z">
          <w:pPr>
            <w:pStyle w:val="PargrafodaLista"/>
            <w:tabs>
              <w:tab w:val="left" w:pos="1134"/>
              <w:tab w:val="left" w:pos="1276"/>
            </w:tabs>
            <w:spacing w:line="276" w:lineRule="auto"/>
            <w:ind w:left="1276" w:right="-2"/>
          </w:pPr>
        </w:pPrChange>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21" w:author="Ricardo Xavier" w:date="2021-10-11T17:49:00Z">
          <w:pPr>
            <w:pStyle w:val="PargrafodaLista"/>
            <w:tabs>
              <w:tab w:val="left" w:pos="1134"/>
              <w:tab w:val="left" w:pos="1276"/>
            </w:tabs>
            <w:spacing w:line="276" w:lineRule="auto"/>
            <w:ind w:left="1276" w:right="-2"/>
          </w:pPr>
        </w:pPrChange>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22" w:author="Ricardo Xavier" w:date="2021-10-11T17:49:00Z">
          <w:pPr>
            <w:pStyle w:val="PargrafodaLista"/>
            <w:tabs>
              <w:tab w:val="left" w:pos="1134"/>
              <w:tab w:val="left" w:pos="1276"/>
            </w:tabs>
            <w:spacing w:line="276" w:lineRule="auto"/>
            <w:ind w:left="1276" w:right="-2"/>
          </w:pPr>
        </w:pPrChange>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23" w:author="Ricardo Xavier" w:date="2021-10-11T17:49:00Z">
          <w:pPr>
            <w:pStyle w:val="PargrafodaLista"/>
            <w:tabs>
              <w:tab w:val="left" w:pos="851"/>
            </w:tabs>
            <w:spacing w:line="276" w:lineRule="auto"/>
            <w:ind w:left="0" w:right="-2"/>
            <w:jc w:val="both"/>
          </w:pPr>
        </w:pPrChange>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24" w:author="Ricardo Xavier" w:date="2021-10-11T17:49:00Z">
          <w:pPr>
            <w:pStyle w:val="PargrafodaLista"/>
            <w:tabs>
              <w:tab w:val="left" w:pos="851"/>
            </w:tabs>
            <w:spacing w:line="276" w:lineRule="auto"/>
            <w:ind w:left="0" w:right="-2"/>
            <w:jc w:val="both"/>
          </w:pPr>
        </w:pPrChange>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525"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Securitizadora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No caso de cancelamento da Oferta e determinado investidor já tenha realizado a integralização dos CRl,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47A2FBF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526" w:author="Autor" w:date="2021-09-21T15:10:00Z">
        <w:r w:rsidR="00B643C5" w:rsidRPr="005F0FBD" w:rsidDel="00B00408">
          <w:rPr>
            <w:rFonts w:ascii="Ebrima" w:hAnsi="Ebrima"/>
            <w:color w:val="000000" w:themeColor="text1"/>
            <w:sz w:val="22"/>
            <w:szCs w:val="22"/>
          </w:rPr>
          <w:delText>D</w:delText>
        </w:r>
        <w:r w:rsidRPr="005F0FBD" w:rsidDel="00B00408">
          <w:rPr>
            <w:rFonts w:ascii="Ebrima" w:hAnsi="Ebrima"/>
            <w:color w:val="000000" w:themeColor="text1"/>
            <w:sz w:val="22"/>
            <w:szCs w:val="22"/>
          </w:rPr>
          <w:delText>ias</w:delText>
        </w:r>
        <w:r w:rsidR="00B643C5" w:rsidRPr="005F0FBD" w:rsidDel="00B00408">
          <w:rPr>
            <w:rFonts w:ascii="Ebrima" w:hAnsi="Ebrima"/>
            <w:color w:val="000000" w:themeColor="text1"/>
            <w:sz w:val="22"/>
            <w:szCs w:val="22"/>
          </w:rPr>
          <w:delText xml:space="preserve"> Úteis</w:delText>
        </w:r>
      </w:del>
      <w:ins w:id="527" w:author="Autor" w:date="2021-09-21T15:10:00Z">
        <w:r w:rsidR="00B00408">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27826FA9" w:rsidR="00BD57B2" w:rsidRDefault="00BD57B2">
      <w:pPr>
        <w:pStyle w:val="PargrafodaLista"/>
        <w:spacing w:line="276" w:lineRule="auto"/>
        <w:ind w:left="709" w:right="-2"/>
        <w:jc w:val="both"/>
        <w:rPr>
          <w:ins w:id="528" w:author="Autor" w:date="2021-09-21T14:42:00Z"/>
          <w:rFonts w:ascii="Ebrima" w:hAnsi="Ebrima"/>
          <w:color w:val="000000" w:themeColor="text1"/>
          <w:sz w:val="22"/>
          <w:szCs w:val="22"/>
          <w:u w:val="single"/>
        </w:rPr>
      </w:pPr>
    </w:p>
    <w:p w14:paraId="5EFA35C9" w14:textId="63A84BD7" w:rsidR="00181DF5" w:rsidDel="00181DF5" w:rsidRDefault="00181DF5" w:rsidP="00181DF5">
      <w:pPr>
        <w:pStyle w:val="PargrafodaLista"/>
        <w:tabs>
          <w:tab w:val="left" w:pos="709"/>
        </w:tabs>
        <w:spacing w:line="276" w:lineRule="auto"/>
        <w:ind w:left="0"/>
        <w:jc w:val="both"/>
        <w:rPr>
          <w:del w:id="529" w:author="Autor" w:date="2021-09-21T14:42:00Z"/>
          <w:moveTo w:id="530" w:author="Autor" w:date="2021-09-21T14:42:00Z"/>
          <w:rFonts w:ascii="Ebrima" w:hAnsi="Ebrima"/>
          <w:color w:val="000000" w:themeColor="text1"/>
          <w:sz w:val="22"/>
          <w:szCs w:val="22"/>
        </w:rPr>
      </w:pPr>
      <w:moveToRangeStart w:id="531" w:author="Autor" w:date="2021-09-21T14:42:00Z" w:name="move83127788"/>
    </w:p>
    <w:p w14:paraId="3FEE3A62" w14:textId="77777777" w:rsidR="00181DF5" w:rsidRPr="003B7442" w:rsidRDefault="00181DF5">
      <w:pPr>
        <w:pStyle w:val="PargrafodaLista"/>
        <w:numPr>
          <w:ilvl w:val="0"/>
          <w:numId w:val="6"/>
        </w:numPr>
        <w:ind w:left="0" w:firstLine="0"/>
        <w:jc w:val="both"/>
        <w:rPr>
          <w:moveTo w:id="532" w:author="Autor" w:date="2021-09-21T14:42:00Z"/>
          <w:rFonts w:ascii="Ebrima" w:hAnsi="Ebrima"/>
          <w:color w:val="000000" w:themeColor="text1"/>
          <w:sz w:val="22"/>
          <w:szCs w:val="22"/>
        </w:rPr>
        <w:pPrChange w:id="533" w:author="Autor" w:date="2021-09-21T14:43:00Z">
          <w:pPr>
            <w:pStyle w:val="PargrafodaLista"/>
            <w:numPr>
              <w:numId w:val="6"/>
            </w:numPr>
            <w:ind w:hanging="360"/>
            <w:jc w:val="both"/>
          </w:pPr>
        </w:pPrChange>
      </w:pPr>
      <w:moveTo w:id="534" w:author="Autor" w:date="2021-09-21T14:42:00Z">
        <w:r w:rsidRPr="003B7442">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moveTo>
    </w:p>
    <w:moveToRangeEnd w:id="531"/>
    <w:p w14:paraId="1F3C14E4" w14:textId="77777777" w:rsidR="00181DF5" w:rsidRPr="005F0FBD" w:rsidRDefault="00181DF5">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535"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FE11ADE" w:rsidR="00E230F1" w:rsidRPr="00E230F1" w:rsidDel="00181DF5" w:rsidRDefault="00E230F1">
      <w:pPr>
        <w:pStyle w:val="PargrafodaLista"/>
        <w:spacing w:line="276" w:lineRule="auto"/>
        <w:ind w:left="0" w:right="-2"/>
        <w:jc w:val="both"/>
        <w:rPr>
          <w:ins w:id="536" w:author="Matheus Gomes Faria" w:date="2021-09-15T14:58:00Z"/>
          <w:del w:id="537" w:author="Autor" w:date="2021-09-21T14:43:00Z"/>
          <w:rFonts w:ascii="Ebrima" w:hAnsi="Ebrima" w:cs="Tahoma"/>
          <w:iCs/>
          <w:color w:val="000000" w:themeColor="text1"/>
          <w:sz w:val="22"/>
          <w:szCs w:val="22"/>
        </w:rPr>
        <w:pPrChange w:id="538"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539" w:author="Matheus Gomes Faria" w:date="2021-09-15T15:00:00Z"/>
          <w:rFonts w:ascii="Ebrima" w:hAnsi="Ebrima" w:cs="Tahoma"/>
          <w:iCs/>
          <w:color w:val="000000" w:themeColor="text1"/>
          <w:sz w:val="22"/>
          <w:szCs w:val="22"/>
        </w:rPr>
        <w:pPrChange w:id="540" w:author="Matheus Gomes Faria" w:date="2021-09-15T15:00:00Z">
          <w:pPr>
            <w:pStyle w:val="PargrafodaLista"/>
            <w:numPr>
              <w:numId w:val="6"/>
            </w:numPr>
            <w:spacing w:line="276" w:lineRule="auto"/>
            <w:ind w:left="0" w:right="-2" w:hanging="360"/>
            <w:jc w:val="both"/>
          </w:pPr>
        </w:pPrChange>
      </w:pPr>
    </w:p>
    <w:p w14:paraId="0CA842FE" w14:textId="79D0C529" w:rsidR="00E230F1" w:rsidDel="00181DF5" w:rsidRDefault="00E230F1" w:rsidP="00E230F1">
      <w:pPr>
        <w:spacing w:line="276" w:lineRule="auto"/>
        <w:ind w:right="-2"/>
        <w:jc w:val="both"/>
        <w:rPr>
          <w:ins w:id="541" w:author="Matheus Gomes Faria" w:date="2021-09-15T14:58:00Z"/>
          <w:del w:id="542" w:author="Autor" w:date="2021-09-21T14:43:00Z"/>
          <w:rFonts w:ascii="Ebrima" w:hAnsi="Ebrima"/>
          <w:b/>
          <w:bCs/>
          <w:color w:val="000000" w:themeColor="text1"/>
          <w:sz w:val="22"/>
          <w:szCs w:val="22"/>
          <w:u w:val="single"/>
        </w:rPr>
      </w:pPr>
    </w:p>
    <w:p w14:paraId="5600D767" w14:textId="5928A251" w:rsidR="00412131" w:rsidDel="00181DF5" w:rsidRDefault="00412131">
      <w:pPr>
        <w:tabs>
          <w:tab w:val="left" w:pos="1134"/>
          <w:tab w:val="left" w:pos="1418"/>
        </w:tabs>
        <w:spacing w:line="276" w:lineRule="auto"/>
        <w:ind w:right="-2"/>
        <w:jc w:val="both"/>
        <w:rPr>
          <w:ins w:id="543" w:author="Matheus Gomes Faria" w:date="2021-09-15T14:58:00Z"/>
          <w:del w:id="544" w:author="Autor" w:date="2021-09-21T14:43: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Escriturador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w:t>
      </w:r>
      <w:r w:rsidR="003726BF" w:rsidRPr="005F0FBD">
        <w:rPr>
          <w:rFonts w:ascii="Ebrima" w:hAnsi="Ebrima"/>
          <w:color w:val="000000" w:themeColor="text1"/>
          <w:sz w:val="22"/>
          <w:szCs w:val="22"/>
        </w:rPr>
        <w:t>s</w:t>
      </w:r>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o extrato emitido pelo Escriturador,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545" w:name="_Hlk79789516"/>
      <w:r w:rsidR="000A1A44" w:rsidRPr="005F0FBD">
        <w:rPr>
          <w:rFonts w:ascii="Ebrima" w:hAnsi="Ebrima" w:cs="Leelawadee"/>
          <w:bCs/>
          <w:sz w:val="22"/>
          <w:szCs w:val="22"/>
        </w:rPr>
        <w:t xml:space="preserve">, </w:t>
      </w:r>
      <w:r w:rsidR="000A1A44" w:rsidRPr="005F0FBD">
        <w:rPr>
          <w:rFonts w:ascii="Ebrima" w:hAnsi="Ebrima"/>
          <w:color w:val="000000" w:themeColor="text1"/>
          <w:sz w:val="22"/>
          <w:szCs w:val="22"/>
        </w:rPr>
        <w:t>para integralização das Ações de emissão da Gran Viver ora subscritas pela Emitente, para posterior utilização destes recursos pela Gran Viver, na realização das obras de construção civil e demais custos e despesas necessários para o desenvolvimento dos Empreendimentos Imobiliários</w:t>
      </w:r>
      <w:bookmarkEnd w:id="545"/>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(ii)</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46" w:author="Ricardo Xavier" w:date="2021-10-11T17:50:00Z">
            <w:rPr>
              <w:rFonts w:ascii="Ebrima" w:hAnsi="Ebrima" w:cs="Leelawadee"/>
              <w:b/>
              <w:bCs/>
              <w:sz w:val="22"/>
              <w:szCs w:val="22"/>
            </w:rPr>
          </w:rPrChange>
        </w:rPr>
      </w:pPr>
    </w:p>
    <w:p w14:paraId="74BC83FC" w14:textId="7C935023" w:rsidR="00A44BEB" w:rsidRPr="00FA79B7" w:rsidRDefault="003263A1">
      <w:pPr>
        <w:pStyle w:val="PargrafodaLista"/>
        <w:numPr>
          <w:ilvl w:val="2"/>
          <w:numId w:val="119"/>
        </w:numPr>
        <w:spacing w:line="276" w:lineRule="auto"/>
        <w:ind w:left="709" w:hanging="1"/>
        <w:jc w:val="both"/>
        <w:rPr>
          <w:rFonts w:ascii="Ebrima" w:hAnsi="Ebrima" w:cs="Leelawadee"/>
          <w:sz w:val="22"/>
          <w:szCs w:val="22"/>
        </w:rPr>
        <w:pPrChange w:id="547" w:author="Autor" w:date="2021-09-21T14:45:00Z">
          <w:pPr>
            <w:pStyle w:val="PargrafodaLista"/>
            <w:numPr>
              <w:ilvl w:val="2"/>
              <w:numId w:val="114"/>
            </w:numPr>
            <w:spacing w:line="276" w:lineRule="auto"/>
            <w:ind w:left="709" w:hanging="720"/>
            <w:jc w:val="both"/>
          </w:pPr>
        </w:pPrChange>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w:t>
      </w:r>
      <w:ins w:id="548" w:author="Autor" w:date="2021-09-21T14:45:00Z">
        <w:r w:rsidR="00181DF5">
          <w:rPr>
            <w:rFonts w:ascii="Ebrima" w:hAnsi="Ebrima" w:cs="Leelawadee"/>
            <w:sz w:val="22"/>
            <w:szCs w:val="22"/>
          </w:rPr>
          <w:t>4</w:t>
        </w:r>
      </w:ins>
      <w:del w:id="549" w:author="Autor" w:date="2021-09-21T14:45:00Z">
        <w:r w:rsidR="00A44BEB" w:rsidRPr="00A0033A" w:rsidDel="00181DF5">
          <w:rPr>
            <w:rFonts w:ascii="Ebrima" w:hAnsi="Ebrima" w:cs="Leelawadee"/>
            <w:sz w:val="22"/>
            <w:szCs w:val="22"/>
          </w:rPr>
          <w:delText>3</w:delText>
        </w:r>
      </w:del>
      <w:r w:rsidR="00A44BEB" w:rsidRPr="00A0033A">
        <w:rPr>
          <w:rFonts w:ascii="Ebrima" w:hAnsi="Ebrima" w:cs="Leelawadee"/>
          <w:sz w:val="22"/>
          <w:szCs w:val="22"/>
        </w:rPr>
        <w:t>.,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634A19" w:rsidRDefault="00A44BEB">
      <w:pPr>
        <w:pStyle w:val="Corpodetexto2"/>
        <w:widowControl w:val="0"/>
        <w:spacing w:after="0" w:line="276" w:lineRule="auto"/>
        <w:ind w:left="720" w:hanging="11"/>
        <w:rPr>
          <w:rFonts w:ascii="Ebrima" w:hAnsi="Ebrima" w:cs="Leelawadee"/>
          <w:sz w:val="22"/>
          <w:szCs w:val="22"/>
          <w:rPrChange w:id="550" w:author="Ricardo Xavier" w:date="2021-10-11T17:50:00Z">
            <w:rPr>
              <w:rFonts w:ascii="Ebrima" w:hAnsi="Ebrima" w:cs="Leelawadee"/>
              <w:b/>
              <w:bCs/>
              <w:sz w:val="22"/>
              <w:szCs w:val="22"/>
            </w:rPr>
          </w:rPrChange>
        </w:rPr>
        <w:pPrChange w:id="551" w:author="Ricardo Xavier" w:date="2021-10-11T17:50:00Z">
          <w:pPr>
            <w:pStyle w:val="Corpodetexto2"/>
            <w:widowControl w:val="0"/>
            <w:spacing w:after="0" w:line="276" w:lineRule="auto"/>
            <w:jc w:val="both"/>
          </w:pPr>
        </w:pPrChange>
      </w:pPr>
    </w:p>
    <w:p w14:paraId="5A63D8F5" w14:textId="4CDB5A2B" w:rsidR="003C5F2A" w:rsidRPr="00634A19" w:rsidRDefault="003C5F2A" w:rsidP="00A0033A">
      <w:pPr>
        <w:pStyle w:val="PargrafodaLista"/>
        <w:numPr>
          <w:ilvl w:val="0"/>
          <w:numId w:val="6"/>
        </w:numPr>
        <w:spacing w:line="276" w:lineRule="auto"/>
        <w:ind w:left="0" w:right="-2" w:firstLine="0"/>
        <w:jc w:val="both"/>
        <w:rPr>
          <w:rFonts w:ascii="Ebrima" w:hAnsi="Ebrima" w:cs="Leelawadee"/>
          <w:sz w:val="22"/>
          <w:szCs w:val="22"/>
          <w:rPrChange w:id="552" w:author="Ricardo Xavier" w:date="2021-10-11T17:50:00Z">
            <w:rPr>
              <w:rFonts w:ascii="Ebrima" w:hAnsi="Ebrima" w:cs="Leelawadee"/>
              <w:b/>
              <w:bCs/>
              <w:sz w:val="22"/>
              <w:szCs w:val="22"/>
            </w:rPr>
          </w:rPrChange>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w:t>
      </w:r>
      <w:del w:id="553" w:author="Ricardo Xavier" w:date="2021-10-11T17:50:00Z">
        <w:r w:rsidRPr="005F0FBD" w:rsidDel="00634A19">
          <w:rPr>
            <w:rFonts w:ascii="Ebrima" w:hAnsi="Ebrima" w:cs="Leelawadee"/>
            <w:bCs/>
            <w:sz w:val="22"/>
            <w:szCs w:val="22"/>
          </w:rPr>
          <w:delText xml:space="preserve"> </w:delText>
        </w:r>
      </w:del>
    </w:p>
    <w:p w14:paraId="43870672"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54" w:author="Ricardo Xavier" w:date="2021-10-11T17:50:00Z">
            <w:rPr>
              <w:rFonts w:ascii="Ebrima" w:hAnsi="Ebrima" w:cs="Leelawadee"/>
              <w:b/>
              <w:bCs/>
              <w:sz w:val="22"/>
              <w:szCs w:val="22"/>
            </w:rPr>
          </w:rPrChange>
        </w:rPr>
      </w:pPr>
    </w:p>
    <w:p w14:paraId="69BFFD50" w14:textId="26624CE1" w:rsidR="00A44BEB" w:rsidRPr="00634A19" w:rsidRDefault="003C5F2A">
      <w:pPr>
        <w:pStyle w:val="Corpodetexto2"/>
        <w:widowControl w:val="0"/>
        <w:numPr>
          <w:ilvl w:val="2"/>
          <w:numId w:val="120"/>
        </w:numPr>
        <w:tabs>
          <w:tab w:val="left" w:pos="1560"/>
        </w:tabs>
        <w:spacing w:after="0" w:line="276" w:lineRule="auto"/>
        <w:ind w:left="709" w:hanging="1"/>
        <w:jc w:val="both"/>
        <w:rPr>
          <w:rFonts w:ascii="Ebrima" w:hAnsi="Ebrima" w:cs="Leelawadee"/>
          <w:sz w:val="22"/>
          <w:szCs w:val="22"/>
          <w:rPrChange w:id="555" w:author="Ricardo Xavier" w:date="2021-10-11T17:50:00Z">
            <w:rPr>
              <w:rFonts w:ascii="Ebrima" w:hAnsi="Ebrima" w:cs="Leelawadee"/>
              <w:b/>
              <w:bCs/>
              <w:sz w:val="22"/>
              <w:szCs w:val="22"/>
            </w:rPr>
          </w:rPrChange>
        </w:rPr>
        <w:pPrChange w:id="556" w:author="Ricardo Xavier" w:date="2021-10-11T17:50:00Z">
          <w:pPr>
            <w:pStyle w:val="Corpodetexto2"/>
            <w:widowControl w:val="0"/>
            <w:numPr>
              <w:ilvl w:val="2"/>
              <w:numId w:val="117"/>
            </w:numPr>
            <w:spacing w:after="0" w:line="276" w:lineRule="auto"/>
            <w:ind w:left="709" w:hanging="720"/>
            <w:jc w:val="both"/>
          </w:pPr>
        </w:pPrChange>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w:t>
      </w:r>
      <w:del w:id="557" w:author="Ricardo Xavier" w:date="2021-10-11T17:50:00Z">
        <w:r w:rsidRPr="005F0FBD" w:rsidDel="00634A19">
          <w:rPr>
            <w:rFonts w:ascii="Ebrima" w:hAnsi="Ebrima" w:cs="Leelawadee"/>
            <w:bCs/>
            <w:sz w:val="22"/>
            <w:szCs w:val="22"/>
          </w:rPr>
          <w:delText xml:space="preserve"> </w:delText>
        </w:r>
      </w:del>
    </w:p>
    <w:p w14:paraId="3123BE37" w14:textId="77777777" w:rsidR="00A44BEB" w:rsidRPr="00634A19" w:rsidRDefault="00A44BEB">
      <w:pPr>
        <w:pStyle w:val="PargrafodaLista"/>
        <w:spacing w:line="276" w:lineRule="auto"/>
        <w:ind w:left="1418"/>
        <w:rPr>
          <w:rFonts w:ascii="Ebrima" w:hAnsi="Ebrima" w:cs="Leelawadee"/>
          <w:sz w:val="22"/>
          <w:szCs w:val="22"/>
          <w:rPrChange w:id="558" w:author="Ricardo Xavier" w:date="2021-10-11T17:50:00Z">
            <w:rPr>
              <w:rFonts w:ascii="Ebrima" w:hAnsi="Ebrima" w:cs="Leelawadee"/>
              <w:b/>
              <w:bCs/>
              <w:sz w:val="22"/>
              <w:szCs w:val="22"/>
            </w:rPr>
          </w:rPrChange>
        </w:rPr>
        <w:pPrChange w:id="559" w:author="Ricardo Xavier" w:date="2021-10-11T17:50:00Z">
          <w:pPr>
            <w:pStyle w:val="Corpodetexto2"/>
            <w:widowControl w:val="0"/>
            <w:spacing w:after="0" w:line="276" w:lineRule="auto"/>
            <w:ind w:left="1418"/>
            <w:jc w:val="both"/>
          </w:pPr>
        </w:pPrChange>
      </w:pPr>
    </w:p>
    <w:p w14:paraId="2E0F1C48" w14:textId="38B019F0"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60" w:author="Ricardo Xavier" w:date="2021-10-11T17:51:00Z">
            <w:rPr>
              <w:rFonts w:ascii="Ebrima" w:hAnsi="Ebrima" w:cs="Leelawadee"/>
              <w:b/>
              <w:bCs/>
              <w:sz w:val="22"/>
              <w:szCs w:val="22"/>
            </w:rPr>
          </w:rPrChange>
        </w:rPr>
        <w:pPrChange w:id="561"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pPr>
        <w:pStyle w:val="PargrafodaLista"/>
        <w:spacing w:line="276" w:lineRule="auto"/>
        <w:ind w:left="1418"/>
        <w:rPr>
          <w:rFonts w:ascii="Ebrima" w:hAnsi="Ebrima" w:cs="Leelawadee"/>
          <w:bCs/>
          <w:sz w:val="22"/>
          <w:szCs w:val="22"/>
        </w:rPr>
        <w:pPrChange w:id="562" w:author="Ricardo Xavier" w:date="2021-10-11T17:50:00Z">
          <w:pPr>
            <w:pStyle w:val="PargrafodaLista"/>
            <w:spacing w:line="276" w:lineRule="auto"/>
            <w:ind w:hanging="11"/>
          </w:pPr>
        </w:pPrChange>
      </w:pPr>
    </w:p>
    <w:p w14:paraId="27372155" w14:textId="152DA489"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63" w:author="Ricardo Xavier" w:date="2021-10-11T17:51:00Z">
            <w:rPr>
              <w:rFonts w:ascii="Ebrima" w:hAnsi="Ebrima" w:cs="Leelawadee"/>
              <w:b/>
              <w:bCs/>
              <w:sz w:val="22"/>
              <w:szCs w:val="22"/>
            </w:rPr>
          </w:rPrChange>
        </w:rPr>
        <w:pPrChange w:id="564"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del w:id="565" w:author="Autor" w:date="2021-09-21T14:46:00Z">
        <w:r w:rsidR="00850199" w:rsidDel="00181DF5">
          <w:rPr>
            <w:rFonts w:ascii="Ebrima" w:hAnsi="Ebrima" w:cs="Leelawadee"/>
            <w:bCs/>
            <w:sz w:val="22"/>
            <w:szCs w:val="22"/>
          </w:rPr>
          <w:delText>4</w:delText>
        </w:r>
      </w:del>
      <w:ins w:id="566" w:author="Autor" w:date="2021-09-21T14:46:00Z">
        <w:r w:rsidR="00181DF5">
          <w:rPr>
            <w:rFonts w:ascii="Ebrima" w:hAnsi="Ebrima" w:cs="Leelawadee"/>
            <w:bCs/>
            <w:sz w:val="22"/>
            <w:szCs w:val="22"/>
          </w:rPr>
          <w:t>5</w:t>
        </w:r>
      </w:ins>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pPr>
        <w:pStyle w:val="PargrafodaLista"/>
        <w:spacing w:line="276" w:lineRule="auto"/>
        <w:ind w:left="1418"/>
        <w:rPr>
          <w:rFonts w:ascii="Ebrima" w:hAnsi="Ebrima" w:cs="Leelawadee"/>
          <w:bCs/>
          <w:sz w:val="22"/>
          <w:szCs w:val="22"/>
        </w:rPr>
        <w:pPrChange w:id="567" w:author="Ricardo Xavier" w:date="2021-10-11T17:50:00Z">
          <w:pPr>
            <w:pStyle w:val="PargrafodaLista"/>
            <w:spacing w:line="276" w:lineRule="auto"/>
            <w:ind w:hanging="11"/>
          </w:pPr>
        </w:pPrChange>
      </w:pPr>
    </w:p>
    <w:p w14:paraId="59E567F7" w14:textId="130DCF8C"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68" w:author="Ricardo Xavier" w:date="2021-10-11T17:51:00Z">
            <w:rPr>
              <w:rFonts w:ascii="Ebrima" w:hAnsi="Ebrima" w:cs="Leelawadee"/>
              <w:b/>
              <w:bCs/>
              <w:sz w:val="22"/>
              <w:szCs w:val="22"/>
            </w:rPr>
          </w:rPrChange>
        </w:rPr>
        <w:pPrChange w:id="569"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ins w:id="570" w:author="Autor" w:date="2021-09-21T14:46:00Z">
        <w:r w:rsidR="00181DF5">
          <w:rPr>
            <w:rFonts w:ascii="Ebrima" w:hAnsi="Ebrima" w:cs="Leelawadee"/>
            <w:bCs/>
            <w:sz w:val="22"/>
            <w:szCs w:val="22"/>
          </w:rPr>
          <w:t>5</w:t>
        </w:r>
      </w:ins>
      <w:del w:id="571" w:author="Autor" w:date="2021-09-21T14:46:00Z">
        <w:r w:rsidR="00850199" w:rsidDel="00181DF5">
          <w:rPr>
            <w:rFonts w:ascii="Ebrima" w:hAnsi="Ebrima" w:cs="Leelawadee"/>
            <w:bCs/>
            <w:sz w:val="22"/>
            <w:szCs w:val="22"/>
          </w:rPr>
          <w:delText>4</w:delText>
        </w:r>
      </w:del>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pro rata temporis</w:t>
      </w:r>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(ii)</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pPr>
        <w:pStyle w:val="PargrafodaLista"/>
        <w:spacing w:line="276" w:lineRule="auto"/>
        <w:ind w:left="1418"/>
        <w:rPr>
          <w:rFonts w:ascii="Ebrima" w:hAnsi="Ebrima" w:cs="Leelawadee"/>
          <w:bCs/>
          <w:sz w:val="22"/>
          <w:szCs w:val="22"/>
        </w:rPr>
        <w:pPrChange w:id="572" w:author="Ricardo Xavier" w:date="2021-10-11T17:51:00Z">
          <w:pPr>
            <w:pStyle w:val="PargrafodaLista"/>
            <w:spacing w:line="276" w:lineRule="auto"/>
            <w:ind w:hanging="11"/>
          </w:pPr>
        </w:pPrChange>
      </w:pPr>
    </w:p>
    <w:p w14:paraId="7F231827" w14:textId="61A6FFC3" w:rsidR="00F57E7C" w:rsidRPr="00A0033A" w:rsidRDefault="003C5F2A">
      <w:pPr>
        <w:pStyle w:val="PargrafodaLista"/>
        <w:numPr>
          <w:ilvl w:val="2"/>
          <w:numId w:val="120"/>
        </w:numPr>
        <w:spacing w:line="276" w:lineRule="auto"/>
        <w:ind w:left="709" w:right="-2" w:firstLine="11"/>
        <w:jc w:val="both"/>
        <w:rPr>
          <w:rFonts w:ascii="Ebrima" w:hAnsi="Ebrima"/>
          <w:color w:val="000000" w:themeColor="text1"/>
          <w:sz w:val="22"/>
          <w:szCs w:val="22"/>
        </w:rPr>
        <w:pPrChange w:id="573" w:author="Autor" w:date="2021-09-21T14:46:00Z">
          <w:pPr>
            <w:pStyle w:val="PargrafodaLista"/>
            <w:numPr>
              <w:ilvl w:val="2"/>
              <w:numId w:val="117"/>
            </w:numPr>
            <w:spacing w:line="276" w:lineRule="auto"/>
            <w:ind w:left="709" w:right="-2" w:firstLine="11"/>
            <w:jc w:val="both"/>
          </w:pPr>
        </w:pPrChange>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pPr>
        <w:pStyle w:val="PargrafodaLista"/>
        <w:tabs>
          <w:tab w:val="left" w:pos="1134"/>
        </w:tabs>
        <w:spacing w:line="276" w:lineRule="auto"/>
        <w:ind w:left="709" w:right="-2"/>
        <w:jc w:val="both"/>
        <w:rPr>
          <w:rFonts w:ascii="Ebrima" w:hAnsi="Ebrima"/>
          <w:color w:val="000000" w:themeColor="text1"/>
          <w:sz w:val="22"/>
          <w:szCs w:val="22"/>
        </w:rPr>
        <w:pPrChange w:id="574" w:author="Ricardo Xavier" w:date="2021-10-11T17:51:00Z">
          <w:pPr>
            <w:pStyle w:val="PargrafodaLista"/>
            <w:tabs>
              <w:tab w:val="left" w:pos="1134"/>
            </w:tabs>
            <w:spacing w:line="276" w:lineRule="auto"/>
            <w:ind w:left="0" w:right="-2"/>
            <w:jc w:val="both"/>
          </w:pPr>
        </w:pPrChange>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575" w:name="_Toc451888001"/>
      <w:bookmarkStart w:id="576" w:name="_Toc453263775"/>
      <w:bookmarkStart w:id="577" w:name="_Toc432070557"/>
      <w:bookmarkStart w:id="578"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575"/>
      <w:bookmarkEnd w:id="576"/>
      <w:bookmarkEnd w:id="577"/>
      <w:bookmarkEnd w:id="578"/>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na data a ser informada pela Securitizadora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579" w:name="_Toc451888002"/>
      <w:bookmarkStart w:id="580" w:name="_Toc453263776"/>
      <w:bookmarkStart w:id="581" w:name="_Toc432070558"/>
      <w:bookmarkStart w:id="582"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579"/>
      <w:bookmarkEnd w:id="580"/>
      <w:bookmarkEnd w:id="581"/>
      <w:bookmarkEnd w:id="582"/>
    </w:p>
    <w:p w14:paraId="099B88A1" w14:textId="449ADE2C" w:rsidR="00412131" w:rsidRPr="000A11F6" w:rsidDel="00181DF5" w:rsidRDefault="00412131" w:rsidP="00FA79B7">
      <w:pPr>
        <w:tabs>
          <w:tab w:val="left" w:pos="1134"/>
        </w:tabs>
        <w:spacing w:line="276" w:lineRule="auto"/>
        <w:ind w:right="-2"/>
        <w:jc w:val="both"/>
        <w:rPr>
          <w:del w:id="583" w:author="Autor" w:date="2021-09-21T14:46:00Z"/>
          <w:rFonts w:ascii="Ebrima" w:hAnsi="Ebrima"/>
          <w:bCs/>
          <w:color w:val="000000" w:themeColor="text1"/>
          <w:sz w:val="22"/>
          <w:szCs w:val="22"/>
          <w:rPrChange w:id="584" w:author="Ricardo Xavier" w:date="2021-10-11T17:51:00Z">
            <w:rPr>
              <w:del w:id="585" w:author="Autor" w:date="2021-09-21T14:46:00Z"/>
              <w:rFonts w:ascii="Ebrima" w:hAnsi="Ebrima"/>
              <w:b/>
              <w:bCs/>
              <w:color w:val="000000" w:themeColor="text1"/>
              <w:sz w:val="22"/>
              <w:szCs w:val="22"/>
            </w:rPr>
          </w:rPrChange>
        </w:rPr>
      </w:pPr>
    </w:p>
    <w:p w14:paraId="0E259BE1" w14:textId="19E44928" w:rsidR="000067DA" w:rsidRPr="000A11F6" w:rsidDel="00181DF5" w:rsidRDefault="000067DA" w:rsidP="00FA79B7">
      <w:pPr>
        <w:tabs>
          <w:tab w:val="left" w:pos="1134"/>
        </w:tabs>
        <w:spacing w:line="276" w:lineRule="auto"/>
        <w:ind w:right="-2"/>
        <w:jc w:val="both"/>
        <w:rPr>
          <w:del w:id="586" w:author="Autor" w:date="2021-09-21T14:46:00Z"/>
          <w:rFonts w:ascii="Ebrima" w:hAnsi="Ebrima"/>
          <w:bCs/>
          <w:color w:val="000000" w:themeColor="text1"/>
          <w:sz w:val="22"/>
          <w:szCs w:val="22"/>
          <w:rPrChange w:id="587" w:author="Ricardo Xavier" w:date="2021-10-11T17:51:00Z">
            <w:rPr>
              <w:del w:id="588" w:author="Autor" w:date="2021-09-21T14:46:00Z"/>
              <w:rFonts w:ascii="Ebrima" w:hAnsi="Ebrima"/>
              <w:b/>
              <w:bCs/>
              <w:color w:val="000000" w:themeColor="text1"/>
              <w:sz w:val="22"/>
              <w:szCs w:val="22"/>
            </w:rPr>
          </w:rPrChange>
        </w:rPr>
      </w:pPr>
      <w:del w:id="589" w:author="Autor" w:date="2021-09-21T14:46:00Z">
        <w:r w:rsidRPr="000A11F6" w:rsidDel="00181DF5">
          <w:rPr>
            <w:rFonts w:ascii="Ebrima" w:hAnsi="Ebrima" w:cs="Arial"/>
            <w:bCs/>
            <w:color w:val="000000" w:themeColor="text1"/>
            <w:sz w:val="22"/>
            <w:szCs w:val="22"/>
          </w:rPr>
          <w:delText>[</w:delText>
        </w:r>
        <w:r w:rsidRPr="000A11F6" w:rsidDel="00181DF5">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EF37B7" w:rsidDel="00181DF5">
          <w:rPr>
            <w:rFonts w:ascii="Ebrima" w:hAnsi="Ebrima"/>
            <w:bCs/>
            <w:color w:val="000000" w:themeColor="text1"/>
            <w:sz w:val="22"/>
            <w:highlight w:val="yellow"/>
          </w:rPr>
          <w:delText>.</w:delText>
        </w:r>
        <w:r w:rsidRPr="000A11F6" w:rsidDel="00181DF5">
          <w:rPr>
            <w:rFonts w:ascii="Ebrima" w:hAnsi="Ebrima" w:cs="Arial"/>
            <w:bCs/>
            <w:color w:val="000000" w:themeColor="text1"/>
            <w:sz w:val="22"/>
            <w:szCs w:val="22"/>
          </w:rPr>
          <w:delText>]</w:delText>
        </w:r>
      </w:del>
    </w:p>
    <w:p w14:paraId="7BF945B2" w14:textId="77777777" w:rsidR="000067DA" w:rsidRPr="000A11F6" w:rsidRDefault="000067DA" w:rsidP="00FA79B7">
      <w:pPr>
        <w:tabs>
          <w:tab w:val="left" w:pos="1134"/>
        </w:tabs>
        <w:spacing w:line="276" w:lineRule="auto"/>
        <w:ind w:right="-2"/>
        <w:jc w:val="both"/>
        <w:rPr>
          <w:rFonts w:ascii="Ebrima" w:hAnsi="Ebrima"/>
          <w:bCs/>
          <w:color w:val="000000" w:themeColor="text1"/>
          <w:sz w:val="22"/>
          <w:szCs w:val="22"/>
          <w:rPrChange w:id="590" w:author="Ricardo Xavier" w:date="2021-10-11T17:51:00Z">
            <w:rPr>
              <w:rFonts w:ascii="Ebrima" w:hAnsi="Ebrima"/>
              <w:b/>
              <w:bCs/>
              <w:color w:val="000000" w:themeColor="text1"/>
              <w:sz w:val="22"/>
              <w:szCs w:val="22"/>
            </w:rPr>
          </w:rPrChange>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pro rata temporis</w:t>
      </w:r>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spacing w:line="276" w:lineRule="auto"/>
        <w:ind w:left="709"/>
        <w:jc w:val="both"/>
        <w:rPr>
          <w:rFonts w:ascii="Ebrima" w:hAnsi="Ebrima" w:cs="Leelawadee"/>
          <w:color w:val="000000" w:themeColor="text1"/>
          <w:sz w:val="22"/>
          <w:szCs w:val="22"/>
        </w:rPr>
        <w:pPrChange w:id="591" w:author="Ricardo Xavier" w:date="2021-10-11T17:51:00Z">
          <w:pPr>
            <w:tabs>
              <w:tab w:val="left" w:pos="284"/>
              <w:tab w:val="left" w:pos="567"/>
              <w:tab w:val="left" w:pos="2835"/>
            </w:tabs>
            <w:spacing w:line="276" w:lineRule="auto"/>
            <w:jc w:val="both"/>
          </w:pPr>
        </w:pPrChange>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spacing w:line="276" w:lineRule="auto"/>
        <w:ind w:left="709"/>
        <w:jc w:val="both"/>
        <w:rPr>
          <w:rFonts w:ascii="Ebrima" w:hAnsi="Ebrima" w:cs="Leelawadee"/>
          <w:color w:val="000000" w:themeColor="text1"/>
          <w:sz w:val="22"/>
          <w:szCs w:val="22"/>
        </w:rPr>
        <w:pPrChange w:id="592" w:author="Ricardo Xavier" w:date="2021-10-11T17:51:00Z">
          <w:pPr>
            <w:tabs>
              <w:tab w:val="left" w:pos="284"/>
              <w:tab w:val="left" w:pos="567"/>
              <w:tab w:val="left" w:pos="2835"/>
            </w:tabs>
            <w:spacing w:line="276" w:lineRule="auto"/>
            <w:jc w:val="center"/>
          </w:pPr>
        </w:pPrChange>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VNa = Valor Nominal Unitário atualizado, calculado com 08 (oito) casas decimais, sem arredondamento.</w:t>
      </w:r>
    </w:p>
    <w:p w14:paraId="4992ACFA" w14:textId="77777777" w:rsidR="00376F57" w:rsidRPr="005F0FBD" w:rsidRDefault="00376F57">
      <w:pPr>
        <w:spacing w:line="276" w:lineRule="auto"/>
        <w:ind w:left="709"/>
        <w:jc w:val="both"/>
        <w:rPr>
          <w:rFonts w:ascii="Ebrima" w:hAnsi="Ebrima" w:cs="Leelawadee"/>
          <w:color w:val="000000" w:themeColor="text1"/>
          <w:sz w:val="22"/>
          <w:szCs w:val="22"/>
        </w:rPr>
        <w:pPrChange w:id="593" w:author="Ricardo Xavier" w:date="2021-10-11T17:51:00Z">
          <w:pPr>
            <w:tabs>
              <w:tab w:val="left" w:pos="284"/>
              <w:tab w:val="left" w:pos="567"/>
              <w:tab w:val="left" w:pos="2835"/>
            </w:tabs>
            <w:spacing w:line="276" w:lineRule="auto"/>
            <w:jc w:val="both"/>
          </w:pPr>
        </w:pPrChange>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VNb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spacing w:line="276" w:lineRule="auto"/>
        <w:ind w:left="709"/>
        <w:jc w:val="both"/>
        <w:rPr>
          <w:rFonts w:ascii="Ebrima" w:hAnsi="Ebrima" w:cs="Leelawadee"/>
          <w:color w:val="000000" w:themeColor="text1"/>
          <w:sz w:val="22"/>
          <w:szCs w:val="22"/>
        </w:rPr>
        <w:pPrChange w:id="594" w:author="Ricardo Xavier" w:date="2021-10-11T17:51:00Z">
          <w:pPr>
            <w:tabs>
              <w:tab w:val="left" w:pos="284"/>
              <w:tab w:val="left" w:pos="567"/>
              <w:tab w:val="left" w:pos="2835"/>
            </w:tabs>
            <w:spacing w:line="276" w:lineRule="auto"/>
            <w:jc w:val="both"/>
          </w:pPr>
        </w:pPrChange>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spacing w:line="276" w:lineRule="auto"/>
        <w:ind w:left="709"/>
        <w:jc w:val="both"/>
        <w:rPr>
          <w:rFonts w:ascii="Ebrima" w:hAnsi="Ebrima" w:cs="Leelawadee"/>
          <w:color w:val="000000" w:themeColor="text1"/>
          <w:sz w:val="22"/>
          <w:szCs w:val="22"/>
        </w:rPr>
        <w:pPrChange w:id="595" w:author="Ricardo Xavier" w:date="2021-10-11T17:51:00Z">
          <w:pPr>
            <w:tabs>
              <w:tab w:val="left" w:pos="284"/>
              <w:tab w:val="left" w:pos="567"/>
              <w:tab w:val="left" w:pos="2835"/>
            </w:tabs>
            <w:spacing w:line="276" w:lineRule="auto"/>
            <w:jc w:val="both"/>
          </w:pPr>
        </w:pPrChange>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596" w:author="Ricardo Xavier" w:date="2021-10-11T17:23:00Z">
                  <w:rPr>
                    <w:rFonts w:ascii="Cambria Math" w:hAnsi="Cambria Math" w:cs="Leelawadee"/>
                    <w:i/>
                    <w:color w:val="000000" w:themeColor="text1"/>
                    <w:sz w:val="22"/>
                    <w:szCs w:val="22"/>
                  </w:rPr>
                </w:ins>
              </m:ctrlPr>
            </m:sSupPr>
            <m:e>
              <m:d>
                <m:dPr>
                  <m:ctrlPr>
                    <w:ins w:id="597" w:author="Ricardo Xavier" w:date="2021-10-11T17:23:00Z">
                      <w:rPr>
                        <w:rFonts w:ascii="Cambria Math" w:hAnsi="Cambria Math" w:cs="Leelawadee"/>
                        <w:i/>
                        <w:color w:val="000000" w:themeColor="text1"/>
                        <w:sz w:val="22"/>
                        <w:szCs w:val="22"/>
                      </w:rPr>
                    </w:ins>
                  </m:ctrlPr>
                </m:dPr>
                <m:e>
                  <m:f>
                    <m:fPr>
                      <m:ctrlPr>
                        <w:ins w:id="598"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599" w:author="Ricardo Xavier" w:date="2021-10-11T17:23: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600"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spacing w:line="276" w:lineRule="auto"/>
        <w:ind w:left="709"/>
        <w:jc w:val="both"/>
        <w:rPr>
          <w:rFonts w:ascii="Ebrima" w:hAnsi="Ebrima" w:cs="Leelawadee"/>
          <w:color w:val="000000" w:themeColor="text1"/>
          <w:sz w:val="22"/>
          <w:szCs w:val="22"/>
        </w:rPr>
        <w:pPrChange w:id="601" w:author="Ricardo Xavier" w:date="2021-10-11T17:51:00Z">
          <w:pPr>
            <w:tabs>
              <w:tab w:val="left" w:pos="284"/>
              <w:tab w:val="left" w:pos="567"/>
              <w:tab w:val="left" w:pos="2835"/>
            </w:tabs>
            <w:spacing w:line="276" w:lineRule="auto"/>
            <w:jc w:val="center"/>
          </w:pPr>
        </w:pPrChange>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CC64C1">
        <w:rPr>
          <w:rFonts w:ascii="Ebrima" w:hAnsi="Ebrima" w:cs="Leelawadee"/>
          <w:color w:val="000000" w:themeColor="text1"/>
          <w:sz w:val="22"/>
          <w:szCs w:val="22"/>
        </w:rPr>
        <w:t>Nik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602"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602"/>
      <w:r w:rsidRPr="005F0FBD">
        <w:rPr>
          <w:rFonts w:ascii="Ebrima" w:hAnsi="Ebrima" w:cs="Leelawadee"/>
          <w:color w:val="000000" w:themeColor="text1"/>
          <w:sz w:val="22"/>
          <w:szCs w:val="22"/>
        </w:rPr>
        <w:t>do mês anterior ao Nik.</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Dup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“dup”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1085DEE3"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theme="minorHAnsi"/>
          <w:color w:val="000000" w:themeColor="text1"/>
          <w:sz w:val="22"/>
          <w:szCs w:val="22"/>
        </w:rPr>
        <w:t>Dut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“dct” um número inteiro</w:t>
      </w:r>
      <w:del w:id="603" w:author="Ricardo Xavier" w:date="2021-10-11T17:54:00Z">
        <w:r w:rsidRPr="005F0FBD" w:rsidDel="00422ECF">
          <w:rPr>
            <w:rFonts w:ascii="Ebrima" w:hAnsi="Ebrima" w:cstheme="minorHAnsi"/>
            <w:color w:val="000000" w:themeColor="text1"/>
            <w:sz w:val="22"/>
            <w:szCs w:val="22"/>
          </w:rPr>
          <w:delText>. Exclusivamente para o primeiro período de capitalização, será considerado “dut” como [</w:delText>
        </w:r>
        <w:r w:rsidRPr="005F0FBD" w:rsidDel="00422ECF">
          <w:rPr>
            <w:rFonts w:ascii="Ebrima" w:hAnsi="Ebrima" w:cstheme="minorHAnsi"/>
            <w:iCs/>
            <w:color w:val="000000" w:themeColor="text1"/>
            <w:sz w:val="22"/>
            <w:szCs w:val="22"/>
            <w:highlight w:val="yellow"/>
          </w:rPr>
          <w:delText>•</w:delText>
        </w:r>
        <w:r w:rsidRPr="005F0FBD" w:rsidDel="00422ECF">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w:t>
      </w:r>
    </w:p>
    <w:p w14:paraId="128B1782" w14:textId="77777777" w:rsidR="00376F57" w:rsidRPr="005F0FBD" w:rsidRDefault="00376F57">
      <w:pPr>
        <w:spacing w:line="276" w:lineRule="auto"/>
        <w:ind w:left="709"/>
        <w:jc w:val="both"/>
        <w:rPr>
          <w:rFonts w:ascii="Ebrima" w:hAnsi="Ebrima" w:cstheme="minorHAnsi"/>
          <w:color w:val="000000" w:themeColor="text1"/>
          <w:sz w:val="22"/>
          <w:szCs w:val="22"/>
        </w:rPr>
        <w:pPrChange w:id="604" w:author="Ricardo Xavier" w:date="2021-10-11T17:51:00Z">
          <w:pPr>
            <w:tabs>
              <w:tab w:val="left" w:pos="284"/>
              <w:tab w:val="left" w:pos="567"/>
              <w:tab w:val="left" w:pos="2835"/>
            </w:tabs>
            <w:spacing w:line="276" w:lineRule="auto"/>
            <w:jc w:val="both"/>
          </w:pPr>
        </w:pPrChange>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spacing w:line="276" w:lineRule="auto"/>
        <w:ind w:left="709"/>
        <w:jc w:val="both"/>
        <w:rPr>
          <w:rFonts w:ascii="Ebrima" w:hAnsi="Ebrima"/>
          <w:color w:val="000000" w:themeColor="text1"/>
          <w:sz w:val="22"/>
          <w:szCs w:val="22"/>
        </w:rPr>
        <w:pPrChange w:id="605" w:author="Ricardo Xavier" w:date="2021-10-11T17:51:00Z">
          <w:pPr>
            <w:pStyle w:val="PargrafodaLista"/>
            <w:spacing w:line="276" w:lineRule="auto"/>
            <w:ind w:left="1444"/>
            <w:jc w:val="both"/>
          </w:pPr>
        </w:pPrChange>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pro rata temporis</w:t>
      </w:r>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606"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606"/>
    <w:p w14:paraId="341910F5" w14:textId="77777777" w:rsidR="009F057D" w:rsidRPr="005F0FBD" w:rsidRDefault="009F057D">
      <w:pPr>
        <w:spacing w:line="276" w:lineRule="auto"/>
        <w:ind w:left="709"/>
        <w:jc w:val="both"/>
        <w:rPr>
          <w:rFonts w:ascii="Ebrima" w:hAnsi="Ebrima"/>
          <w:color w:val="000000" w:themeColor="text1"/>
          <w:sz w:val="22"/>
          <w:szCs w:val="22"/>
        </w:rPr>
        <w:pPrChange w:id="607" w:author="Ricardo Xavier" w:date="2021-10-11T17:51:00Z">
          <w:pPr>
            <w:pStyle w:val="PargrafodaLista"/>
            <w:spacing w:line="276" w:lineRule="auto"/>
            <w:ind w:left="0"/>
          </w:pPr>
        </w:pPrChange>
      </w:pPr>
    </w:p>
    <w:p w14:paraId="0441FEE1" w14:textId="348216D7" w:rsidR="009F057D" w:rsidRPr="005F0FBD" w:rsidDel="00422ECF" w:rsidRDefault="009F057D">
      <w:pPr>
        <w:spacing w:line="276" w:lineRule="auto"/>
        <w:ind w:left="709"/>
        <w:jc w:val="center"/>
        <w:rPr>
          <w:del w:id="608" w:author="Ricardo Xavier" w:date="2021-10-11T17:51:00Z"/>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ins w:id="609" w:author="Ricardo Xavier" w:date="2021-10-11T17:23: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jc w:val="both"/>
        <w:rPr>
          <w:rFonts w:ascii="Ebrima" w:hAnsi="Ebrima"/>
          <w:color w:val="000000" w:themeColor="text1"/>
          <w:sz w:val="22"/>
          <w:szCs w:val="22"/>
        </w:rPr>
        <w:pPrChange w:id="610" w:author="Ricardo Xavier" w:date="2021-10-11T17:51:00Z">
          <w:pPr>
            <w:spacing w:line="276" w:lineRule="auto"/>
            <w:ind w:left="709"/>
          </w:pPr>
        </w:pPrChange>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r w:rsidRPr="00FA79B7">
        <w:rPr>
          <w:rFonts w:ascii="Ebrima" w:hAnsi="Ebrima"/>
          <w:b/>
          <w:bCs/>
          <w:color w:val="000000" w:themeColor="text1"/>
          <w:sz w:val="22"/>
          <w:szCs w:val="22"/>
        </w:rPr>
        <w:t>VNa</w:t>
      </w:r>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ins w:id="611" w:author="Ricardo Xavier" w:date="2021-10-11T17:23: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( 1+taxa)</m:t>
            </m:r>
          </m:e>
          <m:sup>
            <m:f>
              <m:fPr>
                <m:ctrlPr>
                  <w:ins w:id="612"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0BFB7B32"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ins w:id="613" w:author="Ricardo Xavier" w:date="2021-10-11T17:54:00Z">
        <w:r w:rsidR="009A3FF2">
          <w:rPr>
            <w:rFonts w:ascii="Ebrima" w:hAnsi="Ebrima" w:cs="Leelawadee"/>
            <w:color w:val="000000" w:themeColor="text1"/>
            <w:sz w:val="22"/>
            <w:szCs w:val="22"/>
          </w:rPr>
          <w:t>1</w:t>
        </w:r>
      </w:ins>
      <w:ins w:id="614" w:author="Ricardo Xavier" w:date="2021-10-13T01:46:00Z">
        <w:r w:rsidR="00F731DA">
          <w:rPr>
            <w:rFonts w:ascii="Ebrima" w:hAnsi="Ebrima" w:cs="Leelawadee"/>
            <w:color w:val="000000" w:themeColor="text1"/>
            <w:sz w:val="22"/>
            <w:szCs w:val="22"/>
          </w:rPr>
          <w:t>1</w:t>
        </w:r>
      </w:ins>
      <w:ins w:id="615" w:author="Ricardo Xavier" w:date="2021-10-11T17:55:00Z">
        <w:r w:rsidR="009A3FF2">
          <w:rPr>
            <w:rFonts w:ascii="Ebrima" w:hAnsi="Ebrima" w:cs="Leelawadee"/>
            <w:color w:val="000000" w:themeColor="text1"/>
            <w:sz w:val="22"/>
            <w:szCs w:val="22"/>
          </w:rPr>
          <w:t>,00</w:t>
        </w:r>
      </w:ins>
      <w:del w:id="616"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w:t>
      </w:r>
      <w:ins w:id="617" w:author="Ricardo Xavier" w:date="2021-10-13T01:46:00Z">
        <w:r w:rsidR="00F731DA">
          <w:rPr>
            <w:rFonts w:ascii="Ebrima" w:hAnsi="Ebrima" w:cs="Leelawadee"/>
            <w:color w:val="000000" w:themeColor="text1"/>
            <w:sz w:val="22"/>
            <w:szCs w:val="22"/>
          </w:rPr>
          <w:t>onze</w:t>
        </w:r>
      </w:ins>
      <w:del w:id="618"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 xml:space="preserve">para os CRI Seniores, e </w:t>
      </w:r>
      <w:ins w:id="619" w:author="Ricardo Xavier" w:date="2021-10-13T01:46:00Z">
        <w:r w:rsidR="00F731DA">
          <w:rPr>
            <w:rFonts w:ascii="Ebrima" w:hAnsi="Ebrima" w:cs="Leelawadee"/>
            <w:color w:val="000000" w:themeColor="text1"/>
            <w:sz w:val="22"/>
            <w:szCs w:val="22"/>
          </w:rPr>
          <w:t>15,20</w:t>
        </w:r>
      </w:ins>
      <w:del w:id="620"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w:t>
      </w:r>
      <w:ins w:id="621" w:author="Ricardo Xavier" w:date="2021-10-13T01:46:00Z">
        <w:r w:rsidR="00F731DA">
          <w:rPr>
            <w:rFonts w:ascii="Ebrima" w:hAnsi="Ebrima" w:cs="Leelawadee"/>
            <w:color w:val="000000" w:themeColor="text1"/>
            <w:sz w:val="22"/>
            <w:szCs w:val="22"/>
          </w:rPr>
          <w:t>quinze</w:t>
        </w:r>
      </w:ins>
      <w:ins w:id="622" w:author="Ricardo Xavier" w:date="2021-10-11T17:55:00Z">
        <w:r w:rsidR="009A3FF2">
          <w:rPr>
            <w:rFonts w:ascii="Ebrima" w:hAnsi="Ebrima" w:cs="Leelawadee"/>
            <w:color w:val="000000" w:themeColor="text1"/>
            <w:sz w:val="22"/>
            <w:szCs w:val="22"/>
          </w:rPr>
          <w:t xml:space="preserve"> inteiros e </w:t>
        </w:r>
      </w:ins>
      <w:ins w:id="623" w:author="Ricardo Xavier" w:date="2021-10-13T01:46:00Z">
        <w:r w:rsidR="001469B5">
          <w:rPr>
            <w:rFonts w:ascii="Ebrima" w:hAnsi="Ebrima" w:cs="Leelawadee"/>
            <w:color w:val="000000" w:themeColor="text1"/>
            <w:sz w:val="22"/>
            <w:szCs w:val="22"/>
          </w:rPr>
          <w:t>vinte centésimos</w:t>
        </w:r>
      </w:ins>
      <w:del w:id="624"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xml:space="preserve">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dup</w:t>
      </w:r>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 xml:space="preserve">para o primeiro pagamento da Remuneração deverá ser capitalizado a Atualização Monetária e a Remuneração um prêmio de equivalente a 02 (dois) no “dup”.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stheme="minorHAnsi"/>
          <w:color w:val="000000" w:themeColor="text1"/>
          <w:sz w:val="22"/>
          <w:szCs w:val="22"/>
        </w:rPr>
        <w:pPrChange w:id="625" w:author="Ricardo Xavier" w:date="2021-10-11T17:56:00Z">
          <w:pPr>
            <w:pStyle w:val="p0"/>
            <w:tabs>
              <w:tab w:val="clear" w:pos="720"/>
            </w:tabs>
            <w:spacing w:line="276" w:lineRule="auto"/>
            <w:ind w:right="-2"/>
          </w:pPr>
        </w:pPrChange>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072F9F" w:rsidRDefault="009F057D">
      <w:pPr>
        <w:tabs>
          <w:tab w:val="left" w:pos="1134"/>
        </w:tabs>
        <w:spacing w:line="276" w:lineRule="auto"/>
        <w:ind w:right="-2"/>
        <w:jc w:val="both"/>
        <w:rPr>
          <w:rFonts w:ascii="Ebrima" w:hAnsi="Ebrima"/>
          <w:color w:val="000000" w:themeColor="text1"/>
          <w:sz w:val="22"/>
          <w:szCs w:val="22"/>
          <w:u w:val="single"/>
          <w:rPrChange w:id="626" w:author="Ricardo Xavier" w:date="2021-10-11T17:57:00Z">
            <w:rPr>
              <w:rFonts w:ascii="Ebrima" w:hAnsi="Ebrima"/>
              <w:b/>
              <w:bCs/>
              <w:color w:val="000000" w:themeColor="text1"/>
              <w:sz w:val="22"/>
              <w:szCs w:val="22"/>
              <w:u w:val="single"/>
            </w:rPr>
          </w:rPrChang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pStyle w:val="PargrafodaLista"/>
        <w:tabs>
          <w:tab w:val="left" w:pos="1418"/>
        </w:tabs>
        <w:spacing w:line="276" w:lineRule="auto"/>
        <w:ind w:left="709" w:right="-2"/>
        <w:contextualSpacing w:val="0"/>
        <w:jc w:val="both"/>
        <w:rPr>
          <w:rFonts w:ascii="Ebrima" w:hAnsi="Ebrima"/>
          <w:color w:val="000000" w:themeColor="text1"/>
          <w:sz w:val="22"/>
          <w:szCs w:val="22"/>
        </w:rPr>
        <w:pPrChange w:id="627" w:author="Ricardo Xavier" w:date="2021-10-11T17:57:00Z">
          <w:pPr>
            <w:tabs>
              <w:tab w:val="left" w:pos="1418"/>
            </w:tabs>
            <w:spacing w:line="276" w:lineRule="auto"/>
            <w:ind w:right="-2"/>
            <w:jc w:val="both"/>
          </w:pPr>
        </w:pPrChange>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r w:rsidRPr="005F0FBD">
        <w:rPr>
          <w:rFonts w:ascii="Ebrima" w:hAnsi="Ebrima"/>
          <w:b/>
          <w:color w:val="000000" w:themeColor="text1"/>
          <w:sz w:val="22"/>
          <w:szCs w:val="22"/>
        </w:rPr>
        <w:t xml:space="preserve"> = </w:t>
      </w:r>
      <w:r w:rsidRPr="005F0FBD">
        <w:rPr>
          <w:rFonts w:ascii="Ebrima" w:hAnsi="Ebrima" w:cstheme="minorHAnsi"/>
          <w:b/>
          <w:color w:val="000000" w:themeColor="text1"/>
          <w:sz w:val="22"/>
          <w:szCs w:val="22"/>
        </w:rPr>
        <w:t>VNa</w:t>
      </w:r>
      <w:r w:rsidRPr="005F0FBD">
        <w:rPr>
          <w:rFonts w:ascii="Ebrima" w:hAnsi="Ebrima"/>
          <w:b/>
          <w:color w:val="000000" w:themeColor="text1"/>
          <w:sz w:val="22"/>
          <w:szCs w:val="22"/>
        </w:rPr>
        <w:t xml:space="preserve"> x TA</w:t>
      </w:r>
      <w:r w:rsidR="002A3186" w:rsidRPr="005F0FBD">
        <w:rPr>
          <w:rFonts w:ascii="Ebrima" w:hAnsi="Ebrima"/>
          <w:b/>
          <w:color w:val="000000" w:themeColor="text1"/>
          <w:sz w:val="22"/>
          <w:szCs w:val="22"/>
          <w:vertAlign w:val="subscript"/>
        </w:rPr>
        <w:t>i</w:t>
      </w:r>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 xml:space="preserve">Valor unitário da i-ésima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r w:rsidRPr="005F0FBD">
        <w:rPr>
          <w:rFonts w:ascii="Ebrima" w:hAnsi="Ebrima" w:cstheme="minorHAnsi"/>
          <w:b/>
          <w:color w:val="000000" w:themeColor="text1"/>
          <w:sz w:val="22"/>
          <w:szCs w:val="22"/>
        </w:rPr>
        <w:t>VNa</w:t>
      </w:r>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pro rata temporis</w:t>
      </w:r>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w:t>
      </w:r>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Na hipótese prevista acima, os recursos pertencentes ao Titular do</w:t>
      </w:r>
      <w:r w:rsidR="00CF0290"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628" w:name="_Toc451888003"/>
      <w:bookmarkStart w:id="629" w:name="_Toc453263777"/>
      <w:bookmarkStart w:id="630" w:name="_Toc432070559"/>
      <w:bookmarkStart w:id="631" w:name="_Toc528153851"/>
      <w:r w:rsidRPr="005F0FBD">
        <w:rPr>
          <w:rFonts w:ascii="Ebrima" w:hAnsi="Ebrima"/>
          <w:color w:val="000000" w:themeColor="text1"/>
          <w:sz w:val="22"/>
          <w:szCs w:val="22"/>
        </w:rPr>
        <w:t>CLÁUSULA VII –</w:t>
      </w:r>
      <w:bookmarkEnd w:id="628"/>
      <w:bookmarkEnd w:id="629"/>
      <w:bookmarkEnd w:id="630"/>
      <w:bookmarkEnd w:id="631"/>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513A3110"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xml:space="preserve">, a Emitente deverá complementar, no prazo de </w:t>
      </w:r>
      <w:ins w:id="632" w:author="Ricardo Xavier" w:date="2021-10-11T17:59:00Z">
        <w:r w:rsidR="007D5D10">
          <w:rPr>
            <w:rFonts w:ascii="Ebrima" w:hAnsi="Ebrima"/>
            <w:color w:val="000000" w:themeColor="text1"/>
            <w:sz w:val="22"/>
            <w:szCs w:val="22"/>
          </w:rPr>
          <w:t>02</w:t>
        </w:r>
      </w:ins>
      <w:del w:id="633"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634" w:author="Ricardo Xavier" w:date="2021-10-11T17:59:00Z">
        <w:r w:rsidR="007D5D10">
          <w:rPr>
            <w:rFonts w:ascii="Ebrima" w:hAnsi="Ebrima"/>
            <w:color w:val="000000" w:themeColor="text1"/>
            <w:sz w:val="22"/>
            <w:szCs w:val="22"/>
          </w:rPr>
          <w:t>dois</w:t>
        </w:r>
      </w:ins>
      <w:del w:id="635"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Dias Úteis contados do envio de notificação da </w:t>
      </w:r>
      <w:r w:rsidR="00790249" w:rsidRPr="005F0FBD">
        <w:rPr>
          <w:rFonts w:ascii="Ebrima" w:hAnsi="Ebrima"/>
          <w:color w:val="000000" w:themeColor="text1"/>
          <w:sz w:val="22"/>
          <w:szCs w:val="22"/>
        </w:rPr>
        <w:t>Securitizadora</w:t>
      </w:r>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tabs>
          <w:tab w:val="left" w:pos="1418"/>
          <w:tab w:val="left" w:pos="1560"/>
        </w:tabs>
        <w:spacing w:line="276" w:lineRule="auto"/>
        <w:ind w:left="709"/>
        <w:jc w:val="both"/>
        <w:rPr>
          <w:rFonts w:ascii="Ebrima" w:hAnsi="Ebrima"/>
          <w:color w:val="000000" w:themeColor="text1"/>
          <w:sz w:val="22"/>
          <w:szCs w:val="22"/>
        </w:rPr>
        <w:pPrChange w:id="636" w:author="Ricardo Xavier" w:date="2021-10-11T17:57:00Z">
          <w:pPr>
            <w:pStyle w:val="PargrafodaLista"/>
            <w:tabs>
              <w:tab w:val="left" w:pos="709"/>
              <w:tab w:val="left" w:pos="1418"/>
              <w:tab w:val="left" w:pos="1560"/>
            </w:tabs>
            <w:spacing w:line="276" w:lineRule="auto"/>
            <w:ind w:left="0" w:right="-2"/>
            <w:contextualSpacing w:val="0"/>
            <w:jc w:val="both"/>
          </w:pPr>
        </w:pPrChange>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r w:rsidR="004B2238" w:rsidRPr="00CC64C1">
        <w:rPr>
          <w:rFonts w:ascii="Ebrima" w:hAnsi="Ebrima" w:cs="Arial"/>
          <w:color w:val="000000" w:themeColor="text1"/>
          <w:sz w:val="22"/>
          <w:szCs w:val="22"/>
        </w:rPr>
        <w:t>Securitizadora</w:t>
      </w:r>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37" w:author="Ricardo Xavier" w:date="2021-10-11T18:03:00Z">
          <w:pPr>
            <w:pStyle w:val="PargrafodaLista"/>
            <w:tabs>
              <w:tab w:val="left" w:pos="1418"/>
              <w:tab w:val="left" w:pos="1560"/>
            </w:tabs>
            <w:spacing w:line="276" w:lineRule="auto"/>
            <w:ind w:left="709"/>
            <w:jc w:val="both"/>
          </w:pPr>
        </w:pPrChange>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r w:rsidR="00790249" w:rsidRPr="005F0FBD">
        <w:rPr>
          <w:rFonts w:ascii="Ebrima" w:hAnsi="Ebrima" w:cs="Arial"/>
          <w:color w:val="000000" w:themeColor="text1"/>
          <w:sz w:val="22"/>
          <w:szCs w:val="22"/>
        </w:rPr>
        <w:t>Securitizadora</w:t>
      </w:r>
      <w:r w:rsidRPr="005F0FBD">
        <w:rPr>
          <w:rFonts w:ascii="Ebrima" w:hAnsi="Ebrima" w:cs="Arial"/>
          <w:color w:val="000000" w:themeColor="text1"/>
          <w:sz w:val="22"/>
          <w:szCs w:val="22"/>
        </w:rPr>
        <w:t>. Caso a Securitizadora não realize a comunicação aqui prevista, prevalecerá o valor calculado pela Emitente.</w:t>
      </w:r>
    </w:p>
    <w:p w14:paraId="1E26D45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38" w:author="Ricardo Xavier" w:date="2021-10-11T18:03:00Z">
          <w:pPr>
            <w:tabs>
              <w:tab w:val="left" w:pos="1418"/>
              <w:tab w:val="left" w:pos="1560"/>
            </w:tabs>
            <w:spacing w:line="276" w:lineRule="auto"/>
            <w:ind w:left="709"/>
            <w:jc w:val="both"/>
          </w:pPr>
        </w:pPrChange>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Securitizadora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r w:rsidR="00790249" w:rsidRPr="005F0FBD">
        <w:rPr>
          <w:rFonts w:ascii="Ebrima" w:hAnsi="Ebrima" w:cs="Arial"/>
          <w:color w:val="000000" w:themeColor="text1"/>
          <w:sz w:val="22"/>
          <w:szCs w:val="22"/>
        </w:rPr>
        <w:t xml:space="preserve">Securitizadora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pPr>
        <w:pStyle w:val="PargrafodaLista"/>
        <w:spacing w:line="276" w:lineRule="auto"/>
        <w:ind w:left="709"/>
        <w:jc w:val="both"/>
        <w:rPr>
          <w:rFonts w:ascii="Ebrima" w:hAnsi="Ebrima"/>
          <w:color w:val="000000" w:themeColor="text1"/>
          <w:sz w:val="22"/>
          <w:szCs w:val="22"/>
        </w:rPr>
        <w:pPrChange w:id="639" w:author="Ricardo Xavier" w:date="2021-10-11T18:03:00Z">
          <w:pPr>
            <w:tabs>
              <w:tab w:val="left" w:pos="1418"/>
            </w:tabs>
            <w:spacing w:line="276" w:lineRule="auto"/>
            <w:jc w:val="both"/>
          </w:pPr>
        </w:pPrChange>
      </w:pPr>
    </w:p>
    <w:p w14:paraId="71C483FE" w14:textId="044F4A98"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w:t>
      </w:r>
      <w:del w:id="640" w:author="Ricardo Xavier" w:date="2021-10-11T20:19:00Z">
        <w:r w:rsidDel="008B3D9E">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641" w:name="_Toc451888004"/>
      <w:bookmarkStart w:id="642" w:name="_Toc453263778"/>
      <w:bookmarkStart w:id="643" w:name="_Toc432070560"/>
      <w:bookmarkStart w:id="644"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641"/>
      <w:bookmarkEnd w:id="642"/>
      <w:bookmarkEnd w:id="643"/>
      <w:bookmarkEnd w:id="644"/>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Securitizadora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Gran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(ii)</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spacing w:line="276" w:lineRule="auto"/>
        <w:rPr>
          <w:rFonts w:ascii="Ebrima" w:hAnsi="Ebrima" w:cstheme="minorHAnsi"/>
          <w:color w:val="000000" w:themeColor="text1"/>
          <w:sz w:val="22"/>
          <w:szCs w:val="22"/>
        </w:rPr>
        <w:pPrChange w:id="645" w:author="Ricardo Xavier" w:date="2021-10-11T17:59:00Z">
          <w:pPr>
            <w:pStyle w:val="PargrafodaLista"/>
            <w:tabs>
              <w:tab w:val="left" w:pos="709"/>
            </w:tabs>
            <w:spacing w:line="276" w:lineRule="auto"/>
            <w:ind w:left="0"/>
            <w:jc w:val="both"/>
          </w:pPr>
        </w:pPrChange>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646"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pPr>
        <w:pStyle w:val="PargrafodaLista"/>
        <w:spacing w:line="276" w:lineRule="auto"/>
        <w:rPr>
          <w:rFonts w:ascii="Ebrima" w:hAnsi="Ebrima" w:cstheme="minorHAnsi"/>
          <w:color w:val="000000" w:themeColor="text1"/>
          <w:sz w:val="22"/>
          <w:szCs w:val="22"/>
        </w:rPr>
        <w:pPrChange w:id="647" w:author="Ricardo Xavier" w:date="2021-10-11T17:59:00Z">
          <w:pPr>
            <w:pStyle w:val="PargrafodaLista"/>
            <w:tabs>
              <w:tab w:val="left" w:pos="709"/>
            </w:tabs>
            <w:spacing w:line="276" w:lineRule="auto"/>
            <w:ind w:left="0" w:right="-2"/>
            <w:jc w:val="both"/>
          </w:pPr>
        </w:pPrChange>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Gran Viver, que garante a distribuição de dividendo fixo em favor da Emitente, no valor mínimo das próximas parcelas de pagamento do CRI. </w:t>
      </w:r>
    </w:p>
    <w:p w14:paraId="372E2BFD" w14:textId="77777777" w:rsidR="00285CE1" w:rsidRPr="005F0FBD" w:rsidRDefault="00285CE1">
      <w:pPr>
        <w:pStyle w:val="PargrafodaLista"/>
        <w:spacing w:line="276" w:lineRule="auto"/>
        <w:rPr>
          <w:rFonts w:ascii="Ebrima" w:hAnsi="Ebrima" w:cstheme="minorHAnsi"/>
          <w:color w:val="000000" w:themeColor="text1"/>
          <w:sz w:val="22"/>
          <w:szCs w:val="22"/>
        </w:rPr>
        <w:pPrChange w:id="648" w:author="Ricardo Xavier" w:date="2021-10-11T17:59:00Z">
          <w:pPr>
            <w:pStyle w:val="PargrafodaLista"/>
            <w:tabs>
              <w:tab w:val="left" w:pos="709"/>
            </w:tabs>
            <w:spacing w:line="276" w:lineRule="auto"/>
            <w:ind w:left="0"/>
            <w:jc w:val="both"/>
          </w:pPr>
        </w:pPrChange>
      </w:pPr>
    </w:p>
    <w:bookmarkEnd w:id="646"/>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649"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650" w:author="Matheus Gomes Faria" w:date="2021-09-15T15:21:00Z"/>
          <w:rFonts w:ascii="Ebrima" w:hAnsi="Ebrima" w:cstheme="minorHAnsi"/>
          <w:color w:val="000000" w:themeColor="text1"/>
          <w:sz w:val="22"/>
          <w:szCs w:val="22"/>
        </w:rPr>
        <w:pPrChange w:id="651" w:author="Matheus Gomes Faria" w:date="2021-09-15T15:21:00Z">
          <w:pPr>
            <w:pStyle w:val="PargrafodaLista"/>
            <w:numPr>
              <w:numId w:val="14"/>
            </w:numPr>
            <w:tabs>
              <w:tab w:val="left" w:pos="709"/>
            </w:tabs>
            <w:spacing w:line="276" w:lineRule="auto"/>
            <w:ind w:left="0" w:right="-2" w:hanging="360"/>
            <w:jc w:val="both"/>
          </w:pPr>
        </w:pPrChange>
      </w:pPr>
    </w:p>
    <w:p w14:paraId="4A7F9CD8" w14:textId="588F516D"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652" w:author="Matheus Gomes Faria" w:date="2021-09-15T15:21:00Z">
        <w:del w:id="653" w:author="Ricardo Xavier" w:date="2021-10-11T18:03:00Z">
          <w:r w:rsidRPr="0098305D" w:rsidDel="00C80159">
            <w:rPr>
              <w:rFonts w:ascii="Ebrima" w:hAnsi="Ebrima" w:cstheme="minorHAnsi"/>
              <w:color w:val="000000" w:themeColor="text1"/>
              <w:sz w:val="22"/>
              <w:szCs w:val="22"/>
            </w:rPr>
            <w:tab/>
          </w:r>
        </w:del>
        <w:r w:rsidRPr="0098305D">
          <w:rPr>
            <w:rFonts w:ascii="Ebrima" w:hAnsi="Ebrima" w:cstheme="minorHAnsi"/>
            <w:color w:val="000000" w:themeColor="text1"/>
            <w:sz w:val="22"/>
            <w:szCs w:val="22"/>
          </w:rPr>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r>
          <w:rPr>
            <w:rFonts w:ascii="Ebrima" w:hAnsi="Ebrima" w:cstheme="minorHAnsi"/>
            <w:color w:val="000000" w:themeColor="text1"/>
            <w:sz w:val="22"/>
            <w:szCs w:val="22"/>
          </w:rPr>
          <w:t>Gran Viver</w:t>
        </w:r>
        <w:r w:rsidRPr="0098305D">
          <w:rPr>
            <w:rFonts w:ascii="Ebrima" w:hAnsi="Ebrima" w:cstheme="minorHAnsi"/>
            <w:color w:val="000000" w:themeColor="text1"/>
            <w:sz w:val="22"/>
            <w:szCs w:val="22"/>
          </w:rPr>
          <w:t xml:space="preserve">, possuem o valor de </w:t>
        </w:r>
      </w:ins>
      <w:bookmarkStart w:id="654" w:name="_Hlk85020029"/>
      <w:ins w:id="655" w:author="Autor" w:date="2021-10-21T12:31:00Z">
        <w:r w:rsidR="00F94412" w:rsidRPr="00C548D1">
          <w:rPr>
            <w:rFonts w:ascii="Ebrima" w:hAnsi="Ebrima"/>
            <w:color w:val="000000" w:themeColor="text1"/>
            <w:sz w:val="22"/>
            <w:szCs w:val="22"/>
          </w:rPr>
          <w:t xml:space="preserve">R$ 15.260.875,01 </w:t>
        </w:r>
        <w:del w:id="656" w:author="Glória de Castro Acácio" w:date="2021-10-15T17:31:00Z">
          <w:r w:rsidR="00F94412" w:rsidRPr="00C548D1" w:rsidDel="002C2B9C">
            <w:rPr>
              <w:rFonts w:ascii="Ebrima" w:hAnsi="Ebrima" w:cs="Tahoma"/>
              <w:color w:val="000000" w:themeColor="text1"/>
              <w:sz w:val="22"/>
              <w:szCs w:val="22"/>
            </w:rPr>
            <w:delText>138.656.894,51</w:delText>
          </w:r>
          <w:bookmarkEnd w:id="654"/>
          <w:r w:rsidR="00F94412" w:rsidRPr="00C548D1" w:rsidDel="002C2B9C">
            <w:rPr>
              <w:rFonts w:ascii="Ebrima" w:hAnsi="Ebrima" w:cs="Tahoma"/>
              <w:color w:val="000000" w:themeColor="text1"/>
              <w:sz w:val="22"/>
              <w:szCs w:val="22"/>
            </w:rPr>
            <w:delText xml:space="preserve"> </w:delText>
          </w:r>
        </w:del>
        <w:r w:rsidR="00F94412" w:rsidRPr="00C548D1">
          <w:rPr>
            <w:rFonts w:ascii="Ebrima" w:hAnsi="Ebrima" w:cs="Tahoma"/>
            <w:color w:val="000000" w:themeColor="text1"/>
            <w:sz w:val="22"/>
            <w:szCs w:val="22"/>
          </w:rPr>
          <w:t>(</w:t>
        </w:r>
        <w:del w:id="657" w:author="Glória de Castro Acácio" w:date="2021-10-15T17:31:00Z">
          <w:r w:rsidR="00F94412" w:rsidRPr="00C548D1" w:rsidDel="002C2B9C">
            <w:rPr>
              <w:rFonts w:ascii="Ebrima" w:hAnsi="Ebrima" w:cs="Tahoma"/>
              <w:color w:val="000000" w:themeColor="text1"/>
              <w:sz w:val="22"/>
              <w:szCs w:val="22"/>
            </w:rPr>
            <w:delText>cento e trinta e oito milhões, seiscentos e cinquenta e seis mil e oitocentos e noventa e quatro reais e cinquenta e um centavos</w:delText>
          </w:r>
        </w:del>
        <w:r w:rsidR="00F94412" w:rsidRPr="00C548D1">
          <w:rPr>
            <w:rFonts w:ascii="Ebrima" w:hAnsi="Ebrima" w:cs="Tahoma"/>
            <w:color w:val="000000" w:themeColor="text1"/>
            <w:sz w:val="22"/>
            <w:szCs w:val="22"/>
          </w:rPr>
          <w:t>quinze milhões e duzentos e sessenta mil e oitocentos e setenta e cinco reais e um centavo)</w:t>
        </w:r>
      </w:ins>
      <w:commentRangeStart w:id="658"/>
      <w:ins w:id="659" w:author="Matheus Gomes Faria" w:date="2021-09-15T15:21:00Z">
        <w:del w:id="660" w:author="Autor" w:date="2021-10-21T12:31:00Z">
          <w:r w:rsidRPr="0098305D" w:rsidDel="00F94412">
            <w:rPr>
              <w:rFonts w:ascii="Ebrima" w:hAnsi="Ebrima" w:cstheme="minorHAnsi"/>
              <w:color w:val="000000" w:themeColor="text1"/>
              <w:sz w:val="22"/>
              <w:szCs w:val="22"/>
            </w:rPr>
            <w:delText xml:space="preserve">R$ </w:delText>
          </w:r>
        </w:del>
      </w:ins>
      <w:ins w:id="661" w:author="Matheus Gomes Faria" w:date="2021-10-14T13:38:00Z">
        <w:del w:id="662" w:author="Autor" w:date="2021-10-21T12:31:00Z">
          <w:r w:rsidR="00EF37B7" w:rsidDel="00F94412">
            <w:rPr>
              <w:rFonts w:ascii="Ebrima" w:hAnsi="Ebrima" w:cstheme="minorHAnsi"/>
              <w:color w:val="000000" w:themeColor="text1"/>
              <w:sz w:val="22"/>
              <w:szCs w:val="22"/>
            </w:rPr>
            <w:delText>8.656.894,51</w:delText>
          </w:r>
        </w:del>
      </w:ins>
      <w:ins w:id="663" w:author="Matheus Gomes Faria" w:date="2021-10-14T13:39:00Z">
        <w:del w:id="664" w:author="Autor" w:date="2021-10-21T12:31:00Z">
          <w:r w:rsidR="00EF37B7" w:rsidDel="00F94412">
            <w:rPr>
              <w:rFonts w:ascii="Ebrima" w:hAnsi="Ebrima" w:cstheme="minorHAnsi"/>
              <w:color w:val="000000" w:themeColor="text1"/>
              <w:sz w:val="22"/>
              <w:szCs w:val="22"/>
            </w:rPr>
            <w:delText xml:space="preserve"> (oito milhões seiscentos e</w:delText>
          </w:r>
        </w:del>
      </w:ins>
      <w:ins w:id="665" w:author="Matheus Gomes Faria" w:date="2021-10-14T13:40:00Z">
        <w:del w:id="666" w:author="Autor" w:date="2021-10-21T12:31:00Z">
          <w:r w:rsidR="00EF37B7" w:rsidDel="00F94412">
            <w:rPr>
              <w:rFonts w:ascii="Ebrima" w:hAnsi="Ebrima" w:cstheme="minorHAnsi"/>
              <w:color w:val="000000" w:themeColor="text1"/>
              <w:sz w:val="22"/>
              <w:szCs w:val="22"/>
            </w:rPr>
            <w:delText xml:space="preserve"> cinquenta e seis mil oitocentos e noventa e quatro reais e cinquenta e um centavos</w:delText>
          </w:r>
        </w:del>
      </w:ins>
      <w:ins w:id="667" w:author="Matheus Gomes Faria" w:date="2021-10-14T13:41:00Z">
        <w:del w:id="668" w:author="Autor" w:date="2021-10-21T12:31:00Z">
          <w:r w:rsidR="00EF37B7" w:rsidDel="00F94412">
            <w:rPr>
              <w:rFonts w:ascii="Ebrima" w:hAnsi="Ebrima" w:cstheme="minorHAnsi"/>
              <w:color w:val="000000" w:themeColor="text1"/>
              <w:sz w:val="22"/>
              <w:szCs w:val="22"/>
            </w:rPr>
            <w:delText>)</w:delText>
          </w:r>
        </w:del>
      </w:ins>
      <w:commentRangeEnd w:id="658"/>
      <w:del w:id="669" w:author="Autor" w:date="2021-10-21T12:31:00Z">
        <w:r w:rsidR="000E491E" w:rsidDel="00F94412">
          <w:rPr>
            <w:rStyle w:val="Refdecomentrio"/>
          </w:rPr>
          <w:commentReference w:id="658"/>
        </w:r>
      </w:del>
      <w:ins w:id="670" w:author="Ricardo Xavier" w:date="2021-10-11T18:01:00Z">
        <w:del w:id="671" w:author="Matheus Gomes Faria" w:date="2021-10-14T13:39:00Z">
          <w:r w:rsidR="00FD6E9A" w:rsidDel="00EF37B7">
            <w:rPr>
              <w:rFonts w:ascii="Ebrima" w:hAnsi="Ebrima" w:cstheme="minorHAnsi"/>
              <w:color w:val="000000" w:themeColor="text1"/>
              <w:sz w:val="22"/>
              <w:szCs w:val="22"/>
            </w:rPr>
            <w:delText xml:space="preserve">172.371.696,00 (cento e setenta e dois milhões trezentos e setenta e um mil seiscentos e noventa e seis </w:delText>
          </w:r>
        </w:del>
      </w:ins>
      <w:ins w:id="672" w:author="Matheus Gomes Faria" w:date="2021-09-15T15:21:00Z">
        <w:r w:rsidRPr="0098305D">
          <w:rPr>
            <w:rFonts w:ascii="Ebrima" w:hAnsi="Ebrima" w:cstheme="minorHAnsi"/>
            <w:color w:val="000000" w:themeColor="text1"/>
            <w:sz w:val="22"/>
            <w:szCs w:val="22"/>
          </w:rPr>
          <w:t xml:space="preserve">, com base </w:t>
        </w:r>
      </w:ins>
      <w:ins w:id="673" w:author="Matheus Gomes Faria" w:date="2021-10-14T13:41:00Z">
        <w:r w:rsidR="00EF37B7">
          <w:rPr>
            <w:rFonts w:ascii="Ebrima" w:hAnsi="Ebrima" w:cstheme="minorHAnsi"/>
            <w:color w:val="000000" w:themeColor="text1"/>
            <w:sz w:val="22"/>
            <w:szCs w:val="22"/>
          </w:rPr>
          <w:t>na última versão do Estatuto Social devidamente registrado na junta comercial competente.</w:t>
        </w:r>
      </w:ins>
      <w:ins w:id="674" w:author="Ricardo Xavier" w:date="2021-10-11T17:59:00Z">
        <w:del w:id="675" w:author="Matheus Gomes Faria" w:date="2021-10-14T13:41:00Z">
          <w:r w:rsidR="00FD6E9A" w:rsidDel="00EF37B7">
            <w:rPr>
              <w:rFonts w:ascii="Ebrima" w:hAnsi="Ebrima" w:cstheme="minorHAnsi"/>
              <w:color w:val="000000" w:themeColor="text1"/>
              <w:sz w:val="22"/>
              <w:szCs w:val="22"/>
            </w:rPr>
            <w:delText>no valor geral de vendas</w:delText>
          </w:r>
        </w:del>
      </w:ins>
      <w:ins w:id="676" w:author="Ricardo Xavier" w:date="2021-10-11T18:00:00Z">
        <w:del w:id="677" w:author="Matheus Gomes Faria" w:date="2021-10-14T13:41:00Z">
          <w:r w:rsidR="00FD6E9A" w:rsidDel="00EF37B7">
            <w:rPr>
              <w:rFonts w:ascii="Ebrima" w:hAnsi="Ebrima" w:cstheme="minorHAnsi"/>
              <w:color w:val="000000" w:themeColor="text1"/>
              <w:sz w:val="22"/>
              <w:szCs w:val="22"/>
            </w:rPr>
            <w:delText xml:space="preserve"> de</w:delText>
          </w:r>
        </w:del>
      </w:ins>
      <w:ins w:id="678" w:author="Ricardo Xavier" w:date="2021-10-11T17:59:00Z">
        <w:del w:id="679" w:author="Matheus Gomes Faria" w:date="2021-10-14T13:41:00Z">
          <w:r w:rsidR="00FD6E9A" w:rsidDel="00EF37B7">
            <w:rPr>
              <w:rFonts w:ascii="Ebrima" w:hAnsi="Ebrima" w:cstheme="minorHAnsi"/>
              <w:color w:val="000000" w:themeColor="text1"/>
              <w:sz w:val="22"/>
              <w:szCs w:val="22"/>
            </w:rPr>
            <w:delText xml:space="preserve"> empreendimentos a</w:delText>
          </w:r>
        </w:del>
      </w:ins>
      <w:ins w:id="680" w:author="Ricardo Xavier" w:date="2021-10-11T18:00:00Z">
        <w:del w:id="681" w:author="Matheus Gomes Faria" w:date="2021-10-14T13:41:00Z">
          <w:r w:rsidR="00FD6E9A" w:rsidDel="00EF37B7">
            <w:rPr>
              <w:rFonts w:ascii="Ebrima" w:hAnsi="Ebrima" w:cstheme="minorHAnsi"/>
              <w:color w:val="000000" w:themeColor="text1"/>
              <w:sz w:val="22"/>
              <w:szCs w:val="22"/>
            </w:rPr>
            <w:delText xml:space="preserve">tivos, trazidos à valor presente com desconto de uma taxa de </w:delText>
          </w:r>
        </w:del>
      </w:ins>
      <w:ins w:id="682" w:author="Ricardo Xavier" w:date="2021-10-11T18:01:00Z">
        <w:del w:id="683" w:author="Matheus Gomes Faria" w:date="2021-10-14T13:41:00Z">
          <w:r w:rsidR="00FD6E9A" w:rsidDel="00EF37B7">
            <w:rPr>
              <w:rFonts w:ascii="Ebrima" w:hAnsi="Ebrima" w:cstheme="minorHAnsi"/>
              <w:color w:val="000000" w:themeColor="text1"/>
              <w:sz w:val="22"/>
              <w:szCs w:val="22"/>
            </w:rPr>
            <w:delText>20% (vinte por cento), somado à</w:delText>
          </w:r>
        </w:del>
      </w:ins>
      <w:ins w:id="684" w:author="Ricardo Xavier" w:date="2021-10-11T18:02:00Z">
        <w:del w:id="685" w:author="Matheus Gomes Faria" w:date="2021-10-14T13:41:00Z">
          <w:r w:rsidR="00FD6E9A" w:rsidDel="00EF37B7">
            <w:rPr>
              <w:rFonts w:ascii="Ebrima" w:hAnsi="Ebrima" w:cstheme="minorHAnsi"/>
              <w:color w:val="000000" w:themeColor="text1"/>
              <w:sz w:val="22"/>
              <w:szCs w:val="22"/>
            </w:rPr>
            <w:delText xml:space="preserve"> expectativa de vendas de unidades de futuros projetos, trazidos à valor presente com desconto de uma taxa de 22,50% (vinte e dois inteiros e cinquenta centésimos por cento)</w:delText>
          </w:r>
        </w:del>
      </w:ins>
      <w:ins w:id="686" w:author="Matheus Gomes Faria" w:date="2021-09-15T15:21:00Z">
        <w:del w:id="687" w:author="Autor" w:date="2021-10-21T12:30:00Z">
          <w:r w:rsidRPr="0098305D" w:rsidDel="00F94412">
            <w:rPr>
              <w:rFonts w:ascii="Ebrima" w:hAnsi="Ebrima" w:cstheme="minorHAnsi"/>
              <w:color w:val="000000" w:themeColor="text1"/>
              <w:sz w:val="22"/>
              <w:szCs w:val="22"/>
            </w:rPr>
            <w:delText>.</w:delText>
          </w:r>
        </w:del>
      </w:ins>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688"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52514902"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na Conta Centralizadora, o Fundo de Liquidez, que será composto por recursos equivalentes às 0</w:t>
      </w:r>
      <w:ins w:id="689" w:author="Ricardo Xavier" w:date="2021-10-11T20:21:00Z">
        <w:r w:rsidR="008B3D9E">
          <w:rPr>
            <w:rFonts w:ascii="Ebrima" w:hAnsi="Ebrima"/>
            <w:color w:val="000000" w:themeColor="text1"/>
            <w:sz w:val="22"/>
            <w:szCs w:val="22"/>
          </w:rPr>
          <w:t>7</w:t>
        </w:r>
      </w:ins>
      <w:del w:id="690" w:author="Ricardo Xavier" w:date="2021-10-11T20:21:00Z">
        <w:r w:rsidRPr="005F0FBD" w:rsidDel="008B3D9E">
          <w:rPr>
            <w:rFonts w:ascii="Ebrima" w:hAnsi="Ebrima"/>
            <w:color w:val="000000" w:themeColor="text1"/>
            <w:sz w:val="22"/>
            <w:szCs w:val="22"/>
          </w:rPr>
          <w:delText>6</w:delText>
        </w:r>
      </w:del>
      <w:r w:rsidRPr="005F0FBD">
        <w:rPr>
          <w:rFonts w:ascii="Ebrima" w:hAnsi="Ebrima"/>
          <w:color w:val="000000" w:themeColor="text1"/>
          <w:sz w:val="22"/>
          <w:szCs w:val="22"/>
        </w:rPr>
        <w:t xml:space="preserve"> (se</w:t>
      </w:r>
      <w:ins w:id="691" w:author="Ricardo Xavier" w:date="2021-10-11T20:21:00Z">
        <w:r w:rsidR="008B3D9E">
          <w:rPr>
            <w:rFonts w:ascii="Ebrima" w:hAnsi="Ebrima"/>
            <w:color w:val="000000" w:themeColor="text1"/>
            <w:sz w:val="22"/>
            <w:szCs w:val="22"/>
          </w:rPr>
          <w:t>te</w:t>
        </w:r>
      </w:ins>
      <w:del w:id="692" w:author="Ricardo Xavier" w:date="2021-10-11T20:21:00Z">
        <w:r w:rsidRPr="005F0FBD" w:rsidDel="008B3D9E">
          <w:rPr>
            <w:rFonts w:ascii="Ebrima" w:hAnsi="Ebrima"/>
            <w:color w:val="000000" w:themeColor="text1"/>
            <w:sz w:val="22"/>
            <w:szCs w:val="22"/>
          </w:rPr>
          <w:delText>is</w:delText>
        </w:r>
      </w:del>
      <w:r w:rsidRPr="005F0FBD">
        <w:rPr>
          <w:rFonts w:ascii="Ebrima" w:hAnsi="Ebrima"/>
          <w:color w:val="000000" w:themeColor="text1"/>
          <w:sz w:val="22"/>
          <w:szCs w:val="22"/>
        </w:rPr>
        <w:t xml:space="preserve">)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93" w:author="Ricardo Xavier" w:date="2021-10-11T18:03:00Z">
          <w:pPr>
            <w:pStyle w:val="PargrafodaLista"/>
            <w:tabs>
              <w:tab w:val="left" w:pos="0"/>
              <w:tab w:val="left" w:pos="851"/>
            </w:tabs>
            <w:spacing w:line="276" w:lineRule="auto"/>
            <w:ind w:left="0"/>
            <w:jc w:val="both"/>
          </w:pPr>
        </w:pPrChange>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94" w:author="Ricardo Xavier" w:date="2021-10-11T18:03:00Z">
          <w:pPr>
            <w:spacing w:line="276" w:lineRule="auto"/>
          </w:pPr>
        </w:pPrChange>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688"/>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0D5300AC"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695" w:name="_Hlk62855536"/>
      <w:r w:rsidRPr="005F0FBD">
        <w:rPr>
          <w:rFonts w:ascii="Ebrima" w:hAnsi="Ebrima"/>
          <w:bCs/>
          <w:color w:val="000000" w:themeColor="text1"/>
          <w:sz w:val="22"/>
          <w:szCs w:val="22"/>
        </w:rPr>
        <w:t xml:space="preserve">Reserva, </w:t>
      </w:r>
      <w:bookmarkEnd w:id="695"/>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 xml:space="preserve">mediante retenção de </w:t>
      </w:r>
      <w:ins w:id="696" w:author="Ricardo Xavier" w:date="2021-10-11T20:21:00Z">
        <w:r w:rsidR="008B3D9E">
          <w:rPr>
            <w:rFonts w:ascii="Ebrima" w:hAnsi="Ebrima"/>
            <w:bCs/>
            <w:color w:val="000000" w:themeColor="text1"/>
            <w:sz w:val="22"/>
            <w:szCs w:val="22"/>
          </w:rPr>
          <w:t>0</w:t>
        </w:r>
      </w:ins>
      <w:del w:id="697" w:author="Ricardo Xavier" w:date="2021-10-11T20:21:00Z">
        <w:r w:rsidRPr="005F0FBD" w:rsidDel="008B3D9E">
          <w:rPr>
            <w:rFonts w:ascii="Ebrima" w:hAnsi="Ebrima"/>
            <w:bCs/>
            <w:color w:val="000000" w:themeColor="text1"/>
            <w:sz w:val="22"/>
            <w:szCs w:val="22"/>
          </w:rPr>
          <w:delText>2,5</w:delText>
        </w:r>
        <w:r w:rsidR="0029418F" w:rsidRPr="005F0FBD" w:rsidDel="008B3D9E">
          <w:rPr>
            <w:rFonts w:ascii="Ebrima" w:hAnsi="Ebrima"/>
            <w:bCs/>
            <w:color w:val="000000" w:themeColor="text1"/>
            <w:sz w:val="22"/>
            <w:szCs w:val="22"/>
          </w:rPr>
          <w:delText>0</w:delText>
        </w:r>
        <w:r w:rsidRPr="005F0FBD" w:rsidDel="008B3D9E">
          <w:rPr>
            <w:rFonts w:ascii="Ebrima" w:hAnsi="Ebrima"/>
            <w:bCs/>
            <w:color w:val="000000" w:themeColor="text1"/>
            <w:sz w:val="22"/>
            <w:szCs w:val="22"/>
          </w:rPr>
          <w:delText>%</w:delText>
        </w:r>
      </w:del>
      <w:ins w:id="698" w:author="Ricardo Xavier" w:date="2021-10-11T20:21:00Z">
        <w:r w:rsidR="008B3D9E">
          <w:rPr>
            <w:rFonts w:ascii="Ebrima" w:hAnsi="Ebrima"/>
            <w:bCs/>
            <w:color w:val="000000" w:themeColor="text1"/>
            <w:sz w:val="22"/>
            <w:szCs w:val="22"/>
          </w:rPr>
          <w:t>1 (uma)</w:t>
        </w:r>
      </w:ins>
      <w:r w:rsidRPr="005F0FBD">
        <w:rPr>
          <w:rFonts w:ascii="Ebrima" w:hAnsi="Ebrima"/>
          <w:bCs/>
          <w:color w:val="000000" w:themeColor="text1"/>
          <w:sz w:val="22"/>
          <w:szCs w:val="22"/>
        </w:rPr>
        <w:t xml:space="preserve"> </w:t>
      </w:r>
      <w:ins w:id="699" w:author="Ricardo Xavier" w:date="2021-10-11T20:21:00Z">
        <w:r w:rsidR="008B3D9E">
          <w:rPr>
            <w:rFonts w:ascii="Ebrima" w:hAnsi="Ebrima"/>
            <w:bCs/>
            <w:color w:val="000000" w:themeColor="text1"/>
            <w:sz w:val="22"/>
            <w:szCs w:val="22"/>
          </w:rPr>
          <w:t xml:space="preserve">parcela de </w:t>
        </w:r>
      </w:ins>
      <w:del w:id="700" w:author="Ricardo Xavier" w:date="2021-10-11T20:21:00Z">
        <w:r w:rsidRPr="005F0FBD" w:rsidDel="008B3D9E">
          <w:rPr>
            <w:rFonts w:ascii="Ebrima" w:hAnsi="Ebrima"/>
            <w:bCs/>
            <w:color w:val="000000" w:themeColor="text1"/>
            <w:sz w:val="22"/>
            <w:szCs w:val="22"/>
          </w:rPr>
          <w:delText xml:space="preserve">(dois inteiros e </w:delText>
        </w:r>
        <w:r w:rsidR="0029418F" w:rsidRPr="005F0FBD" w:rsidDel="008B3D9E">
          <w:rPr>
            <w:rFonts w:ascii="Ebrima" w:hAnsi="Ebrima"/>
            <w:bCs/>
            <w:color w:val="000000" w:themeColor="text1"/>
            <w:sz w:val="22"/>
            <w:szCs w:val="22"/>
          </w:rPr>
          <w:delText>cinquenta centésimos</w:delText>
        </w:r>
        <w:r w:rsidRPr="005F0FBD" w:rsidDel="008B3D9E">
          <w:rPr>
            <w:rFonts w:ascii="Ebrima" w:hAnsi="Ebrima"/>
            <w:bCs/>
            <w:color w:val="000000" w:themeColor="text1"/>
            <w:sz w:val="22"/>
            <w:szCs w:val="22"/>
          </w:rPr>
          <w:delText xml:space="preserve"> por cento) do Saldo </w:delText>
        </w:r>
        <w:r w:rsidR="0029418F" w:rsidRPr="005F0FBD" w:rsidDel="008B3D9E">
          <w:rPr>
            <w:rFonts w:ascii="Ebrima" w:hAnsi="Ebrima"/>
            <w:bCs/>
            <w:color w:val="000000" w:themeColor="text1"/>
            <w:sz w:val="22"/>
            <w:szCs w:val="22"/>
          </w:rPr>
          <w:delText>do Valor Nominal Unitário Atualizado</w:delText>
        </w:r>
      </w:del>
      <w:ins w:id="701" w:author="Ricardo Xavier" w:date="2021-10-11T20:21:00Z">
        <w:r w:rsidR="008B3D9E">
          <w:rPr>
            <w:rFonts w:ascii="Ebrima" w:hAnsi="Ebrima"/>
            <w:bCs/>
            <w:color w:val="000000" w:themeColor="text1"/>
            <w:sz w:val="22"/>
            <w:szCs w:val="22"/>
          </w:rPr>
          <w:t>Remuneração e Amortização Ordinária dos CRI efetivamente integralizados</w:t>
        </w:r>
      </w:ins>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702"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702"/>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Reserva, ou ainda, solicitar à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703"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703"/>
      <w:r w:rsidRPr="005F0FBD">
        <w:rPr>
          <w:rFonts w:ascii="Ebrima" w:hAnsi="Ebrima"/>
          <w:color w:val="000000" w:themeColor="text1"/>
          <w:sz w:val="22"/>
          <w:szCs w:val="22"/>
        </w:rPr>
        <w:t>Emitente.</w:t>
      </w:r>
    </w:p>
    <w:p w14:paraId="0975B433" w14:textId="77777777" w:rsidR="003B0F23" w:rsidRPr="005F0FBD" w:rsidRDefault="003B0F23">
      <w:pPr>
        <w:tabs>
          <w:tab w:val="left" w:pos="709"/>
        </w:tabs>
        <w:spacing w:line="276" w:lineRule="auto"/>
        <w:ind w:left="709"/>
        <w:jc w:val="both"/>
        <w:rPr>
          <w:rFonts w:ascii="Ebrima" w:hAnsi="Ebrima"/>
          <w:color w:val="000000" w:themeColor="text1"/>
          <w:sz w:val="22"/>
          <w:szCs w:val="22"/>
        </w:rPr>
        <w:pPrChange w:id="704" w:author="Ricardo Xavier" w:date="2021-10-11T18:03:00Z">
          <w:pPr>
            <w:spacing w:line="276" w:lineRule="auto"/>
          </w:pPr>
        </w:pPrChange>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tabs>
          <w:tab w:val="left" w:pos="709"/>
        </w:tabs>
        <w:spacing w:line="276" w:lineRule="auto"/>
        <w:ind w:left="709"/>
        <w:jc w:val="both"/>
        <w:rPr>
          <w:rFonts w:ascii="Ebrima" w:hAnsi="Ebrima"/>
          <w:color w:val="000000" w:themeColor="text1"/>
          <w:sz w:val="22"/>
          <w:szCs w:val="22"/>
        </w:rPr>
        <w:pPrChange w:id="705" w:author="Ricardo Xavier" w:date="2021-10-11T18:03:00Z">
          <w:pPr>
            <w:spacing w:line="276" w:lineRule="auto"/>
          </w:pPr>
        </w:pPrChange>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706" w:name="_DV_M195"/>
      <w:bookmarkStart w:id="707" w:name="_Ref404107407"/>
      <w:bookmarkEnd w:id="706"/>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707"/>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Securitizadora, a seu exclusivo critério, executar a Alienação Fiduciária de Ações,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Securitizadora,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(ii)</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(iii)</w:t>
      </w:r>
      <w:r w:rsidRPr="00CC64C1">
        <w:rPr>
          <w:rFonts w:ascii="Ebrima" w:hAnsi="Ebrima"/>
          <w:sz w:val="22"/>
          <w:szCs w:val="22"/>
        </w:rPr>
        <w:t xml:space="preserve"> formalização das Garantias; e </w:t>
      </w:r>
      <w:r w:rsidRPr="00A0033A">
        <w:rPr>
          <w:rFonts w:ascii="Ebrima" w:hAnsi="Ebrima"/>
          <w:b/>
          <w:bCs/>
          <w:sz w:val="22"/>
          <w:szCs w:val="22"/>
        </w:rPr>
        <w:t>(iv)</w:t>
      </w:r>
      <w:r w:rsidRPr="00CC64C1">
        <w:rPr>
          <w:rFonts w:ascii="Ebrima" w:hAnsi="Ebrima"/>
          <w:sz w:val="22"/>
          <w:szCs w:val="22"/>
        </w:rPr>
        <w:t xml:space="preserve"> pagamento de todos os tributos que vierem a incidir sobre as Garantias ou seus objetos.</w:t>
      </w:r>
      <w:del w:id="708" w:author="Ricardo Xavier" w:date="2021-10-11T18:03:00Z">
        <w:r w:rsidRPr="00CC64C1" w:rsidDel="00884217">
          <w:rPr>
            <w:rFonts w:ascii="Ebrima" w:hAnsi="Ebrima"/>
            <w:sz w:val="22"/>
            <w:szCs w:val="22"/>
          </w:rPr>
          <w:delText xml:space="preserve"> </w:delText>
        </w:r>
      </w:del>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r w:rsidRPr="00FA79B7">
        <w:rPr>
          <w:rFonts w:ascii="Ebrima" w:hAnsi="Ebrima"/>
          <w:sz w:val="22"/>
          <w:szCs w:val="22"/>
        </w:rPr>
        <w:t xml:space="preserve">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Pr="000C1C0B">
        <w:rPr>
          <w:rFonts w:ascii="Ebrima" w:hAnsi="Ebrima"/>
          <w:sz w:val="22"/>
          <w:szCs w:val="22"/>
        </w:rPr>
        <w:t>Securitizadora</w:t>
      </w:r>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pPr>
        <w:autoSpaceDE w:val="0"/>
        <w:autoSpaceDN w:val="0"/>
        <w:adjustRightInd w:val="0"/>
        <w:spacing w:line="276" w:lineRule="auto"/>
        <w:jc w:val="both"/>
        <w:rPr>
          <w:rFonts w:ascii="Ebrima" w:hAnsi="Ebrima"/>
          <w:sz w:val="22"/>
          <w:szCs w:val="22"/>
        </w:rPr>
        <w:pPrChange w:id="709" w:author="Ricardo Xavier" w:date="2021-10-11T18:03:00Z">
          <w:pPr>
            <w:autoSpaceDE w:val="0"/>
            <w:autoSpaceDN w:val="0"/>
            <w:adjustRightInd w:val="0"/>
            <w:spacing w:line="276" w:lineRule="auto"/>
            <w:ind w:left="709"/>
            <w:jc w:val="both"/>
          </w:pPr>
        </w:pPrChange>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pPr>
        <w:tabs>
          <w:tab w:val="left" w:pos="1418"/>
        </w:tabs>
        <w:spacing w:line="276" w:lineRule="auto"/>
        <w:ind w:right="-81"/>
        <w:jc w:val="both"/>
        <w:rPr>
          <w:rFonts w:ascii="Ebrima" w:hAnsi="Ebrima"/>
          <w:sz w:val="22"/>
          <w:szCs w:val="22"/>
        </w:rPr>
        <w:pPrChange w:id="710" w:author="Ricardo Xavier" w:date="2021-10-11T18:03:00Z">
          <w:pPr>
            <w:tabs>
              <w:tab w:val="left" w:pos="1418"/>
            </w:tabs>
            <w:spacing w:line="276" w:lineRule="auto"/>
            <w:ind w:left="709" w:right="-81"/>
            <w:jc w:val="both"/>
          </w:pPr>
        </w:pPrChange>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711" w:name="_Hlk21277132"/>
      <w:r w:rsidRPr="007A2884">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711"/>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712" w:name="_Toc451888005"/>
      <w:bookmarkStart w:id="713" w:name="_Toc453263779"/>
      <w:bookmarkStart w:id="714" w:name="_Toc432070561"/>
      <w:bookmarkStart w:id="715"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712"/>
      <w:bookmarkEnd w:id="713"/>
      <w:bookmarkEnd w:id="714"/>
      <w:bookmarkEnd w:id="715"/>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884217" w:rsidRDefault="00412131" w:rsidP="00A0033A">
      <w:pPr>
        <w:pStyle w:val="PargrafodaLista"/>
        <w:numPr>
          <w:ilvl w:val="0"/>
          <w:numId w:val="15"/>
        </w:numPr>
        <w:spacing w:line="276" w:lineRule="auto"/>
        <w:ind w:left="0" w:right="-2" w:firstLine="0"/>
        <w:jc w:val="both"/>
        <w:rPr>
          <w:rFonts w:ascii="Ebrima" w:hAnsi="Ebrima"/>
          <w:bCs/>
          <w:color w:val="000000" w:themeColor="text1"/>
          <w:sz w:val="22"/>
          <w:szCs w:val="22"/>
          <w:rPrChange w:id="716" w:author="Ricardo Xavier" w:date="2021-10-11T18:03:00Z">
            <w:rPr>
              <w:rFonts w:ascii="Ebrima" w:hAnsi="Ebrima"/>
              <w:b/>
              <w:color w:val="000000" w:themeColor="text1"/>
              <w:sz w:val="22"/>
              <w:szCs w:val="22"/>
            </w:rPr>
          </w:rPrChange>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(ii)</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(iii)</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(iv)</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r w:rsidRPr="005F0FBD">
        <w:rPr>
          <w:rFonts w:ascii="Ebrima" w:hAnsi="Ebrima"/>
          <w:i/>
          <w:color w:val="000000" w:themeColor="text1"/>
          <w:sz w:val="22"/>
          <w:szCs w:val="22"/>
        </w:rPr>
        <w:t>gross up</w:t>
      </w:r>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Será devido à Securitizadora,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1807E81C" w:rsidR="00412131" w:rsidDel="00F94412" w:rsidRDefault="00412131">
      <w:pPr>
        <w:pStyle w:val="PargrafodaLista"/>
        <w:tabs>
          <w:tab w:val="left" w:pos="709"/>
          <w:tab w:val="left" w:pos="1843"/>
        </w:tabs>
        <w:spacing w:line="276" w:lineRule="auto"/>
        <w:ind w:left="1701" w:right="-2"/>
        <w:jc w:val="both"/>
        <w:rPr>
          <w:ins w:id="717" w:author="Ricardo Xavier" w:date="2021-10-11T18:04:00Z"/>
          <w:del w:id="718" w:author="Autor" w:date="2021-10-21T12:32:00Z"/>
          <w:rFonts w:ascii="Ebrima" w:hAnsi="Ebrima"/>
          <w:color w:val="000000" w:themeColor="text1"/>
          <w:sz w:val="22"/>
          <w:szCs w:val="22"/>
        </w:rPr>
      </w:pPr>
    </w:p>
    <w:p w14:paraId="51E2CBCE" w14:textId="0260288E" w:rsidR="00CF5623" w:rsidDel="00F94412" w:rsidRDefault="00CF5623">
      <w:pPr>
        <w:pStyle w:val="PargrafodaLista"/>
        <w:tabs>
          <w:tab w:val="left" w:pos="709"/>
          <w:tab w:val="left" w:pos="1843"/>
        </w:tabs>
        <w:spacing w:line="276" w:lineRule="auto"/>
        <w:ind w:left="1701" w:right="-2"/>
        <w:jc w:val="both"/>
        <w:rPr>
          <w:ins w:id="719" w:author="Ricardo Xavier" w:date="2021-10-11T18:04:00Z"/>
          <w:del w:id="720" w:author="Autor" w:date="2021-10-21T12:32:00Z"/>
          <w:rFonts w:ascii="Ebrima" w:hAnsi="Ebrima"/>
          <w:color w:val="000000" w:themeColor="text1"/>
          <w:sz w:val="22"/>
          <w:szCs w:val="22"/>
        </w:rPr>
      </w:pPr>
    </w:p>
    <w:p w14:paraId="2654A484" w14:textId="77777777" w:rsidR="00CF5623" w:rsidRPr="005F0FBD" w:rsidRDefault="00CF5623">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721" w:name="_Toc451888006"/>
      <w:bookmarkStart w:id="722" w:name="_Toc453263780"/>
      <w:bookmarkStart w:id="723" w:name="_Toc432070562"/>
      <w:bookmarkStart w:id="724"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721"/>
      <w:bookmarkEnd w:id="722"/>
      <w:bookmarkEnd w:id="723"/>
      <w:bookmarkEnd w:id="724"/>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709" w:right="-2"/>
        <w:jc w:val="both"/>
        <w:rPr>
          <w:rFonts w:ascii="Ebrima" w:hAnsi="Ebrima"/>
          <w:color w:val="000000" w:themeColor="text1"/>
          <w:sz w:val="22"/>
          <w:szCs w:val="22"/>
        </w:rPr>
        <w:pPrChange w:id="725" w:author="Ricardo Xavier" w:date="2021-10-11T18:04:00Z">
          <w:pPr>
            <w:spacing w:line="276" w:lineRule="auto"/>
            <w:ind w:left="1418" w:right="-2"/>
            <w:jc w:val="both"/>
          </w:pPr>
        </w:pPrChange>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é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709" w:right="-2"/>
        <w:jc w:val="both"/>
        <w:rPr>
          <w:rFonts w:ascii="Ebrima" w:hAnsi="Ebrima"/>
          <w:color w:val="000000" w:themeColor="text1"/>
          <w:sz w:val="22"/>
          <w:szCs w:val="22"/>
        </w:rPr>
        <w:pPrChange w:id="726" w:author="Ricardo Xavier" w:date="2021-10-11T18:04:00Z">
          <w:pPr>
            <w:spacing w:line="276" w:lineRule="auto"/>
            <w:ind w:left="1418" w:right="-2"/>
            <w:jc w:val="both"/>
          </w:pPr>
        </w:pPrChange>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709" w:right="-2"/>
        <w:jc w:val="both"/>
        <w:rPr>
          <w:rFonts w:ascii="Ebrima" w:hAnsi="Ebrima"/>
          <w:color w:val="000000" w:themeColor="text1"/>
          <w:sz w:val="22"/>
          <w:szCs w:val="22"/>
        </w:rPr>
        <w:pPrChange w:id="727" w:author="Ricardo Xavier" w:date="2021-10-11T18:04:00Z">
          <w:pPr>
            <w:spacing w:line="276" w:lineRule="auto"/>
            <w:ind w:left="1418" w:right="-2"/>
            <w:jc w:val="both"/>
          </w:pPr>
        </w:pPrChange>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709" w:right="-2"/>
        <w:jc w:val="both"/>
        <w:rPr>
          <w:rFonts w:ascii="Ebrima" w:hAnsi="Ebrima"/>
          <w:color w:val="000000" w:themeColor="text1"/>
          <w:sz w:val="22"/>
          <w:szCs w:val="22"/>
        </w:rPr>
        <w:pPrChange w:id="728" w:author="Ricardo Xavier" w:date="2021-10-11T18:04:00Z">
          <w:pPr>
            <w:spacing w:line="276" w:lineRule="auto"/>
            <w:ind w:left="1418" w:right="-2"/>
            <w:jc w:val="both"/>
          </w:pPr>
        </w:pPrChange>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709" w:right="-2"/>
        <w:jc w:val="both"/>
        <w:rPr>
          <w:rFonts w:ascii="Ebrima" w:hAnsi="Ebrima"/>
          <w:color w:val="000000" w:themeColor="text1"/>
          <w:sz w:val="22"/>
          <w:szCs w:val="22"/>
        </w:rPr>
        <w:pPrChange w:id="729" w:author="Ricardo Xavier" w:date="2021-10-11T18:04:00Z">
          <w:pPr>
            <w:spacing w:line="276" w:lineRule="auto"/>
            <w:ind w:left="1418" w:right="-2"/>
            <w:jc w:val="both"/>
          </w:pPr>
        </w:pPrChange>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709" w:right="-2"/>
        <w:jc w:val="both"/>
        <w:rPr>
          <w:rFonts w:ascii="Ebrima" w:hAnsi="Ebrima"/>
          <w:color w:val="000000" w:themeColor="text1"/>
          <w:sz w:val="22"/>
          <w:szCs w:val="22"/>
        </w:rPr>
        <w:pPrChange w:id="730" w:author="Ricardo Xavier" w:date="2021-10-11T18:04:00Z">
          <w:pPr>
            <w:spacing w:line="276" w:lineRule="auto"/>
            <w:ind w:left="1418" w:right="-2"/>
            <w:jc w:val="both"/>
          </w:pPr>
        </w:pPrChange>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709" w:right="-2"/>
        <w:jc w:val="both"/>
        <w:rPr>
          <w:rFonts w:ascii="Ebrima" w:hAnsi="Ebrima"/>
          <w:color w:val="000000" w:themeColor="text1"/>
          <w:sz w:val="22"/>
          <w:szCs w:val="22"/>
        </w:rPr>
        <w:pPrChange w:id="731" w:author="Ricardo Xavier" w:date="2021-10-11T18:04:00Z">
          <w:pPr>
            <w:spacing w:line="276" w:lineRule="auto"/>
            <w:ind w:left="1418" w:right="-2"/>
            <w:jc w:val="both"/>
          </w:pPr>
        </w:pPrChange>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spacing w:line="276" w:lineRule="auto"/>
        <w:ind w:left="709" w:right="-2"/>
        <w:jc w:val="both"/>
        <w:rPr>
          <w:rFonts w:ascii="Ebrima" w:hAnsi="Ebrima"/>
          <w:bCs/>
          <w:color w:val="000000" w:themeColor="text1"/>
          <w:sz w:val="22"/>
          <w:szCs w:val="22"/>
        </w:rPr>
        <w:pPrChange w:id="732" w:author="Ricardo Xavier" w:date="2021-10-11T18:04:00Z">
          <w:pPr>
            <w:tabs>
              <w:tab w:val="left" w:pos="1134"/>
            </w:tabs>
            <w:spacing w:line="276" w:lineRule="auto"/>
            <w:ind w:left="1418" w:right="-2"/>
            <w:jc w:val="both"/>
          </w:pPr>
        </w:pPrChange>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spacing w:line="276" w:lineRule="auto"/>
        <w:ind w:left="709" w:right="-2"/>
        <w:jc w:val="both"/>
        <w:rPr>
          <w:rFonts w:ascii="Ebrima" w:hAnsi="Ebrima"/>
          <w:bCs/>
          <w:color w:val="000000" w:themeColor="text1"/>
          <w:sz w:val="22"/>
          <w:szCs w:val="22"/>
        </w:rPr>
        <w:pPrChange w:id="733" w:author="Ricardo Xavier" w:date="2021-10-11T18:04:00Z">
          <w:pPr>
            <w:tabs>
              <w:tab w:val="left" w:pos="1134"/>
            </w:tabs>
            <w:spacing w:line="276" w:lineRule="auto"/>
            <w:ind w:left="1418" w:right="-2"/>
            <w:jc w:val="both"/>
          </w:pPr>
        </w:pPrChange>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spacing w:line="276" w:lineRule="auto"/>
        <w:ind w:left="1418" w:right="-2"/>
        <w:jc w:val="both"/>
        <w:rPr>
          <w:rFonts w:ascii="Ebrima" w:hAnsi="Ebrima"/>
          <w:bCs/>
          <w:color w:val="000000" w:themeColor="text1"/>
          <w:sz w:val="22"/>
          <w:szCs w:val="22"/>
        </w:rPr>
        <w:pPrChange w:id="734" w:author="Ricardo Xavier" w:date="2021-10-11T18:04:00Z">
          <w:pPr>
            <w:tabs>
              <w:tab w:val="left" w:pos="1134"/>
            </w:tabs>
            <w:spacing w:line="276" w:lineRule="auto"/>
            <w:ind w:left="1985" w:right="-2"/>
            <w:jc w:val="both"/>
          </w:pPr>
        </w:pPrChange>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spacing w:line="276" w:lineRule="auto"/>
        <w:ind w:left="1418" w:right="-2"/>
        <w:jc w:val="both"/>
        <w:rPr>
          <w:rFonts w:ascii="Ebrima" w:hAnsi="Ebrima"/>
          <w:bCs/>
          <w:color w:val="000000" w:themeColor="text1"/>
          <w:sz w:val="22"/>
          <w:szCs w:val="22"/>
        </w:rPr>
        <w:pPrChange w:id="735" w:author="Ricardo Xavier" w:date="2021-10-11T18:04:00Z">
          <w:pPr>
            <w:tabs>
              <w:tab w:val="left" w:pos="1134"/>
            </w:tabs>
            <w:spacing w:line="276" w:lineRule="auto"/>
            <w:ind w:left="1985" w:right="-2"/>
            <w:jc w:val="both"/>
          </w:pPr>
        </w:pPrChange>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spacing w:line="276" w:lineRule="auto"/>
        <w:ind w:left="1418" w:right="-2"/>
        <w:jc w:val="both"/>
        <w:rPr>
          <w:rFonts w:ascii="Ebrima" w:hAnsi="Ebrima"/>
          <w:bCs/>
          <w:color w:val="000000" w:themeColor="text1"/>
          <w:sz w:val="22"/>
          <w:szCs w:val="22"/>
        </w:rPr>
        <w:pPrChange w:id="736" w:author="Ricardo Xavier" w:date="2021-10-11T18:04:00Z">
          <w:pPr>
            <w:tabs>
              <w:tab w:val="left" w:pos="1134"/>
            </w:tabs>
            <w:spacing w:line="276" w:lineRule="auto"/>
            <w:ind w:left="1985" w:right="-2"/>
            <w:jc w:val="both"/>
          </w:pPr>
        </w:pPrChange>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spacing w:line="276" w:lineRule="auto"/>
        <w:ind w:left="1418" w:right="-2"/>
        <w:jc w:val="both"/>
        <w:rPr>
          <w:rFonts w:ascii="Ebrima" w:hAnsi="Ebrima"/>
          <w:bCs/>
          <w:color w:val="000000" w:themeColor="text1"/>
          <w:sz w:val="22"/>
          <w:szCs w:val="22"/>
        </w:rPr>
        <w:pPrChange w:id="737" w:author="Ricardo Xavier" w:date="2021-10-11T18:04:00Z">
          <w:pPr>
            <w:tabs>
              <w:tab w:val="left" w:pos="1134"/>
            </w:tabs>
            <w:spacing w:line="276" w:lineRule="auto"/>
            <w:ind w:left="1985" w:right="-2"/>
            <w:jc w:val="both"/>
          </w:pPr>
        </w:pPrChange>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spacing w:line="276" w:lineRule="auto"/>
        <w:ind w:left="1418" w:right="-2"/>
        <w:jc w:val="both"/>
        <w:rPr>
          <w:rFonts w:ascii="Ebrima" w:hAnsi="Ebrima"/>
          <w:bCs/>
          <w:color w:val="000000" w:themeColor="text1"/>
          <w:sz w:val="22"/>
          <w:szCs w:val="22"/>
        </w:rPr>
        <w:pPrChange w:id="738" w:author="Ricardo Xavier" w:date="2021-10-11T18:04:00Z">
          <w:pPr>
            <w:tabs>
              <w:tab w:val="left" w:pos="1134"/>
            </w:tabs>
            <w:spacing w:line="276" w:lineRule="auto"/>
            <w:ind w:left="1985" w:right="-2"/>
            <w:jc w:val="both"/>
          </w:pPr>
        </w:pPrChange>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spacing w:line="276" w:lineRule="auto"/>
        <w:ind w:left="1418" w:right="-2"/>
        <w:jc w:val="both"/>
        <w:rPr>
          <w:rFonts w:ascii="Ebrima" w:hAnsi="Ebrima"/>
          <w:bCs/>
          <w:color w:val="000000" w:themeColor="text1"/>
          <w:sz w:val="22"/>
          <w:szCs w:val="22"/>
        </w:rPr>
        <w:pPrChange w:id="739" w:author="Ricardo Xavier" w:date="2021-10-11T18:04:00Z">
          <w:pPr>
            <w:tabs>
              <w:tab w:val="left" w:pos="1134"/>
            </w:tabs>
            <w:spacing w:line="276" w:lineRule="auto"/>
            <w:ind w:left="1985" w:right="-2"/>
            <w:jc w:val="both"/>
          </w:pPr>
        </w:pPrChange>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spacing w:line="276" w:lineRule="auto"/>
        <w:ind w:left="1418" w:right="-2"/>
        <w:jc w:val="both"/>
        <w:rPr>
          <w:rFonts w:ascii="Ebrima" w:hAnsi="Ebrima"/>
          <w:bCs/>
          <w:color w:val="000000" w:themeColor="text1"/>
          <w:sz w:val="22"/>
          <w:szCs w:val="22"/>
        </w:rPr>
        <w:pPrChange w:id="740" w:author="Ricardo Xavier" w:date="2021-10-11T18:04:00Z">
          <w:pPr>
            <w:tabs>
              <w:tab w:val="left" w:pos="1134"/>
            </w:tabs>
            <w:spacing w:line="276" w:lineRule="auto"/>
            <w:ind w:left="1985" w:right="-2"/>
            <w:jc w:val="both"/>
          </w:pPr>
        </w:pPrChange>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709" w:right="-2"/>
        <w:jc w:val="both"/>
        <w:rPr>
          <w:rFonts w:ascii="Ebrima" w:hAnsi="Ebrima"/>
          <w:bCs/>
          <w:color w:val="000000" w:themeColor="text1"/>
          <w:sz w:val="22"/>
          <w:szCs w:val="22"/>
        </w:rPr>
        <w:pPrChange w:id="741" w:author="Ricardo Xavier" w:date="2021-10-11T18:04:00Z">
          <w:pPr>
            <w:spacing w:line="276" w:lineRule="auto"/>
            <w:ind w:left="1418" w:right="-2"/>
            <w:jc w:val="both"/>
          </w:pPr>
        </w:pPrChange>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42" w:author="Ricardo Xavier" w:date="2021-10-11T18:04:00Z">
          <w:pPr>
            <w:spacing w:line="276" w:lineRule="auto"/>
            <w:ind w:left="1418" w:right="-2"/>
            <w:jc w:val="both"/>
          </w:pPr>
        </w:pPrChange>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43" w:author="Ricardo Xavier" w:date="2021-10-11T18:04:00Z">
          <w:pPr>
            <w:spacing w:line="276" w:lineRule="auto"/>
            <w:ind w:left="1985" w:right="-2" w:hanging="567"/>
            <w:jc w:val="both"/>
          </w:pPr>
        </w:pPrChange>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709" w:right="-2"/>
        <w:jc w:val="both"/>
        <w:rPr>
          <w:rFonts w:ascii="Ebrima" w:hAnsi="Ebrima"/>
          <w:bCs/>
          <w:color w:val="000000" w:themeColor="text1"/>
          <w:sz w:val="22"/>
          <w:szCs w:val="22"/>
        </w:rPr>
        <w:pPrChange w:id="744" w:author="Ricardo Xavier" w:date="2021-10-11T18:04:00Z">
          <w:pPr>
            <w:spacing w:line="276" w:lineRule="auto"/>
            <w:ind w:left="1418" w:right="-2"/>
            <w:jc w:val="both"/>
          </w:pPr>
        </w:pPrChange>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418" w:right="-2"/>
        <w:jc w:val="both"/>
        <w:rPr>
          <w:rFonts w:ascii="Ebrima" w:hAnsi="Ebrima"/>
          <w:bCs/>
          <w:color w:val="000000" w:themeColor="text1"/>
          <w:sz w:val="22"/>
          <w:szCs w:val="22"/>
        </w:rPr>
        <w:pPrChange w:id="745" w:author="Ricardo Xavier" w:date="2021-10-11T18:04:00Z">
          <w:pPr>
            <w:spacing w:line="276" w:lineRule="auto"/>
            <w:ind w:left="1985" w:right="-2"/>
            <w:jc w:val="both"/>
          </w:pPr>
        </w:pPrChange>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418" w:right="-2"/>
        <w:jc w:val="both"/>
        <w:rPr>
          <w:rFonts w:ascii="Ebrima" w:hAnsi="Ebrima"/>
          <w:bCs/>
          <w:color w:val="000000" w:themeColor="text1"/>
          <w:sz w:val="22"/>
          <w:szCs w:val="22"/>
        </w:rPr>
        <w:pPrChange w:id="746" w:author="Ricardo Xavier" w:date="2021-10-11T18:04:00Z">
          <w:pPr>
            <w:spacing w:line="276" w:lineRule="auto"/>
            <w:ind w:left="1985" w:right="-2"/>
            <w:jc w:val="both"/>
          </w:pPr>
        </w:pPrChange>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418" w:right="-2"/>
        <w:jc w:val="both"/>
        <w:rPr>
          <w:rFonts w:ascii="Ebrima" w:hAnsi="Ebrima"/>
          <w:bCs/>
          <w:color w:val="000000" w:themeColor="text1"/>
          <w:sz w:val="22"/>
          <w:szCs w:val="22"/>
        </w:rPr>
        <w:pPrChange w:id="747" w:author="Ricardo Xavier" w:date="2021-10-11T18:04:00Z">
          <w:pPr>
            <w:spacing w:line="276" w:lineRule="auto"/>
            <w:ind w:left="1985" w:right="-2"/>
            <w:jc w:val="both"/>
          </w:pPr>
        </w:pPrChange>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418" w:right="-2"/>
        <w:jc w:val="both"/>
        <w:rPr>
          <w:rFonts w:ascii="Ebrima" w:hAnsi="Ebrima"/>
          <w:bCs/>
          <w:color w:val="000000" w:themeColor="text1"/>
          <w:sz w:val="22"/>
          <w:szCs w:val="22"/>
        </w:rPr>
        <w:pPrChange w:id="748" w:author="Ricardo Xavier" w:date="2021-10-11T18:04:00Z">
          <w:pPr>
            <w:spacing w:line="276" w:lineRule="auto"/>
            <w:ind w:left="1985" w:right="-2"/>
            <w:jc w:val="both"/>
          </w:pPr>
        </w:pPrChange>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418" w:right="-2"/>
        <w:jc w:val="both"/>
        <w:rPr>
          <w:rFonts w:ascii="Ebrima" w:hAnsi="Ebrima"/>
          <w:bCs/>
          <w:color w:val="000000" w:themeColor="text1"/>
          <w:sz w:val="22"/>
          <w:szCs w:val="22"/>
        </w:rPr>
        <w:pPrChange w:id="749" w:author="Ricardo Xavier" w:date="2021-10-11T18:04:00Z">
          <w:pPr>
            <w:spacing w:line="276" w:lineRule="auto"/>
            <w:ind w:left="1985" w:right="-2"/>
            <w:jc w:val="both"/>
          </w:pPr>
        </w:pPrChange>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709" w:right="-2"/>
        <w:jc w:val="both"/>
        <w:rPr>
          <w:rFonts w:ascii="Ebrima" w:hAnsi="Ebrima"/>
          <w:bCs/>
          <w:color w:val="000000" w:themeColor="text1"/>
          <w:sz w:val="22"/>
          <w:szCs w:val="22"/>
        </w:rPr>
        <w:pPrChange w:id="750" w:author="Ricardo Xavier" w:date="2021-10-11T18:04:00Z">
          <w:pPr>
            <w:spacing w:line="276" w:lineRule="auto"/>
            <w:ind w:left="1418" w:right="-2"/>
            <w:jc w:val="both"/>
          </w:pPr>
        </w:pPrChange>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709" w:right="-2"/>
        <w:jc w:val="both"/>
        <w:rPr>
          <w:rFonts w:ascii="Ebrima" w:hAnsi="Ebrima"/>
          <w:bCs/>
          <w:color w:val="000000" w:themeColor="text1"/>
          <w:sz w:val="22"/>
          <w:szCs w:val="22"/>
        </w:rPr>
        <w:pPrChange w:id="751" w:author="Ricardo Xavier" w:date="2021-10-11T18:04:00Z">
          <w:pPr>
            <w:spacing w:line="276" w:lineRule="auto"/>
            <w:ind w:left="1418" w:right="-2"/>
            <w:jc w:val="both"/>
          </w:pPr>
        </w:pPrChange>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709" w:right="-2"/>
        <w:jc w:val="both"/>
        <w:rPr>
          <w:rFonts w:ascii="Ebrima" w:hAnsi="Ebrima"/>
          <w:bCs/>
          <w:color w:val="000000" w:themeColor="text1"/>
          <w:sz w:val="22"/>
          <w:szCs w:val="22"/>
        </w:rPr>
        <w:pPrChange w:id="752" w:author="Ricardo Xavier" w:date="2021-10-11T18:04:00Z">
          <w:pPr>
            <w:spacing w:line="276" w:lineRule="auto"/>
            <w:ind w:left="1418" w:right="-2"/>
            <w:jc w:val="both"/>
          </w:pPr>
        </w:pPrChange>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709" w:right="-2"/>
        <w:jc w:val="both"/>
        <w:rPr>
          <w:rFonts w:ascii="Ebrima" w:hAnsi="Ebrima"/>
          <w:bCs/>
          <w:color w:val="000000" w:themeColor="text1"/>
          <w:sz w:val="22"/>
          <w:szCs w:val="22"/>
        </w:rPr>
        <w:pPrChange w:id="753" w:author="Ricardo Xavier" w:date="2021-10-11T18:04:00Z">
          <w:pPr>
            <w:spacing w:line="276" w:lineRule="auto"/>
            <w:ind w:left="1418" w:right="-2"/>
            <w:jc w:val="both"/>
          </w:pPr>
        </w:pPrChange>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418" w:right="-2"/>
        <w:jc w:val="both"/>
        <w:rPr>
          <w:rFonts w:ascii="Ebrima" w:hAnsi="Ebrima"/>
          <w:bCs/>
          <w:color w:val="000000" w:themeColor="text1"/>
          <w:sz w:val="22"/>
          <w:szCs w:val="22"/>
        </w:rPr>
        <w:pPrChange w:id="754" w:author="Ricardo Xavier" w:date="2021-10-11T18:05:00Z">
          <w:pPr>
            <w:spacing w:line="276" w:lineRule="auto"/>
            <w:ind w:left="1985" w:right="-2"/>
            <w:jc w:val="both"/>
          </w:pPr>
        </w:pPrChange>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418" w:right="-2"/>
        <w:jc w:val="both"/>
        <w:rPr>
          <w:rFonts w:ascii="Ebrima" w:hAnsi="Ebrima"/>
          <w:bCs/>
          <w:color w:val="000000" w:themeColor="text1"/>
          <w:sz w:val="22"/>
          <w:szCs w:val="22"/>
        </w:rPr>
        <w:pPrChange w:id="755" w:author="Ricardo Xavier" w:date="2021-10-11T18:05:00Z">
          <w:pPr>
            <w:spacing w:line="276" w:lineRule="auto"/>
            <w:ind w:left="1985" w:right="-2"/>
            <w:jc w:val="both"/>
          </w:pPr>
        </w:pPrChange>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418" w:right="-2"/>
        <w:jc w:val="both"/>
        <w:rPr>
          <w:rFonts w:ascii="Ebrima" w:hAnsi="Ebrima"/>
          <w:bCs/>
          <w:color w:val="000000" w:themeColor="text1"/>
          <w:sz w:val="22"/>
          <w:szCs w:val="22"/>
        </w:rPr>
        <w:pPrChange w:id="756" w:author="Ricardo Xavier" w:date="2021-10-11T18:05:00Z">
          <w:pPr>
            <w:spacing w:line="276" w:lineRule="auto"/>
            <w:ind w:left="1985" w:right="-2"/>
            <w:jc w:val="both"/>
          </w:pPr>
        </w:pPrChange>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Estadual ou Municipal;</w:t>
      </w:r>
    </w:p>
    <w:p w14:paraId="0BCFA093" w14:textId="77777777" w:rsidR="00412131" w:rsidRPr="005F0FBD" w:rsidRDefault="00412131">
      <w:pPr>
        <w:spacing w:line="276" w:lineRule="auto"/>
        <w:ind w:left="1418" w:right="-2"/>
        <w:jc w:val="both"/>
        <w:rPr>
          <w:rFonts w:ascii="Ebrima" w:hAnsi="Ebrima"/>
          <w:bCs/>
          <w:color w:val="000000" w:themeColor="text1"/>
          <w:sz w:val="22"/>
          <w:szCs w:val="22"/>
        </w:rPr>
        <w:pPrChange w:id="757" w:author="Ricardo Xavier" w:date="2021-10-11T18:05:00Z">
          <w:pPr>
            <w:spacing w:line="276" w:lineRule="auto"/>
            <w:ind w:left="1985" w:right="-2"/>
            <w:jc w:val="both"/>
          </w:pPr>
        </w:pPrChange>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58" w:author="Ricardo Xavier" w:date="2021-10-11T18:05:00Z">
          <w:pPr>
            <w:spacing w:line="276" w:lineRule="auto"/>
            <w:ind w:left="1418" w:right="-2"/>
            <w:jc w:val="both"/>
          </w:pPr>
        </w:pPrChange>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59" w:author="Ricardo Xavier" w:date="2021-10-11T18:05:00Z">
          <w:pPr>
            <w:spacing w:line="276" w:lineRule="auto"/>
            <w:ind w:left="1418" w:right="-2"/>
            <w:jc w:val="both"/>
          </w:pPr>
        </w:pPrChange>
      </w:pPr>
    </w:p>
    <w:p w14:paraId="28817F2B" w14:textId="3D9A95BD"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ins w:id="760" w:author="Autor" w:date="2021-09-21T15:14:00Z">
        <w:r w:rsidR="00F06604">
          <w:rPr>
            <w:rFonts w:ascii="Ebrima" w:hAnsi="Ebrima" w:cstheme="minorHAnsi"/>
            <w:color w:val="000000" w:themeColor="text1"/>
            <w:sz w:val="22"/>
            <w:szCs w:val="22"/>
          </w:rPr>
          <w:t>/21</w:t>
        </w:r>
      </w:ins>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709" w:right="-2"/>
        <w:jc w:val="both"/>
        <w:rPr>
          <w:rFonts w:ascii="Ebrima" w:hAnsi="Ebrima"/>
          <w:bCs/>
          <w:color w:val="000000" w:themeColor="text1"/>
          <w:sz w:val="22"/>
          <w:szCs w:val="22"/>
        </w:rPr>
        <w:pPrChange w:id="761" w:author="Ricardo Xavier" w:date="2021-10-11T18:05:00Z">
          <w:pPr>
            <w:spacing w:line="276" w:lineRule="auto"/>
            <w:ind w:left="1418" w:right="-2"/>
            <w:jc w:val="both"/>
          </w:pPr>
        </w:pPrChange>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762" w:author="Autor" w:date="2021-09-21T15:16:00Z">
        <w:r w:rsidR="008F4C79" w:rsidRPr="005F0FBD" w:rsidDel="00F2128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709" w:right="-2"/>
        <w:jc w:val="both"/>
        <w:rPr>
          <w:rFonts w:ascii="Ebrima" w:hAnsi="Ebrima"/>
          <w:bCs/>
          <w:color w:val="000000" w:themeColor="text1"/>
          <w:sz w:val="22"/>
          <w:szCs w:val="22"/>
        </w:rPr>
        <w:pPrChange w:id="763" w:author="Ricardo Xavier" w:date="2021-10-11T18:05:00Z">
          <w:pPr>
            <w:spacing w:line="276" w:lineRule="auto"/>
            <w:ind w:left="1418" w:right="-2"/>
            <w:jc w:val="both"/>
          </w:pPr>
        </w:pPrChange>
      </w:pPr>
    </w:p>
    <w:p w14:paraId="14B07377" w14:textId="7C26F39D" w:rsidR="00412131" w:rsidRDefault="00412131" w:rsidP="00A0033A">
      <w:pPr>
        <w:numPr>
          <w:ilvl w:val="0"/>
          <w:numId w:val="18"/>
        </w:numPr>
        <w:spacing w:line="276" w:lineRule="auto"/>
        <w:ind w:left="709" w:firstLine="0"/>
        <w:jc w:val="both"/>
        <w:rPr>
          <w:ins w:id="764"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765" w:author="Matheus Gomes Faria" w:date="2021-09-15T15:46:00Z"/>
          <w:rFonts w:ascii="Ebrima" w:hAnsi="Ebrima"/>
          <w:bCs/>
          <w:color w:val="000000" w:themeColor="text1"/>
          <w:sz w:val="22"/>
          <w:szCs w:val="22"/>
        </w:rPr>
        <w:pPrChange w:id="766" w:author="Matheus Gomes Faria" w:date="2021-09-15T15:46:00Z">
          <w:pPr>
            <w:numPr>
              <w:numId w:val="18"/>
            </w:numPr>
            <w:spacing w:line="276" w:lineRule="auto"/>
            <w:ind w:left="709" w:hanging="360"/>
            <w:jc w:val="both"/>
          </w:pPr>
        </w:pPrChange>
      </w:pPr>
    </w:p>
    <w:p w14:paraId="6892BA93" w14:textId="5F950B7F" w:rsidR="00003584" w:rsidRDefault="00003584">
      <w:pPr>
        <w:numPr>
          <w:ilvl w:val="0"/>
          <w:numId w:val="18"/>
        </w:numPr>
        <w:spacing w:line="276" w:lineRule="auto"/>
        <w:ind w:left="709" w:hanging="9"/>
        <w:jc w:val="both"/>
        <w:rPr>
          <w:ins w:id="767" w:author="Autor" w:date="2021-09-21T15:16:00Z"/>
          <w:rFonts w:ascii="Ebrima" w:hAnsi="Ebrima"/>
          <w:bCs/>
          <w:color w:val="000000" w:themeColor="text1"/>
          <w:sz w:val="22"/>
          <w:szCs w:val="22"/>
        </w:rPr>
        <w:pPrChange w:id="768" w:author="Autor" w:date="2021-09-21T15:17:00Z">
          <w:pPr>
            <w:numPr>
              <w:numId w:val="18"/>
            </w:numPr>
            <w:spacing w:line="276" w:lineRule="auto"/>
            <w:ind w:left="1060" w:hanging="360"/>
            <w:jc w:val="both"/>
          </w:pPr>
        </w:pPrChange>
      </w:pPr>
      <w:ins w:id="769" w:author="Autor" w:date="2021-09-21T15:16:00Z">
        <w:r w:rsidRPr="00E145CE">
          <w:rPr>
            <w:rFonts w:ascii="Ebrima" w:hAnsi="Ebrima"/>
            <w:bCs/>
            <w:color w:val="000000" w:themeColor="text1"/>
            <w:sz w:val="22"/>
            <w:szCs w:val="22"/>
          </w:rPr>
          <w:t xml:space="preserve">preparar demonstrações financeiras de encerramento de exercício e, se for o caso, demonstrações consolidadas, em conformidade com a Lei </w:t>
        </w:r>
      </w:ins>
      <w:ins w:id="770" w:author="Autor" w:date="2021-09-21T15:17:00Z">
        <w:r w:rsidR="00ED1C1A">
          <w:rPr>
            <w:rFonts w:ascii="Ebrima" w:hAnsi="Ebrima"/>
            <w:bCs/>
            <w:color w:val="000000" w:themeColor="text1"/>
            <w:sz w:val="22"/>
            <w:szCs w:val="22"/>
          </w:rPr>
          <w:t>das Sociedades por Aç</w:t>
        </w:r>
      </w:ins>
      <w:ins w:id="771" w:author="Autor" w:date="2021-09-21T15:18:00Z">
        <w:r w:rsidR="00ED1C1A">
          <w:rPr>
            <w:rFonts w:ascii="Ebrima" w:hAnsi="Ebrima"/>
            <w:bCs/>
            <w:color w:val="000000" w:themeColor="text1"/>
            <w:sz w:val="22"/>
            <w:szCs w:val="22"/>
          </w:rPr>
          <w:t>ões</w:t>
        </w:r>
      </w:ins>
      <w:ins w:id="772" w:author="Autor" w:date="2021-09-21T15:16:00Z">
        <w:r w:rsidRPr="00E145CE">
          <w:rPr>
            <w:rFonts w:ascii="Ebrima" w:hAnsi="Ebrima"/>
            <w:bCs/>
            <w:color w:val="000000" w:themeColor="text1"/>
            <w:sz w:val="22"/>
            <w:szCs w:val="22"/>
          </w:rPr>
          <w:t>, e com as regras emitidas pela CVM;</w:t>
        </w:r>
      </w:ins>
    </w:p>
    <w:p w14:paraId="600C8ED0" w14:textId="77777777" w:rsidR="00003584" w:rsidRDefault="00003584">
      <w:pPr>
        <w:pStyle w:val="PargrafodaLista"/>
        <w:ind w:left="709" w:hanging="9"/>
        <w:rPr>
          <w:ins w:id="773" w:author="Autor" w:date="2021-09-21T15:16:00Z"/>
          <w:rFonts w:ascii="Ebrima" w:hAnsi="Ebrima"/>
          <w:bCs/>
          <w:color w:val="000000" w:themeColor="text1"/>
          <w:sz w:val="22"/>
          <w:szCs w:val="22"/>
        </w:rPr>
        <w:pPrChange w:id="774" w:author="Autor" w:date="2021-09-21T15:17:00Z">
          <w:pPr>
            <w:pStyle w:val="PargrafodaLista"/>
          </w:pPr>
        </w:pPrChange>
      </w:pPr>
    </w:p>
    <w:p w14:paraId="5CCFB39A" w14:textId="2E807C0D" w:rsidR="00003584" w:rsidRDefault="00003584">
      <w:pPr>
        <w:numPr>
          <w:ilvl w:val="0"/>
          <w:numId w:val="18"/>
        </w:numPr>
        <w:spacing w:line="276" w:lineRule="auto"/>
        <w:ind w:left="709" w:hanging="9"/>
        <w:jc w:val="both"/>
        <w:rPr>
          <w:ins w:id="775" w:author="Autor" w:date="2021-09-21T15:16:00Z"/>
          <w:rFonts w:ascii="Ebrima" w:hAnsi="Ebrima"/>
          <w:bCs/>
          <w:color w:val="000000" w:themeColor="text1"/>
          <w:sz w:val="22"/>
          <w:szCs w:val="22"/>
        </w:rPr>
        <w:pPrChange w:id="776" w:author="Autor" w:date="2021-09-21T15:17:00Z">
          <w:pPr>
            <w:numPr>
              <w:numId w:val="18"/>
            </w:numPr>
            <w:spacing w:line="276" w:lineRule="auto"/>
            <w:ind w:left="1060" w:hanging="360"/>
            <w:jc w:val="both"/>
          </w:pPr>
        </w:pPrChange>
      </w:pPr>
      <w:ins w:id="777" w:author="Autor" w:date="2021-09-21T15:16:00Z">
        <w:r w:rsidRPr="00E145CE">
          <w:rPr>
            <w:rFonts w:ascii="Ebrima" w:hAnsi="Ebrima"/>
            <w:bCs/>
            <w:color w:val="000000" w:themeColor="text1"/>
            <w:sz w:val="22"/>
            <w:szCs w:val="22"/>
          </w:rPr>
          <w:t>submeter suas demonstrações financeiras a auditoria, por auditor registrado na CVM;</w:t>
        </w:r>
        <w:del w:id="778" w:author="Ricardo Xavier" w:date="2021-10-11T18:05:00Z">
          <w:r w:rsidRPr="00E145CE" w:rsidDel="00601FB8">
            <w:rPr>
              <w:rFonts w:ascii="Ebrima" w:hAnsi="Ebrima"/>
              <w:bCs/>
              <w:color w:val="000000" w:themeColor="text1"/>
              <w:sz w:val="22"/>
              <w:szCs w:val="22"/>
            </w:rPr>
            <w:delText xml:space="preserve">   </w:delText>
          </w:r>
        </w:del>
      </w:ins>
    </w:p>
    <w:p w14:paraId="272A0652" w14:textId="77777777" w:rsidR="00003584" w:rsidRDefault="00003584">
      <w:pPr>
        <w:pStyle w:val="PargrafodaLista"/>
        <w:ind w:left="709" w:hanging="9"/>
        <w:rPr>
          <w:ins w:id="779" w:author="Autor" w:date="2021-09-21T15:16:00Z"/>
          <w:rFonts w:ascii="Ebrima" w:hAnsi="Ebrima"/>
          <w:bCs/>
          <w:color w:val="000000" w:themeColor="text1"/>
          <w:sz w:val="22"/>
          <w:szCs w:val="22"/>
        </w:rPr>
        <w:pPrChange w:id="780" w:author="Autor" w:date="2021-09-21T15:17:00Z">
          <w:pPr>
            <w:pStyle w:val="PargrafodaLista"/>
          </w:pPr>
        </w:pPrChange>
      </w:pPr>
    </w:p>
    <w:p w14:paraId="1241366F" w14:textId="16C8ED14" w:rsidR="00003584" w:rsidRDefault="00003584">
      <w:pPr>
        <w:numPr>
          <w:ilvl w:val="0"/>
          <w:numId w:val="18"/>
        </w:numPr>
        <w:spacing w:line="276" w:lineRule="auto"/>
        <w:ind w:left="709" w:hanging="9"/>
        <w:jc w:val="both"/>
        <w:rPr>
          <w:ins w:id="781" w:author="Autor" w:date="2021-09-21T15:16:00Z"/>
          <w:rFonts w:ascii="Ebrima" w:hAnsi="Ebrima"/>
          <w:bCs/>
          <w:color w:val="000000" w:themeColor="text1"/>
          <w:sz w:val="22"/>
          <w:szCs w:val="22"/>
        </w:rPr>
        <w:pPrChange w:id="782" w:author="Autor" w:date="2021-09-21T15:17:00Z">
          <w:pPr>
            <w:numPr>
              <w:numId w:val="18"/>
            </w:numPr>
            <w:spacing w:line="276" w:lineRule="auto"/>
            <w:ind w:left="1060" w:hanging="360"/>
            <w:jc w:val="both"/>
          </w:pPr>
        </w:pPrChange>
      </w:pPr>
      <w:ins w:id="783" w:author="Autor" w:date="2021-09-21T15:16: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ns w:id="784" w:author="Autor" w:date="2021-09-21T15:18:00Z">
        <w:r w:rsidR="0040730D">
          <w:rPr>
            <w:rFonts w:ascii="Ebrima" w:hAnsi="Ebrima"/>
            <w:bCs/>
            <w:color w:val="000000" w:themeColor="text1"/>
            <w:sz w:val="22"/>
            <w:szCs w:val="22"/>
          </w:rPr>
          <w:t>0</w:t>
        </w:r>
      </w:ins>
      <w:ins w:id="785" w:author="Autor" w:date="2021-09-21T15:16:00Z">
        <w:r w:rsidRPr="00E145CE">
          <w:rPr>
            <w:rFonts w:ascii="Ebrima" w:hAnsi="Ebrima"/>
            <w:bCs/>
            <w:color w:val="000000" w:themeColor="text1"/>
            <w:sz w:val="22"/>
            <w:szCs w:val="22"/>
          </w:rPr>
          <w:t xml:space="preserve">3 (três) últimos exercícios sociais encerrados, exceto quando o emissor não as possua por não ter iniciado suas atividades previamente ao referido período; </w:t>
        </w:r>
      </w:ins>
    </w:p>
    <w:p w14:paraId="6AD1EE1A" w14:textId="77777777" w:rsidR="00003584" w:rsidRDefault="00003584">
      <w:pPr>
        <w:pStyle w:val="PargrafodaLista"/>
        <w:ind w:left="709" w:hanging="9"/>
        <w:rPr>
          <w:ins w:id="786" w:author="Autor" w:date="2021-09-21T15:16:00Z"/>
          <w:rFonts w:ascii="Ebrima" w:hAnsi="Ebrima"/>
          <w:bCs/>
          <w:color w:val="000000" w:themeColor="text1"/>
          <w:sz w:val="22"/>
          <w:szCs w:val="22"/>
        </w:rPr>
        <w:pPrChange w:id="787" w:author="Autor" w:date="2021-09-21T15:17:00Z">
          <w:pPr>
            <w:pStyle w:val="PargrafodaLista"/>
          </w:pPr>
        </w:pPrChange>
      </w:pPr>
    </w:p>
    <w:p w14:paraId="12A85AFA" w14:textId="12E73781" w:rsidR="00003584" w:rsidRDefault="00003584">
      <w:pPr>
        <w:numPr>
          <w:ilvl w:val="0"/>
          <w:numId w:val="18"/>
        </w:numPr>
        <w:spacing w:line="276" w:lineRule="auto"/>
        <w:ind w:left="709" w:hanging="9"/>
        <w:jc w:val="both"/>
        <w:rPr>
          <w:ins w:id="788" w:author="Autor" w:date="2021-09-21T15:16:00Z"/>
          <w:rFonts w:ascii="Ebrima" w:hAnsi="Ebrima"/>
          <w:bCs/>
          <w:color w:val="000000" w:themeColor="text1"/>
          <w:sz w:val="22"/>
          <w:szCs w:val="22"/>
        </w:rPr>
        <w:pPrChange w:id="789" w:author="Autor" w:date="2021-09-21T15:17:00Z">
          <w:pPr>
            <w:numPr>
              <w:numId w:val="18"/>
            </w:numPr>
            <w:spacing w:line="276" w:lineRule="auto"/>
            <w:ind w:left="1060" w:hanging="360"/>
            <w:jc w:val="both"/>
          </w:pPr>
        </w:pPrChange>
      </w:pPr>
      <w:ins w:id="790" w:author="Autor" w:date="2021-09-21T15:16:00Z">
        <w:r w:rsidRPr="00E145CE">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ns w:id="791" w:author="Autor" w:date="2021-09-21T15:18:00Z">
        <w:r w:rsidR="0040730D">
          <w:rPr>
            <w:rFonts w:ascii="Ebrima" w:hAnsi="Ebrima"/>
            <w:bCs/>
            <w:color w:val="000000" w:themeColor="text1"/>
            <w:sz w:val="22"/>
            <w:szCs w:val="22"/>
          </w:rPr>
          <w:t>0</w:t>
        </w:r>
      </w:ins>
      <w:ins w:id="792" w:author="Autor" w:date="2021-09-21T15:16:00Z">
        <w:r w:rsidRPr="00E145CE">
          <w:rPr>
            <w:rFonts w:ascii="Ebrima" w:hAnsi="Ebrima"/>
            <w:bCs/>
            <w:color w:val="000000" w:themeColor="text1"/>
            <w:sz w:val="22"/>
            <w:szCs w:val="22"/>
          </w:rPr>
          <w:t>3 (três) meses contados do encerramento do exercício social;</w:t>
        </w:r>
      </w:ins>
    </w:p>
    <w:p w14:paraId="5FB6E24A" w14:textId="77777777" w:rsidR="00003584" w:rsidRDefault="00003584">
      <w:pPr>
        <w:pStyle w:val="PargrafodaLista"/>
        <w:ind w:left="709" w:hanging="9"/>
        <w:rPr>
          <w:ins w:id="793" w:author="Autor" w:date="2021-09-21T15:16:00Z"/>
          <w:rFonts w:ascii="Ebrima" w:hAnsi="Ebrima"/>
          <w:bCs/>
          <w:color w:val="000000" w:themeColor="text1"/>
          <w:sz w:val="22"/>
          <w:szCs w:val="22"/>
        </w:rPr>
        <w:pPrChange w:id="794" w:author="Autor" w:date="2021-09-21T15:17:00Z">
          <w:pPr>
            <w:pStyle w:val="PargrafodaLista"/>
          </w:pPr>
        </w:pPrChange>
      </w:pPr>
    </w:p>
    <w:p w14:paraId="2FE8787F" w14:textId="77777777" w:rsidR="00ED1C1A" w:rsidRDefault="00003584" w:rsidP="00003584">
      <w:pPr>
        <w:numPr>
          <w:ilvl w:val="0"/>
          <w:numId w:val="18"/>
        </w:numPr>
        <w:spacing w:line="276" w:lineRule="auto"/>
        <w:ind w:left="709" w:hanging="9"/>
        <w:jc w:val="both"/>
        <w:rPr>
          <w:ins w:id="795" w:author="Autor" w:date="2021-09-21T15:17:00Z"/>
          <w:rFonts w:ascii="Ebrima" w:hAnsi="Ebrima"/>
          <w:bCs/>
          <w:color w:val="000000" w:themeColor="text1"/>
          <w:sz w:val="22"/>
          <w:szCs w:val="22"/>
        </w:rPr>
      </w:pPr>
      <w:ins w:id="796" w:author="Autor" w:date="2021-09-21T15:16: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ins>
    </w:p>
    <w:p w14:paraId="04637FC0" w14:textId="77777777" w:rsidR="00ED1C1A" w:rsidRDefault="00ED1C1A">
      <w:pPr>
        <w:pStyle w:val="PargrafodaLista"/>
        <w:rPr>
          <w:ins w:id="797" w:author="Autor" w:date="2021-09-21T15:17:00Z"/>
          <w:rFonts w:ascii="Ebrima" w:hAnsi="Ebrima"/>
          <w:bCs/>
          <w:color w:val="000000" w:themeColor="text1"/>
          <w:sz w:val="22"/>
          <w:szCs w:val="22"/>
        </w:rPr>
        <w:pPrChange w:id="798" w:author="Autor" w:date="2021-09-21T15:17:00Z">
          <w:pPr>
            <w:numPr>
              <w:numId w:val="18"/>
            </w:numPr>
            <w:spacing w:line="276" w:lineRule="auto"/>
            <w:ind w:left="709" w:hanging="9"/>
            <w:jc w:val="both"/>
          </w:pPr>
        </w:pPrChange>
      </w:pPr>
    </w:p>
    <w:p w14:paraId="061416F0" w14:textId="72792072" w:rsidR="00003584" w:rsidRDefault="00003584">
      <w:pPr>
        <w:numPr>
          <w:ilvl w:val="0"/>
          <w:numId w:val="18"/>
        </w:numPr>
        <w:spacing w:line="276" w:lineRule="auto"/>
        <w:ind w:left="709" w:hanging="9"/>
        <w:jc w:val="both"/>
        <w:rPr>
          <w:ins w:id="799" w:author="Autor" w:date="2021-09-21T15:16:00Z"/>
          <w:rFonts w:ascii="Ebrima" w:hAnsi="Ebrima"/>
          <w:bCs/>
          <w:color w:val="000000" w:themeColor="text1"/>
          <w:sz w:val="22"/>
          <w:szCs w:val="22"/>
        </w:rPr>
        <w:pPrChange w:id="800" w:author="Autor" w:date="2021-09-21T15:17:00Z">
          <w:pPr>
            <w:numPr>
              <w:numId w:val="18"/>
            </w:numPr>
            <w:spacing w:line="276" w:lineRule="auto"/>
            <w:ind w:left="1060" w:hanging="360"/>
            <w:jc w:val="both"/>
          </w:pPr>
        </w:pPrChange>
      </w:pPr>
      <w:ins w:id="801" w:author="Autor" w:date="2021-09-21T15:16:00Z">
        <w:r w:rsidRPr="00E145CE">
          <w:rPr>
            <w:rFonts w:ascii="Ebrima" w:hAnsi="Ebrima"/>
            <w:bCs/>
            <w:color w:val="000000" w:themeColor="text1"/>
            <w:sz w:val="22"/>
            <w:szCs w:val="22"/>
          </w:rPr>
          <w:t xml:space="preserve">divulgar a ocorrência de fato relevante, conforme definido pelo art. 2º da Instrução CVM nº 358, de 3 de janeiro de 2002; </w:t>
        </w:r>
      </w:ins>
    </w:p>
    <w:p w14:paraId="4BC0B7CC" w14:textId="77777777" w:rsidR="00003584" w:rsidRDefault="00003584">
      <w:pPr>
        <w:pStyle w:val="PargrafodaLista"/>
        <w:ind w:left="709" w:hanging="9"/>
        <w:rPr>
          <w:ins w:id="802" w:author="Autor" w:date="2021-09-21T15:16:00Z"/>
          <w:rFonts w:ascii="Ebrima" w:hAnsi="Ebrima"/>
          <w:bCs/>
          <w:color w:val="000000" w:themeColor="text1"/>
          <w:sz w:val="22"/>
          <w:szCs w:val="22"/>
        </w:rPr>
        <w:pPrChange w:id="803" w:author="Autor" w:date="2021-09-21T15:17:00Z">
          <w:pPr>
            <w:pStyle w:val="PargrafodaLista"/>
          </w:pPr>
        </w:pPrChange>
      </w:pPr>
    </w:p>
    <w:p w14:paraId="3B57F94E" w14:textId="77777777" w:rsidR="00003584" w:rsidRDefault="00003584">
      <w:pPr>
        <w:numPr>
          <w:ilvl w:val="0"/>
          <w:numId w:val="18"/>
        </w:numPr>
        <w:spacing w:line="276" w:lineRule="auto"/>
        <w:ind w:left="709" w:hanging="9"/>
        <w:jc w:val="both"/>
        <w:rPr>
          <w:ins w:id="804" w:author="Autor" w:date="2021-09-21T15:16:00Z"/>
          <w:rFonts w:ascii="Ebrima" w:hAnsi="Ebrima"/>
          <w:bCs/>
          <w:color w:val="000000" w:themeColor="text1"/>
          <w:sz w:val="22"/>
          <w:szCs w:val="22"/>
        </w:rPr>
        <w:pPrChange w:id="805" w:author="Autor" w:date="2021-09-21T15:17:00Z">
          <w:pPr>
            <w:numPr>
              <w:numId w:val="18"/>
            </w:numPr>
            <w:spacing w:line="276" w:lineRule="auto"/>
            <w:ind w:left="1060" w:hanging="360"/>
            <w:jc w:val="both"/>
          </w:pPr>
        </w:pPrChange>
      </w:pPr>
      <w:ins w:id="806" w:author="Autor" w:date="2021-09-21T15:16:00Z">
        <w:r w:rsidRPr="00E145CE">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ins>
    </w:p>
    <w:p w14:paraId="39040A44" w14:textId="77777777" w:rsidR="00003584" w:rsidRDefault="00003584">
      <w:pPr>
        <w:pStyle w:val="PargrafodaLista"/>
        <w:ind w:left="709" w:hanging="9"/>
        <w:rPr>
          <w:ins w:id="807" w:author="Autor" w:date="2021-09-21T15:16:00Z"/>
          <w:rFonts w:ascii="Ebrima" w:hAnsi="Ebrima"/>
          <w:bCs/>
          <w:color w:val="000000" w:themeColor="text1"/>
          <w:sz w:val="22"/>
          <w:szCs w:val="22"/>
        </w:rPr>
        <w:pPrChange w:id="808" w:author="Autor" w:date="2021-09-21T15:17:00Z">
          <w:pPr>
            <w:pStyle w:val="PargrafodaLista"/>
          </w:pPr>
        </w:pPrChange>
      </w:pPr>
    </w:p>
    <w:p w14:paraId="6B0A9FE1" w14:textId="7720A356" w:rsidR="00003584" w:rsidRDefault="00003584">
      <w:pPr>
        <w:numPr>
          <w:ilvl w:val="0"/>
          <w:numId w:val="18"/>
        </w:numPr>
        <w:spacing w:line="276" w:lineRule="auto"/>
        <w:ind w:left="709" w:hanging="9"/>
        <w:jc w:val="both"/>
        <w:rPr>
          <w:ins w:id="809" w:author="Autor" w:date="2021-09-21T15:16:00Z"/>
          <w:rFonts w:ascii="Ebrima" w:hAnsi="Ebrima"/>
          <w:bCs/>
          <w:color w:val="000000" w:themeColor="text1"/>
          <w:sz w:val="22"/>
          <w:szCs w:val="22"/>
        </w:rPr>
        <w:pPrChange w:id="810" w:author="Autor" w:date="2021-09-21T15:17:00Z">
          <w:pPr>
            <w:numPr>
              <w:numId w:val="18"/>
            </w:numPr>
            <w:spacing w:line="276" w:lineRule="auto"/>
            <w:ind w:left="1060" w:hanging="360"/>
            <w:jc w:val="both"/>
          </w:pPr>
        </w:pPrChange>
      </w:pPr>
      <w:ins w:id="811" w:author="Autor" w:date="2021-09-21T15:16: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w:t>
        </w:r>
      </w:ins>
      <w:ins w:id="812" w:author="Autor" w:date="2021-09-21T15:19:00Z">
        <w:r w:rsidR="00660995">
          <w:rPr>
            <w:rFonts w:ascii="Ebrima" w:hAnsi="Ebrima"/>
            <w:bCs/>
            <w:color w:val="000000" w:themeColor="text1"/>
            <w:sz w:val="22"/>
            <w:szCs w:val="22"/>
          </w:rPr>
          <w:t>a Instrução CVM nº 476/09</w:t>
        </w:r>
      </w:ins>
      <w:ins w:id="813" w:author="Autor" w:date="2021-09-21T15:16:00Z">
        <w:r w:rsidRPr="00E145CE">
          <w:rPr>
            <w:rFonts w:ascii="Ebrima" w:hAnsi="Ebrima"/>
            <w:bCs/>
            <w:color w:val="000000" w:themeColor="text1"/>
            <w:sz w:val="22"/>
            <w:szCs w:val="22"/>
          </w:rPr>
          <w:t>;</w:t>
        </w:r>
      </w:ins>
    </w:p>
    <w:p w14:paraId="11A45807" w14:textId="77777777" w:rsidR="00003584" w:rsidRDefault="00003584">
      <w:pPr>
        <w:pStyle w:val="PargrafodaLista"/>
        <w:ind w:left="709" w:hanging="9"/>
        <w:rPr>
          <w:ins w:id="814" w:author="Autor" w:date="2021-09-21T15:16:00Z"/>
          <w:rFonts w:ascii="Ebrima" w:hAnsi="Ebrima"/>
          <w:bCs/>
          <w:color w:val="000000" w:themeColor="text1"/>
          <w:sz w:val="22"/>
          <w:szCs w:val="22"/>
        </w:rPr>
        <w:pPrChange w:id="815" w:author="Autor" w:date="2021-09-21T15:17:00Z">
          <w:pPr>
            <w:pStyle w:val="PargrafodaLista"/>
          </w:pPr>
        </w:pPrChange>
      </w:pPr>
    </w:p>
    <w:p w14:paraId="68D1BD90" w14:textId="2EC3CACC" w:rsidR="00003584" w:rsidRDefault="00003584">
      <w:pPr>
        <w:numPr>
          <w:ilvl w:val="0"/>
          <w:numId w:val="18"/>
        </w:numPr>
        <w:spacing w:line="276" w:lineRule="auto"/>
        <w:ind w:left="709" w:hanging="9"/>
        <w:jc w:val="both"/>
        <w:rPr>
          <w:ins w:id="816" w:author="Ricardo Xavier" w:date="2021-10-11T18:05:00Z"/>
          <w:rFonts w:ascii="Ebrima" w:hAnsi="Ebrima"/>
          <w:bCs/>
          <w:color w:val="000000" w:themeColor="text1"/>
          <w:sz w:val="22"/>
          <w:szCs w:val="22"/>
        </w:rPr>
      </w:pPr>
      <w:ins w:id="817" w:author="Autor" w:date="2021-09-21T15:16: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w:t>
        </w:r>
      </w:ins>
      <w:ins w:id="818" w:author="Autor" w:date="2021-09-21T15:19:00Z">
        <w:r w:rsidR="00660995">
          <w:rPr>
            <w:rFonts w:ascii="Ebrima" w:hAnsi="Ebrima"/>
            <w:bCs/>
            <w:color w:val="000000" w:themeColor="text1"/>
            <w:sz w:val="22"/>
            <w:szCs w:val="22"/>
          </w:rPr>
          <w:t>A</w:t>
        </w:r>
      </w:ins>
      <w:ins w:id="819" w:author="Autor" w:date="2021-09-21T15:16:00Z">
        <w:r w:rsidRPr="00E145CE">
          <w:rPr>
            <w:rFonts w:ascii="Ebrima" w:hAnsi="Ebrima"/>
            <w:bCs/>
            <w:color w:val="000000" w:themeColor="text1"/>
            <w:sz w:val="22"/>
            <w:szCs w:val="22"/>
          </w:rPr>
          <w:t xml:space="preserve">ssembleia de </w:t>
        </w:r>
      </w:ins>
      <w:ins w:id="820" w:author="Autor" w:date="2021-09-21T15:19:00Z">
        <w:r w:rsidR="00660995">
          <w:rPr>
            <w:rFonts w:ascii="Ebrima" w:hAnsi="Ebrima"/>
            <w:bCs/>
            <w:color w:val="000000" w:themeColor="text1"/>
            <w:sz w:val="22"/>
            <w:szCs w:val="22"/>
          </w:rPr>
          <w:t>T</w:t>
        </w:r>
      </w:ins>
      <w:ins w:id="821" w:author="Autor" w:date="2021-09-21T15:16:00Z">
        <w:r w:rsidRPr="00E145CE">
          <w:rPr>
            <w:rFonts w:ascii="Ebrima" w:hAnsi="Ebrima"/>
            <w:bCs/>
            <w:color w:val="000000" w:themeColor="text1"/>
            <w:sz w:val="22"/>
            <w:szCs w:val="22"/>
          </w:rPr>
          <w:t>itulares d</w:t>
        </w:r>
      </w:ins>
      <w:ins w:id="822" w:author="Autor" w:date="2021-09-21T15:19:00Z">
        <w:r w:rsidR="00660995">
          <w:rPr>
            <w:rFonts w:ascii="Ebrima" w:hAnsi="Ebrima"/>
            <w:bCs/>
            <w:color w:val="000000" w:themeColor="text1"/>
            <w:sz w:val="22"/>
            <w:szCs w:val="22"/>
          </w:rPr>
          <w:t>os</w:t>
        </w:r>
      </w:ins>
      <w:ins w:id="823" w:author="Autor" w:date="2021-09-21T15:16:00Z">
        <w:r w:rsidRPr="00E145CE">
          <w:rPr>
            <w:rFonts w:ascii="Ebrima" w:hAnsi="Ebrima"/>
            <w:bCs/>
            <w:color w:val="000000" w:themeColor="text1"/>
            <w:sz w:val="22"/>
            <w:szCs w:val="22"/>
          </w:rPr>
          <w:t xml:space="preserve"> </w:t>
        </w:r>
        <w:r>
          <w:rPr>
            <w:rFonts w:ascii="Ebrima" w:hAnsi="Ebrima"/>
            <w:bCs/>
            <w:color w:val="000000" w:themeColor="text1"/>
            <w:sz w:val="22"/>
            <w:szCs w:val="22"/>
          </w:rPr>
          <w:t>CRI</w:t>
        </w:r>
      </w:ins>
      <w:ins w:id="824" w:author="Autor" w:date="2021-09-21T15:20:00Z">
        <w:r w:rsidR="00660995">
          <w:rPr>
            <w:rFonts w:ascii="Ebrima" w:hAnsi="Ebrima"/>
            <w:bCs/>
            <w:color w:val="000000" w:themeColor="text1"/>
            <w:sz w:val="22"/>
            <w:szCs w:val="22"/>
          </w:rPr>
          <w:t>; e</w:t>
        </w:r>
      </w:ins>
    </w:p>
    <w:p w14:paraId="2847B4A0" w14:textId="77777777" w:rsidR="00601FB8" w:rsidRPr="00E145CE" w:rsidRDefault="00601FB8">
      <w:pPr>
        <w:spacing w:line="276" w:lineRule="auto"/>
        <w:ind w:left="709"/>
        <w:jc w:val="both"/>
        <w:rPr>
          <w:ins w:id="825" w:author="Autor" w:date="2021-09-21T15:16:00Z"/>
          <w:rFonts w:ascii="Ebrima" w:hAnsi="Ebrima"/>
          <w:bCs/>
          <w:color w:val="000000" w:themeColor="text1"/>
          <w:sz w:val="22"/>
          <w:szCs w:val="22"/>
        </w:rPr>
        <w:pPrChange w:id="826" w:author="Ricardo Xavier" w:date="2021-10-11T18:05:00Z">
          <w:pPr>
            <w:numPr>
              <w:numId w:val="18"/>
            </w:numPr>
            <w:spacing w:line="276" w:lineRule="auto"/>
            <w:ind w:left="1060" w:hanging="360"/>
            <w:jc w:val="both"/>
          </w:pPr>
        </w:pPrChange>
      </w:pPr>
    </w:p>
    <w:p w14:paraId="7D5CCDEF" w14:textId="1359D70C"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ins w:id="827" w:author="Matheus Gomes Faria" w:date="2021-09-15T15:46:00Z">
        <w:r w:rsidRPr="00F30CDF">
          <w:rPr>
            <w:rFonts w:ascii="Ebrima" w:hAnsi="Ebrima"/>
            <w:bCs/>
            <w:color w:val="000000" w:themeColor="text1"/>
            <w:sz w:val="22"/>
            <w:szCs w:val="22"/>
          </w:rPr>
          <w:t xml:space="preserve">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(ii) declaração assinada por representantes legais da </w:t>
        </w:r>
        <w:del w:id="828" w:author="Autor" w:date="2021-09-21T14:49:00Z">
          <w:r w:rsidRPr="00F30CDF" w:rsidDel="00181DF5">
            <w:rPr>
              <w:rFonts w:ascii="Ebrima" w:hAnsi="Ebrima"/>
              <w:bCs/>
              <w:color w:val="000000" w:themeColor="text1"/>
              <w:sz w:val="22"/>
              <w:szCs w:val="22"/>
            </w:rPr>
            <w:delText>Emissora</w:delText>
          </w:r>
        </w:del>
      </w:ins>
      <w:ins w:id="829" w:author="Autor" w:date="2021-09-21T14:49:00Z">
        <w:r w:rsidR="00181DF5">
          <w:rPr>
            <w:rFonts w:ascii="Ebrima" w:hAnsi="Ebrima"/>
            <w:bCs/>
            <w:color w:val="000000" w:themeColor="text1"/>
            <w:sz w:val="22"/>
            <w:szCs w:val="22"/>
          </w:rPr>
          <w:t>Devedora</w:t>
        </w:r>
      </w:ins>
      <w:ins w:id="830" w:author="Matheus Gomes Faria" w:date="2021-09-15T15:46:00Z">
        <w:r w:rsidRPr="00F30CDF">
          <w:rPr>
            <w:rFonts w:ascii="Ebrima" w:hAnsi="Ebrima"/>
            <w:bCs/>
            <w:color w:val="000000" w:themeColor="text1"/>
            <w:sz w:val="22"/>
            <w:szCs w:val="22"/>
          </w:rPr>
          <w:t xml:space="preserve"> atestando que: (1) permanecem válidas as disposições contidas na Escritura de Emissão</w:t>
        </w:r>
      </w:ins>
      <w:ins w:id="831" w:author="Autor" w:date="2021-09-21T14:48:00Z">
        <w:r w:rsidR="00181DF5">
          <w:rPr>
            <w:rFonts w:ascii="Ebrima" w:hAnsi="Ebrima"/>
            <w:bCs/>
            <w:color w:val="000000" w:themeColor="text1"/>
            <w:sz w:val="22"/>
            <w:szCs w:val="22"/>
          </w:rPr>
          <w:t xml:space="preserve"> de Debêntures</w:t>
        </w:r>
      </w:ins>
      <w:ins w:id="832" w:author="Matheus Gomes Faria" w:date="2021-09-15T15:46:00Z">
        <w:r w:rsidRPr="00F30CDF">
          <w:rPr>
            <w:rFonts w:ascii="Ebrima" w:hAnsi="Ebrima"/>
            <w:bCs/>
            <w:color w:val="000000" w:themeColor="text1"/>
            <w:sz w:val="22"/>
            <w:szCs w:val="22"/>
          </w:rPr>
          <w:t xml:space="preserve">; (2) não ocorreu ou está ocorrendo qualquer Evento de </w:t>
        </w:r>
        <w:del w:id="833" w:author="Autor" w:date="2021-09-21T14:48:00Z">
          <w:r w:rsidRPr="00F30CDF" w:rsidDel="00181DF5">
            <w:rPr>
              <w:rFonts w:ascii="Ebrima" w:hAnsi="Ebrima"/>
              <w:bCs/>
              <w:color w:val="000000" w:themeColor="text1"/>
              <w:sz w:val="22"/>
              <w:szCs w:val="22"/>
            </w:rPr>
            <w:delText>Inadimplemento</w:delText>
          </w:r>
        </w:del>
      </w:ins>
      <w:ins w:id="834" w:author="Autor" w:date="2021-09-21T14:48:00Z">
        <w:r w:rsidR="00181DF5">
          <w:rPr>
            <w:rFonts w:ascii="Ebrima" w:hAnsi="Ebrima"/>
            <w:bCs/>
            <w:color w:val="000000" w:themeColor="text1"/>
            <w:sz w:val="22"/>
            <w:szCs w:val="22"/>
          </w:rPr>
          <w:t>Vencimento Antecipado</w:t>
        </w:r>
        <w:del w:id="835" w:author="Ricardo Xavier" w:date="2021-10-11T20:20:00Z">
          <w:r w:rsidR="00181DF5" w:rsidDel="008B3D9E">
            <w:rPr>
              <w:rFonts w:ascii="Ebrima" w:hAnsi="Ebrima"/>
              <w:bCs/>
              <w:color w:val="000000" w:themeColor="text1"/>
              <w:sz w:val="22"/>
              <w:szCs w:val="22"/>
            </w:rPr>
            <w:delText xml:space="preserve"> Não Auto</w:delText>
          </w:r>
        </w:del>
      </w:ins>
      <w:ins w:id="836" w:author="Autor" w:date="2021-09-21T14:49:00Z">
        <w:del w:id="837" w:author="Ricardo Xavier" w:date="2021-10-11T20:20:00Z">
          <w:r w:rsidR="00181DF5" w:rsidDel="008B3D9E">
            <w:rPr>
              <w:rFonts w:ascii="Ebrima" w:hAnsi="Ebrima"/>
              <w:bCs/>
              <w:color w:val="000000" w:themeColor="text1"/>
              <w:sz w:val="22"/>
              <w:szCs w:val="22"/>
            </w:rPr>
            <w:delText>mático</w:delText>
          </w:r>
        </w:del>
      </w:ins>
      <w:ins w:id="838" w:author="Matheus Gomes Faria" w:date="2021-09-15T15:46:00Z">
        <w:r w:rsidRPr="00F30CDF">
          <w:rPr>
            <w:rFonts w:ascii="Ebrima" w:hAnsi="Ebrima"/>
            <w:bCs/>
            <w:color w:val="000000" w:themeColor="text1"/>
            <w:sz w:val="22"/>
            <w:szCs w:val="22"/>
          </w:rPr>
          <w:t xml:space="preserve"> ou descumprimento de obrigações da </w:t>
        </w:r>
        <w:del w:id="839" w:author="Autor" w:date="2021-09-21T14:49:00Z">
          <w:r w:rsidRPr="00F30CDF" w:rsidDel="00181DF5">
            <w:rPr>
              <w:rFonts w:ascii="Ebrima" w:hAnsi="Ebrima"/>
              <w:bCs/>
              <w:color w:val="000000" w:themeColor="text1"/>
              <w:sz w:val="22"/>
              <w:szCs w:val="22"/>
            </w:rPr>
            <w:delText>Emissora</w:delText>
          </w:r>
        </w:del>
      </w:ins>
      <w:ins w:id="840" w:author="Autor" w:date="2021-09-21T14:49:00Z">
        <w:r w:rsidR="00181DF5">
          <w:rPr>
            <w:rFonts w:ascii="Ebrima" w:hAnsi="Ebrima"/>
            <w:bCs/>
            <w:color w:val="000000" w:themeColor="text1"/>
            <w:sz w:val="22"/>
            <w:szCs w:val="22"/>
          </w:rPr>
          <w:t>Devedora</w:t>
        </w:r>
      </w:ins>
      <w:ins w:id="841" w:author="Matheus Gomes Faria" w:date="2021-09-15T15:46:00Z">
        <w:r w:rsidRPr="00F30CDF">
          <w:rPr>
            <w:rFonts w:ascii="Ebrima" w:hAnsi="Ebrima"/>
            <w:bCs/>
            <w:color w:val="000000" w:themeColor="text1"/>
            <w:sz w:val="22"/>
            <w:szCs w:val="22"/>
          </w:rPr>
          <w:t xml:space="preserve"> perante </w:t>
        </w:r>
        <w:del w:id="842" w:author="Autor" w:date="2021-09-21T14:49:00Z">
          <w:r w:rsidRPr="00F30CDF" w:rsidDel="00181DF5">
            <w:rPr>
              <w:rFonts w:ascii="Ebrima" w:hAnsi="Ebrima"/>
              <w:bCs/>
              <w:color w:val="000000" w:themeColor="text1"/>
              <w:sz w:val="22"/>
              <w:szCs w:val="22"/>
            </w:rPr>
            <w:delText>os</w:delText>
          </w:r>
        </w:del>
      </w:ins>
      <w:ins w:id="843" w:author="Autor" w:date="2021-09-21T14:49:00Z">
        <w:r w:rsidR="00181DF5">
          <w:rPr>
            <w:rFonts w:ascii="Ebrima" w:hAnsi="Ebrima"/>
            <w:bCs/>
            <w:color w:val="000000" w:themeColor="text1"/>
            <w:sz w:val="22"/>
            <w:szCs w:val="22"/>
          </w:rPr>
          <w:t>a</w:t>
        </w:r>
      </w:ins>
      <w:ins w:id="844" w:author="Matheus Gomes Faria" w:date="2021-09-15T15:46:00Z">
        <w:r w:rsidRPr="00F30CDF">
          <w:rPr>
            <w:rFonts w:ascii="Ebrima" w:hAnsi="Ebrima"/>
            <w:bCs/>
            <w:color w:val="000000" w:themeColor="text1"/>
            <w:sz w:val="22"/>
            <w:szCs w:val="22"/>
          </w:rPr>
          <w:t xml:space="preserve"> Debenturista</w:t>
        </w:r>
        <w:del w:id="845" w:author="Autor" w:date="2021-09-21T14:49:00Z">
          <w:r w:rsidRPr="00F30CDF" w:rsidDel="00181DF5">
            <w:rPr>
              <w:rFonts w:ascii="Ebrima" w:hAnsi="Ebrima"/>
              <w:bCs/>
              <w:color w:val="000000" w:themeColor="text1"/>
              <w:sz w:val="22"/>
              <w:szCs w:val="22"/>
            </w:rPr>
            <w:delText>s</w:delText>
          </w:r>
        </w:del>
        <w:r w:rsidRPr="00F30CDF">
          <w:rPr>
            <w:rFonts w:ascii="Ebrima" w:hAnsi="Ebrima"/>
            <w:bCs/>
            <w:color w:val="000000" w:themeColor="text1"/>
            <w:sz w:val="22"/>
            <w:szCs w:val="22"/>
          </w:rPr>
          <w:t xml:space="preserve"> ou o Agente Fiduciário; (3) não foram praticados atos em desacordo com o estatuto social da </w:t>
        </w:r>
        <w:del w:id="846" w:author="Autor" w:date="2021-09-21T14:49:00Z">
          <w:r w:rsidRPr="00F30CDF" w:rsidDel="00181DF5">
            <w:rPr>
              <w:rFonts w:ascii="Ebrima" w:hAnsi="Ebrima"/>
              <w:bCs/>
              <w:color w:val="000000" w:themeColor="text1"/>
              <w:sz w:val="22"/>
              <w:szCs w:val="22"/>
            </w:rPr>
            <w:delText>Emissora</w:delText>
          </w:r>
        </w:del>
      </w:ins>
      <w:ins w:id="847" w:author="Autor" w:date="2021-09-21T14:49:00Z">
        <w:r w:rsidR="00181DF5">
          <w:rPr>
            <w:rFonts w:ascii="Ebrima" w:hAnsi="Ebrima"/>
            <w:bCs/>
            <w:color w:val="000000" w:themeColor="text1"/>
            <w:sz w:val="22"/>
            <w:szCs w:val="22"/>
          </w:rPr>
          <w:t>Devedora</w:t>
        </w:r>
      </w:ins>
      <w:ins w:id="848" w:author="Matheus Gomes Faria" w:date="2021-09-15T15:47:00Z">
        <w:r>
          <w:rPr>
            <w:rFonts w:ascii="Ebrima" w:hAnsi="Ebrima"/>
            <w:bCs/>
            <w:color w:val="000000" w:themeColor="text1"/>
            <w:sz w:val="22"/>
            <w:szCs w:val="22"/>
          </w:rPr>
          <w:t>.</w:t>
        </w:r>
      </w:ins>
    </w:p>
    <w:p w14:paraId="504A6343" w14:textId="77777777" w:rsidR="00412131" w:rsidRPr="005F0FBD" w:rsidRDefault="00412131">
      <w:pPr>
        <w:pStyle w:val="PargrafodaLista"/>
        <w:ind w:left="709" w:hanging="9"/>
        <w:rPr>
          <w:rFonts w:ascii="Ebrima" w:hAnsi="Ebrima"/>
          <w:bCs/>
          <w:color w:val="000000" w:themeColor="text1"/>
          <w:sz w:val="22"/>
          <w:szCs w:val="22"/>
        </w:rPr>
        <w:pPrChange w:id="849" w:author="Ricardo Xavier" w:date="2021-10-11T18:05:00Z">
          <w:pPr>
            <w:spacing w:line="276" w:lineRule="auto"/>
            <w:ind w:left="1418" w:right="-2"/>
            <w:jc w:val="both"/>
          </w:pPr>
        </w:pPrChange>
      </w:pPr>
    </w:p>
    <w:p w14:paraId="50CEE2AC" w14:textId="35348191" w:rsidR="00412131" w:rsidRPr="00C46D1B"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Change w:id="850" w:author="Ricardo Xavier" w:date="2021-10-11T18:05:00Z">
            <w:rPr>
              <w:rFonts w:ascii="Ebrima" w:hAnsi="Ebrima"/>
              <w:b/>
              <w:color w:val="000000" w:themeColor="text1"/>
              <w:sz w:val="22"/>
              <w:szCs w:val="22"/>
            </w:rPr>
          </w:rPrChange>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851" w:name="_Toc451888007"/>
      <w:bookmarkStart w:id="852" w:name="_Toc453263781"/>
      <w:bookmarkStart w:id="853" w:name="_Toc432070563"/>
      <w:bookmarkStart w:id="854"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851"/>
      <w:bookmarkEnd w:id="852"/>
      <w:bookmarkEnd w:id="853"/>
      <w:bookmarkEnd w:id="854"/>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709"/>
        <w:jc w:val="both"/>
        <w:rPr>
          <w:rFonts w:ascii="Ebrima" w:hAnsi="Ebrima" w:cstheme="minorHAnsi"/>
          <w:color w:val="000000" w:themeColor="text1"/>
          <w:sz w:val="22"/>
          <w:szCs w:val="22"/>
        </w:rPr>
        <w:pPrChange w:id="855" w:author="Ricardo Xavier" w:date="2021-10-11T18:05:00Z">
          <w:pPr>
            <w:spacing w:line="276" w:lineRule="auto"/>
            <w:ind w:left="1418" w:right="-2"/>
            <w:jc w:val="both"/>
          </w:pPr>
        </w:pPrChange>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59774151"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56"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57"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26F2A289"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ins w:id="858"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ia de outras emissões de valores mobiliários, públicas ou privadas, feitas pela Emissora, nos termos do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pPr>
        <w:spacing w:line="276" w:lineRule="auto"/>
        <w:ind w:left="709"/>
        <w:jc w:val="both"/>
        <w:rPr>
          <w:rFonts w:ascii="Ebrima" w:hAnsi="Ebrima" w:cstheme="minorHAnsi"/>
          <w:color w:val="000000" w:themeColor="text1"/>
          <w:sz w:val="22"/>
          <w:szCs w:val="22"/>
        </w:rPr>
        <w:pPrChange w:id="859" w:author="Ricardo Xavier" w:date="2021-10-11T18:05:00Z">
          <w:pPr>
            <w:spacing w:line="276" w:lineRule="auto"/>
            <w:ind w:left="1418" w:right="-2"/>
            <w:jc w:val="both"/>
          </w:pPr>
        </w:pPrChange>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(ii)</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7FF1BF19"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ins w:id="860"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61" w:author="Ricardo Xavier" w:date="2021-10-11T18:05:00Z">
          <w:pPr>
            <w:spacing w:line="276" w:lineRule="auto"/>
            <w:ind w:left="1276" w:right="-2"/>
            <w:jc w:val="both"/>
          </w:pPr>
        </w:pPrChange>
      </w:pPr>
    </w:p>
    <w:p w14:paraId="2C705D28" w14:textId="5DFB0883"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ins w:id="862"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60FA6E76"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ins w:id="863"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ins w:id="864"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65" w:author="Ricardo Xavier" w:date="2021-10-11T18:05:00Z">
          <w:pPr>
            <w:spacing w:line="276" w:lineRule="auto"/>
            <w:jc w:val="both"/>
          </w:pPr>
        </w:pPrChange>
      </w:pPr>
    </w:p>
    <w:p w14:paraId="2EE06923" w14:textId="08ABE61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manter os Titulares dos CRI, na forma da Resolução CVM nº 17</w:t>
      </w:r>
      <w:ins w:id="866"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w:t>
      </w:r>
      <w:del w:id="867" w:author="Ricardo Xavier" w:date="2021-10-11T20:20:00Z">
        <w:r w:rsidRPr="005F0FBD" w:rsidDel="008B3D9E">
          <w:rPr>
            <w:rFonts w:ascii="Ebrima" w:hAnsi="Ebrima" w:cstheme="minorHAnsi"/>
            <w:color w:val="000000" w:themeColor="text1"/>
            <w:sz w:val="22"/>
            <w:szCs w:val="22"/>
          </w:rPr>
          <w:delText xml:space="preserve"> Não Automático</w:delText>
        </w:r>
      </w:del>
      <w:r w:rsidRPr="005F0FBD">
        <w:rPr>
          <w:rFonts w:ascii="Ebrima" w:hAnsi="Ebrima" w:cstheme="minorHAnsi"/>
          <w:color w:val="000000" w:themeColor="text1"/>
          <w:sz w:val="22"/>
          <w:szCs w:val="22"/>
        </w:rPr>
        <w:t xml:space="preserve">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pPr>
        <w:spacing w:line="276" w:lineRule="auto"/>
        <w:ind w:left="709"/>
        <w:jc w:val="both"/>
        <w:rPr>
          <w:rFonts w:ascii="Ebrima" w:hAnsi="Ebrima" w:cstheme="minorHAnsi"/>
          <w:color w:val="000000" w:themeColor="text1"/>
          <w:sz w:val="22"/>
          <w:szCs w:val="22"/>
          <w:shd w:val="clear" w:color="auto" w:fill="FFFFFF"/>
        </w:rPr>
        <w:pPrChange w:id="868" w:author="Ricardo Xavier" w:date="2021-10-11T18:05:00Z">
          <w:pPr>
            <w:spacing w:line="276" w:lineRule="auto"/>
            <w:jc w:val="both"/>
          </w:pPr>
        </w:pPrChange>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869"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870"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9"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71" w:author="Ricardo Xavier" w:date="2021-10-11T18:05:00Z">
          <w:pPr>
            <w:spacing w:line="276" w:lineRule="auto"/>
            <w:ind w:left="1276" w:right="-2"/>
            <w:jc w:val="both"/>
          </w:pPr>
        </w:pPrChange>
      </w:pPr>
    </w:p>
    <w:p w14:paraId="079C894A" w14:textId="262F381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Securitizadora,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872" w:author="Matheus Gomes Faria" w:date="2021-09-15T15:27:00Z">
        <w:r w:rsidR="00C20E88">
          <w:rPr>
            <w:rFonts w:ascii="Ebrima" w:hAnsi="Ebrima" w:cstheme="minorHAnsi"/>
            <w:color w:val="000000" w:themeColor="text1"/>
            <w:sz w:val="22"/>
            <w:szCs w:val="22"/>
          </w:rPr>
          <w:t>20.000,00</w:t>
        </w:r>
      </w:ins>
      <w:del w:id="873"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874" w:author="Matheus Gomes Faria" w:date="2021-09-15T15:27:00Z">
        <w:r w:rsidR="00C20E88">
          <w:rPr>
            <w:rFonts w:ascii="Ebrima" w:hAnsi="Ebrima" w:cstheme="minorHAnsi"/>
            <w:color w:val="000000" w:themeColor="text1"/>
            <w:sz w:val="22"/>
            <w:szCs w:val="22"/>
          </w:rPr>
          <w:t>vinte mil</w:t>
        </w:r>
        <w:del w:id="875" w:author="Autor" w:date="2021-09-21T14:49:00Z">
          <w:r w:rsidR="00C20E88" w:rsidDel="00181DF5">
            <w:rPr>
              <w:rFonts w:ascii="Ebrima" w:hAnsi="Ebrima" w:cstheme="minorHAnsi"/>
              <w:color w:val="000000" w:themeColor="text1"/>
              <w:sz w:val="22"/>
              <w:szCs w:val="22"/>
            </w:rPr>
            <w:delText xml:space="preserve"> </w:delText>
          </w:r>
        </w:del>
      </w:ins>
      <w:del w:id="876"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877" w:author="Matheus Gomes Faria" w:date="2021-09-15T15:27:00Z">
        <w:r w:rsidR="00C20E88">
          <w:rPr>
            <w:rFonts w:ascii="Ebrima" w:hAnsi="Ebrima" w:cstheme="minorHAnsi"/>
            <w:color w:val="000000" w:themeColor="text1"/>
            <w:sz w:val="22"/>
            <w:szCs w:val="22"/>
          </w:rPr>
          <w:t xml:space="preserve"> dia 15 </w:t>
        </w:r>
      </w:ins>
      <w:ins w:id="878" w:author="Autor" w:date="2021-09-21T14:49:00Z">
        <w:r w:rsidR="00181DF5">
          <w:rPr>
            <w:rFonts w:ascii="Ebrima" w:hAnsi="Ebrima" w:cstheme="minorHAnsi"/>
            <w:color w:val="000000" w:themeColor="text1"/>
            <w:sz w:val="22"/>
            <w:szCs w:val="22"/>
          </w:rPr>
          <w:t xml:space="preserve">(quinze) </w:t>
        </w:r>
      </w:ins>
      <w:ins w:id="879" w:author="Matheus Gomes Faria" w:date="2021-09-15T15:27:00Z">
        <w:r w:rsidR="00C20E88">
          <w:rPr>
            <w:rFonts w:ascii="Ebrima" w:hAnsi="Ebrima" w:cstheme="minorHAnsi"/>
            <w:color w:val="000000" w:themeColor="text1"/>
            <w:sz w:val="22"/>
            <w:szCs w:val="22"/>
          </w:rPr>
          <w:t>do mesmo mês de emissão da primeira fatura nos</w:t>
        </w:r>
      </w:ins>
      <w:del w:id="880"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881" w:author="Matheus Gomes Faria" w:date="2021-09-15T15:28:00Z">
        <w:r w:rsidR="00C20E88">
          <w:rPr>
            <w:rFonts w:ascii="Ebrima" w:hAnsi="Ebrima" w:cstheme="minorHAnsi"/>
            <w:color w:val="000000" w:themeColor="text1"/>
            <w:sz w:val="22"/>
            <w:szCs w:val="22"/>
          </w:rPr>
          <w:t>qualquer motivo</w:t>
        </w:r>
      </w:ins>
      <w:del w:id="882" w:author="Matheus Gomes Faria" w:date="2021-09-15T15:28:00Z">
        <w:r w:rsidR="00A707C4" w:rsidRPr="005F0FBD" w:rsidDel="00C20E88">
          <w:rPr>
            <w:rFonts w:ascii="Ebrima" w:hAnsi="Ebrima" w:cstheme="minorHAnsi"/>
            <w:color w:val="000000" w:themeColor="text1"/>
            <w:sz w:val="22"/>
            <w:szCs w:val="22"/>
          </w:rPr>
          <w:delText>investidores</w:delText>
        </w:r>
      </w:del>
      <w:del w:id="883" w:author="Autor" w:date="2021-09-21T14:49:00Z">
        <w:r w:rsidR="00A707C4" w:rsidRPr="005F0FBD" w:rsidDel="00181DF5">
          <w:rPr>
            <w:rFonts w:ascii="Ebrima" w:hAnsi="Ebrima" w:cstheme="minorHAnsi"/>
            <w:color w:val="000000" w:themeColor="text1"/>
            <w:sz w:val="22"/>
            <w:szCs w:val="22"/>
          </w:rPr>
          <w:delText xml:space="preserve"> </w:delText>
        </w:r>
      </w:del>
      <w:del w:id="884"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“abort fee</w:t>
      </w:r>
      <w:r w:rsidR="00A707C4" w:rsidRPr="005F0FBD">
        <w:rPr>
          <w:rFonts w:ascii="Ebrima" w:hAnsi="Ebrima" w:cstheme="minorHAnsi"/>
          <w:color w:val="000000" w:themeColor="text1"/>
          <w:sz w:val="22"/>
          <w:szCs w:val="22"/>
        </w:rPr>
        <w:t>”.</w:t>
      </w:r>
    </w:p>
    <w:p w14:paraId="100E0254" w14:textId="77777777" w:rsidR="00A707C4" w:rsidRPr="00357791" w:rsidRDefault="00A707C4">
      <w:pPr>
        <w:tabs>
          <w:tab w:val="left" w:pos="709"/>
        </w:tabs>
        <w:spacing w:line="276" w:lineRule="auto"/>
        <w:ind w:right="-2"/>
        <w:jc w:val="both"/>
        <w:rPr>
          <w:rFonts w:ascii="Ebrima" w:hAnsi="Ebrima" w:cstheme="minorHAnsi"/>
          <w:color w:val="000000" w:themeColor="text1"/>
          <w:sz w:val="22"/>
          <w:szCs w:val="22"/>
          <w:rPrChange w:id="885" w:author="Ricardo Xavier" w:date="2021-10-11T18:05:00Z">
            <w:rPr/>
          </w:rPrChange>
        </w:rPr>
        <w:pPrChange w:id="886" w:author="Ricardo Xavier" w:date="2021-10-11T18:05:00Z">
          <w:pPr>
            <w:pStyle w:val="PargrafodaLista"/>
            <w:tabs>
              <w:tab w:val="left" w:pos="709"/>
            </w:tabs>
            <w:spacing w:line="276" w:lineRule="auto"/>
            <w:ind w:right="-2"/>
            <w:jc w:val="both"/>
          </w:pPr>
        </w:pPrChange>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887"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SRE, no qual em caso de possibilidade de resgate ou 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888"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89" w:author="Ricardo Xavier" w:date="2021-10-11T18:05:00Z">
          <w:pPr>
            <w:tabs>
              <w:tab w:val="left" w:pos="709"/>
            </w:tabs>
            <w:spacing w:line="276" w:lineRule="auto"/>
            <w:ind w:right="-2"/>
            <w:jc w:val="both"/>
          </w:pPr>
        </w:pPrChange>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obtenção de certidões, fotocópias, digitalizações, envio de documentos;</w:t>
      </w:r>
      <w:del w:id="890" w:author="Ricardo Xavier" w:date="2021-10-11T18:06:00Z">
        <w:r w:rsidRPr="005F0FBD" w:rsidDel="00357791">
          <w:rPr>
            <w:rFonts w:ascii="Ebrima" w:hAnsi="Ebrima" w:cstheme="minorHAnsi"/>
            <w:color w:val="000000" w:themeColor="text1"/>
            <w:sz w:val="22"/>
            <w:szCs w:val="22"/>
          </w:rPr>
          <w:delText xml:space="preserve"> </w:delText>
        </w:r>
      </w:del>
    </w:p>
    <w:p w14:paraId="5A09D511"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91" w:author="Ricardo Xavier" w:date="2021-10-11T18:05:00Z">
          <w:pPr>
            <w:tabs>
              <w:tab w:val="left" w:pos="709"/>
            </w:tabs>
            <w:spacing w:line="276" w:lineRule="auto"/>
            <w:jc w:val="both"/>
          </w:pPr>
        </w:pPrChange>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tabs>
          <w:tab w:val="left" w:pos="709"/>
        </w:tabs>
        <w:spacing w:line="276" w:lineRule="auto"/>
        <w:ind w:left="709"/>
        <w:jc w:val="both"/>
        <w:rPr>
          <w:rFonts w:ascii="Ebrima" w:hAnsi="Ebrima" w:cstheme="minorHAnsi"/>
          <w:color w:val="000000" w:themeColor="text1"/>
          <w:sz w:val="22"/>
          <w:szCs w:val="22"/>
        </w:rPr>
        <w:pPrChange w:id="892" w:author="Ricardo Xavier" w:date="2021-10-11T18:05:00Z">
          <w:pPr>
            <w:pStyle w:val="PargrafodaLista"/>
            <w:tabs>
              <w:tab w:val="left" w:pos="709"/>
            </w:tabs>
            <w:spacing w:line="276" w:lineRule="auto"/>
            <w:ind w:left="709"/>
            <w:jc w:val="both"/>
          </w:pPr>
        </w:pPrChange>
      </w:pPr>
      <w:del w:id="893" w:author="Ricardo Xavier" w:date="2021-10-11T18:05:00Z">
        <w:r w:rsidRPr="005F0FBD" w:rsidDel="00357791">
          <w:rPr>
            <w:rFonts w:ascii="Ebrima" w:hAnsi="Ebrima" w:cstheme="minorHAnsi"/>
            <w:color w:val="000000" w:themeColor="text1"/>
            <w:sz w:val="22"/>
            <w:szCs w:val="22"/>
          </w:rPr>
          <w:tab/>
        </w:r>
      </w:del>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94" w:author="Ricardo Xavier" w:date="2021-10-11T18:05:00Z">
          <w:pPr>
            <w:tabs>
              <w:tab w:val="left" w:pos="709"/>
            </w:tabs>
            <w:spacing w:line="276" w:lineRule="auto"/>
            <w:jc w:val="both"/>
          </w:pPr>
        </w:pPrChange>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(ii)</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lo, 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(ii)</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(iii)</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(iv)</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esta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4A728E4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895" w:author="Autor" w:date="2021-09-21T15:20:00Z">
        <w:r w:rsidRPr="005F0FBD" w:rsidDel="00E15AE3">
          <w:rPr>
            <w:rFonts w:ascii="Ebrima" w:hAnsi="Ebrima" w:cstheme="minorHAnsi"/>
            <w:color w:val="000000" w:themeColor="text1"/>
            <w:sz w:val="22"/>
            <w:szCs w:val="22"/>
          </w:rPr>
          <w:delText xml:space="preserve">ausência ou </w:delText>
        </w:r>
      </w:del>
      <w:r w:rsidRPr="005F0FBD">
        <w:rPr>
          <w:rFonts w:ascii="Ebrima" w:hAnsi="Ebrima" w:cstheme="minorHAnsi"/>
          <w:color w:val="000000" w:themeColor="text1"/>
          <w:sz w:val="22"/>
          <w:szCs w:val="22"/>
        </w:rPr>
        <w:t>impedimento</w:t>
      </w:r>
      <w:del w:id="896" w:author="Autor" w:date="2021-09-21T15:21:00Z">
        <w:r w:rsidRPr="005F0FBD" w:rsidDel="009523E7">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897" w:author="Autor" w:date="2021-09-21T15:21:00Z">
        <w:r w:rsidR="00757824">
          <w:rPr>
            <w:rFonts w:ascii="Ebrima" w:hAnsi="Ebrima" w:cstheme="minorHAnsi"/>
            <w:color w:val="000000" w:themeColor="text1"/>
            <w:sz w:val="22"/>
            <w:szCs w:val="22"/>
          </w:rPr>
          <w:t xml:space="preserve"> extrajudicial</w:t>
        </w:r>
      </w:ins>
      <w:r w:rsidRPr="005F0FBD">
        <w:rPr>
          <w:rFonts w:ascii="Ebrima" w:hAnsi="Ebrima" w:cstheme="minorHAnsi"/>
          <w:color w:val="000000" w:themeColor="text1"/>
          <w:sz w:val="22"/>
          <w:szCs w:val="22"/>
        </w:rPr>
        <w:t xml:space="preserve">, </w:t>
      </w:r>
      <w:del w:id="898" w:author="Autor" w:date="2021-09-21T15:21:00Z">
        <w:r w:rsidRPr="005F0FBD" w:rsidDel="000E164F">
          <w:rPr>
            <w:rFonts w:ascii="Ebrima" w:hAnsi="Ebrima" w:cstheme="minorHAnsi"/>
            <w:color w:val="000000" w:themeColor="text1"/>
            <w:sz w:val="22"/>
            <w:szCs w:val="22"/>
          </w:rPr>
          <w:delText xml:space="preserve">falência, ou qualquer outro caso de vacância, </w:delText>
        </w:r>
      </w:del>
      <w:r w:rsidRPr="005F0FBD">
        <w:rPr>
          <w:rFonts w:ascii="Ebrima" w:hAnsi="Ebrima" w:cstheme="minorHAnsi"/>
          <w:color w:val="000000" w:themeColor="text1"/>
          <w:sz w:val="22"/>
          <w:szCs w:val="22"/>
        </w:rPr>
        <w:t xml:space="preserve">devendo ser realizada uma Assembleia Geral para que seja eleito o novo Agente Fiduciário, nos termos e procedimentos indicados nos artigos 7º a 10 da </w:t>
      </w:r>
      <w:del w:id="899" w:author="Autor" w:date="2021-09-21T15:12:00Z">
        <w:r w:rsidRPr="005F0FBD" w:rsidDel="00D118EF">
          <w:rPr>
            <w:rFonts w:ascii="Ebrima" w:hAnsi="Ebrima" w:cstheme="minorHAnsi"/>
            <w:color w:val="000000" w:themeColor="text1"/>
            <w:sz w:val="22"/>
            <w:szCs w:val="22"/>
          </w:rPr>
          <w:delText xml:space="preserve">Instrução </w:delText>
        </w:r>
      </w:del>
      <w:ins w:id="900" w:author="Autor" w:date="2021-09-21T15:12:00Z">
        <w:r w:rsidR="00D118EF">
          <w:rPr>
            <w:rFonts w:ascii="Ebrima" w:hAnsi="Ebrima" w:cstheme="minorHAnsi"/>
            <w:color w:val="000000" w:themeColor="text1"/>
            <w:sz w:val="22"/>
            <w:szCs w:val="22"/>
          </w:rPr>
          <w:t>Resolução</w:t>
        </w:r>
        <w:r w:rsidR="00D118EF"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9C7212" w:rsidRPr="005F0FBD">
        <w:rPr>
          <w:rFonts w:ascii="Ebrima" w:hAnsi="Ebrima" w:cstheme="minorHAnsi"/>
          <w:color w:val="000000" w:themeColor="text1"/>
          <w:sz w:val="22"/>
          <w:szCs w:val="22"/>
        </w:rPr>
        <w:t xml:space="preserve"> nº </w:t>
      </w:r>
      <w:del w:id="901" w:author="Autor" w:date="2021-09-21T15:12:00Z">
        <w:r w:rsidRPr="005F0FBD" w:rsidDel="00D118EF">
          <w:rPr>
            <w:rFonts w:ascii="Ebrima" w:hAnsi="Ebrima" w:cstheme="minorHAnsi"/>
            <w:color w:val="000000" w:themeColor="text1"/>
            <w:sz w:val="22"/>
            <w:szCs w:val="22"/>
          </w:rPr>
          <w:delText>583</w:delText>
        </w:r>
        <w:r w:rsidR="00B41994" w:rsidRPr="005F0FBD" w:rsidDel="00D118EF">
          <w:rPr>
            <w:rFonts w:ascii="Ebrima" w:hAnsi="Ebrima" w:cstheme="minorHAnsi"/>
            <w:color w:val="000000" w:themeColor="text1"/>
            <w:sz w:val="22"/>
            <w:szCs w:val="22"/>
          </w:rPr>
          <w:delText>/16</w:delText>
        </w:r>
      </w:del>
      <w:ins w:id="902" w:author="Autor" w:date="2021-09-21T15:12:00Z">
        <w:r w:rsidR="00D118EF">
          <w:rPr>
            <w:rFonts w:ascii="Ebrima" w:hAnsi="Ebrima" w:cstheme="minorHAnsi"/>
            <w:color w:val="000000" w:themeColor="text1"/>
            <w:sz w:val="22"/>
            <w:szCs w:val="22"/>
          </w:rPr>
          <w:t>17/21</w:t>
        </w:r>
      </w:ins>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903" w:author="Ricardo Xavier" w:date="2021-10-11T18:06:00Z">
          <w:pPr>
            <w:pStyle w:val="PargrafodaLista"/>
            <w:spacing w:line="276" w:lineRule="auto"/>
            <w:ind w:left="1418"/>
          </w:pPr>
        </w:pPrChange>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904" w:author="Ricardo Xavier" w:date="2021-10-11T18:06:00Z">
          <w:pPr>
            <w:pStyle w:val="PargrafodaLista"/>
            <w:spacing w:line="276" w:lineRule="auto"/>
            <w:ind w:left="1418"/>
          </w:pPr>
        </w:pPrChange>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905" w:name="_Toc504570945"/>
      <w:bookmarkStart w:id="906" w:name="_Toc520205762"/>
      <w:bookmarkStart w:id="907" w:name="_Toc520230555"/>
      <w:bookmarkStart w:id="908" w:name="_Toc432070564"/>
      <w:bookmarkStart w:id="909" w:name="_Toc528153856"/>
      <w:bookmarkStart w:id="910" w:name="_Toc451888008"/>
      <w:bookmarkStart w:id="911"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905"/>
      <w:bookmarkEnd w:id="906"/>
      <w:bookmarkEnd w:id="907"/>
      <w:bookmarkEnd w:id="908"/>
      <w:bookmarkEnd w:id="909"/>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(iv)</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2E12B1" w:rsidRPr="005F0FBD">
        <w:rPr>
          <w:rFonts w:ascii="Ebrima" w:hAnsi="Ebrima"/>
          <w:color w:val="000000" w:themeColor="text1"/>
          <w:sz w:val="22"/>
          <w:szCs w:val="22"/>
        </w:rPr>
        <w:t>s</w:t>
      </w:r>
      <w:r w:rsidRPr="005F0FB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Titular do</w:t>
      </w:r>
      <w:r w:rsidR="00934CBD" w:rsidRPr="005F0FBD">
        <w:rPr>
          <w:rFonts w:ascii="Ebrima" w:hAnsi="Ebrima"/>
          <w:color w:val="000000" w:themeColor="text1"/>
          <w:sz w:val="22"/>
          <w:szCs w:val="22"/>
        </w:rPr>
        <w:t>s</w:t>
      </w:r>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r w:rsidR="002256DB" w:rsidRPr="005F0FBD">
        <w:rPr>
          <w:rFonts w:ascii="Ebrima" w:hAnsi="Ebrima"/>
          <w:color w:val="000000" w:themeColor="text1"/>
          <w:sz w:val="22"/>
          <w:szCs w:val="22"/>
        </w:rPr>
        <w:t>ANBIMA</w:t>
      </w:r>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(ii)</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(iii)</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(iv)</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10"/>
      <w:bookmarkEnd w:id="911"/>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912" w:name="_Toc451888009"/>
      <w:bookmarkStart w:id="913" w:name="_Toc453263783"/>
      <w:bookmarkStart w:id="914" w:name="_Toc432070565"/>
      <w:bookmarkStart w:id="915"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912"/>
      <w:bookmarkEnd w:id="913"/>
      <w:bookmarkEnd w:id="914"/>
      <w:bookmarkEnd w:id="915"/>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6" w:author="Ricardo Xavier" w:date="2021-10-11T18:06:00Z">
          <w:pPr>
            <w:tabs>
              <w:tab w:val="left" w:pos="1134"/>
            </w:tabs>
            <w:spacing w:line="276" w:lineRule="auto"/>
            <w:ind w:left="1418" w:right="-2"/>
            <w:jc w:val="both"/>
          </w:pPr>
        </w:pPrChange>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7" w:author="Ricardo Xavier" w:date="2021-10-11T18:06:00Z">
          <w:pPr>
            <w:tabs>
              <w:tab w:val="left" w:pos="1134"/>
            </w:tabs>
            <w:spacing w:line="276" w:lineRule="auto"/>
            <w:ind w:left="1418" w:right="-2"/>
            <w:jc w:val="both"/>
          </w:pPr>
        </w:pPrChange>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8" w:author="Ricardo Xavier" w:date="2021-10-11T18:06:00Z">
          <w:pPr>
            <w:tabs>
              <w:tab w:val="left" w:pos="1134"/>
            </w:tabs>
            <w:spacing w:line="276" w:lineRule="auto"/>
            <w:ind w:left="1418" w:right="-2"/>
            <w:jc w:val="both"/>
          </w:pPr>
        </w:pPrChange>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9" w:author="Ricardo Xavier" w:date="2021-10-11T18:06:00Z">
          <w:pPr>
            <w:tabs>
              <w:tab w:val="left" w:pos="1134"/>
            </w:tabs>
            <w:spacing w:line="276" w:lineRule="auto"/>
            <w:ind w:left="1418" w:right="-2"/>
            <w:jc w:val="both"/>
          </w:pPr>
        </w:pPrChange>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20" w:author="Ricardo Xavier" w:date="2021-10-11T18:06:00Z">
          <w:pPr>
            <w:tabs>
              <w:tab w:val="left" w:pos="1134"/>
            </w:tabs>
            <w:spacing w:line="276" w:lineRule="auto"/>
            <w:ind w:left="1418" w:right="-2"/>
            <w:jc w:val="both"/>
          </w:pPr>
        </w:pPrChange>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iquidante, custodiante e escriturador</w:t>
      </w:r>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21" w:author="Ricardo Xavier" w:date="2021-10-11T18:06:00Z">
          <w:pPr>
            <w:tabs>
              <w:tab w:val="left" w:pos="1134"/>
            </w:tabs>
            <w:spacing w:line="276" w:lineRule="auto"/>
            <w:ind w:left="1418" w:right="-2"/>
            <w:jc w:val="both"/>
          </w:pPr>
        </w:pPrChange>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22" w:author="Ricardo Xavier" w:date="2021-10-11T18:06:00Z">
          <w:pPr>
            <w:tabs>
              <w:tab w:val="left" w:pos="1134"/>
            </w:tabs>
            <w:spacing w:line="276" w:lineRule="auto"/>
            <w:ind w:left="1418" w:right="-2"/>
            <w:jc w:val="both"/>
          </w:pPr>
        </w:pPrChange>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23" w:author="Ricardo Xavier" w:date="2021-10-11T18:06:00Z">
          <w:pPr>
            <w:tabs>
              <w:tab w:val="left" w:pos="1134"/>
            </w:tabs>
            <w:spacing w:line="276" w:lineRule="auto"/>
            <w:ind w:left="1418" w:right="-2"/>
            <w:jc w:val="both"/>
          </w:pPr>
        </w:pPrChange>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(iv)</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924" w:name="_Toc451888010"/>
      <w:bookmarkStart w:id="925" w:name="_Toc453263784"/>
      <w:bookmarkStart w:id="926" w:name="_Toc432070566"/>
      <w:bookmarkStart w:id="927"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924"/>
      <w:bookmarkEnd w:id="925"/>
      <w:bookmarkEnd w:id="926"/>
      <w:bookmarkEnd w:id="927"/>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Serão de responsabilidade da Securitizadora</w:t>
      </w:r>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025DBA7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del w:id="928" w:author="Ricardo Xavier" w:date="2021-10-11T20:20:00Z">
        <w:r w:rsidR="009849EC" w:rsidRPr="005F0FBD" w:rsidDel="008B3D9E">
          <w:rPr>
            <w:rFonts w:ascii="Ebrima" w:hAnsi="Ebrima"/>
            <w:color w:val="000000" w:themeColor="text1"/>
            <w:sz w:val="22"/>
            <w:szCs w:val="22"/>
          </w:rPr>
          <w:delText xml:space="preserve"> Não </w:delText>
        </w:r>
        <w:r w:rsidR="005D2223" w:rsidRPr="005F0FBD" w:rsidDel="008B3D9E">
          <w:rPr>
            <w:rFonts w:ascii="Ebrima" w:hAnsi="Ebrima"/>
            <w:color w:val="000000" w:themeColor="text1"/>
            <w:sz w:val="22"/>
            <w:szCs w:val="22"/>
          </w:rPr>
          <w:delText>Automático</w:delText>
        </w:r>
      </w:del>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929" w:name="_Toc451888011"/>
      <w:bookmarkStart w:id="930" w:name="_Toc453263785"/>
      <w:bookmarkStart w:id="931" w:name="_Toc432070567"/>
      <w:bookmarkStart w:id="932"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929"/>
      <w:bookmarkEnd w:id="930"/>
      <w:bookmarkEnd w:id="931"/>
      <w:bookmarkEnd w:id="932"/>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t>Para a Securitizadora</w:t>
            </w:r>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Fidencio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Conjunto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pPr>
        <w:tabs>
          <w:tab w:val="left" w:pos="1134"/>
          <w:tab w:val="left" w:pos="1418"/>
        </w:tabs>
        <w:spacing w:line="276" w:lineRule="auto"/>
        <w:ind w:left="709" w:right="-2"/>
        <w:jc w:val="both"/>
        <w:rPr>
          <w:rFonts w:ascii="Ebrima" w:hAnsi="Ebrima"/>
          <w:color w:val="000000" w:themeColor="text1"/>
          <w:sz w:val="22"/>
          <w:szCs w:val="22"/>
        </w:rPr>
        <w:pPrChange w:id="933" w:author="Ricardo Xavier" w:date="2021-10-11T18:06:00Z">
          <w:pPr>
            <w:tabs>
              <w:tab w:val="left" w:pos="1418"/>
            </w:tabs>
            <w:spacing w:line="276" w:lineRule="auto"/>
            <w:jc w:val="both"/>
          </w:pPr>
        </w:pPrChange>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Securitizadora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934" w:name="_Toc451888012"/>
      <w:bookmarkStart w:id="935" w:name="_Toc453263786"/>
      <w:bookmarkStart w:id="936" w:name="_Toc432070568"/>
      <w:bookmarkStart w:id="937"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934"/>
      <w:bookmarkEnd w:id="935"/>
      <w:bookmarkEnd w:id="936"/>
      <w:bookmarkEnd w:id="937"/>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938"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938"/>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939" w:name="_Hlk66735578"/>
      <w:r w:rsidRPr="005F0FBD">
        <w:rPr>
          <w:rFonts w:ascii="Ebrima" w:hAnsi="Ebrima" w:cstheme="minorHAnsi"/>
          <w:color w:val="000000" w:themeColor="text1"/>
          <w:sz w:val="22"/>
          <w:szCs w:val="22"/>
        </w:rPr>
        <w:t>Instrução Normativa da Receita Federal do Brasil nº 1.585</w:t>
      </w:r>
      <w:bookmarkEnd w:id="939"/>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940" w:name="_Toc451888013"/>
      <w:bookmarkStart w:id="941" w:name="_Toc453263787"/>
      <w:bookmarkStart w:id="942" w:name="_Toc432070569"/>
      <w:bookmarkStart w:id="943"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940"/>
      <w:bookmarkEnd w:id="941"/>
      <w:bookmarkEnd w:id="942"/>
      <w:bookmarkEnd w:id="943"/>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4" w:author="Ricardo Xavier" w:date="2021-10-11T18:07:00Z">
          <w:pPr>
            <w:autoSpaceDE w:val="0"/>
            <w:autoSpaceDN w:val="0"/>
            <w:adjustRightInd w:val="0"/>
            <w:spacing w:line="276" w:lineRule="auto"/>
            <w:jc w:val="both"/>
          </w:pPr>
        </w:pPrChange>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45" w:author="Ricardo Xavier" w:date="2021-10-11T18:07:00Z">
          <w:pPr>
            <w:tabs>
              <w:tab w:val="left" w:pos="709"/>
            </w:tabs>
            <w:spacing w:line="276" w:lineRule="auto"/>
            <w:jc w:val="both"/>
          </w:pPr>
        </w:pPrChange>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46" w:author="Ricardo Xavier" w:date="2021-10-11T18:07:00Z">
          <w:pPr>
            <w:tabs>
              <w:tab w:val="left" w:pos="709"/>
            </w:tabs>
            <w:spacing w:line="276" w:lineRule="auto"/>
            <w:jc w:val="both"/>
          </w:pPr>
        </w:pPrChange>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7" w:author="Ricardo Xavier" w:date="2021-10-11T18:07:00Z">
          <w:pPr>
            <w:tabs>
              <w:tab w:val="left" w:pos="709"/>
            </w:tabs>
            <w:spacing w:line="276" w:lineRule="auto"/>
            <w:jc w:val="both"/>
          </w:pPr>
        </w:pPrChange>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8" w:author="Ricardo Xavier" w:date="2021-10-11T18:07:00Z">
          <w:pPr>
            <w:tabs>
              <w:tab w:val="left" w:pos="709"/>
            </w:tabs>
            <w:spacing w:line="276" w:lineRule="auto"/>
            <w:jc w:val="both"/>
          </w:pPr>
        </w:pPrChange>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autoSpaceDE w:val="0"/>
        <w:autoSpaceDN w:val="0"/>
        <w:adjustRightInd w:val="0"/>
        <w:spacing w:line="276" w:lineRule="auto"/>
        <w:ind w:left="709"/>
        <w:jc w:val="both"/>
        <w:rPr>
          <w:rFonts w:ascii="Ebrima" w:hAnsi="Ebrima"/>
          <w:color w:val="000000" w:themeColor="text1"/>
          <w:sz w:val="22"/>
          <w:szCs w:val="22"/>
        </w:rPr>
        <w:pPrChange w:id="949" w:author="Ricardo Xavier" w:date="2021-10-11T18:07:00Z">
          <w:pPr>
            <w:tabs>
              <w:tab w:val="left" w:pos="709"/>
            </w:tabs>
            <w:spacing w:line="276" w:lineRule="auto"/>
            <w:jc w:val="both"/>
          </w:pPr>
        </w:pPrChange>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50" w:author="Ricardo Xavier" w:date="2021-10-11T18:07:00Z">
          <w:pPr>
            <w:tabs>
              <w:tab w:val="left" w:pos="709"/>
            </w:tabs>
            <w:spacing w:line="276" w:lineRule="auto"/>
            <w:jc w:val="both"/>
          </w:pPr>
        </w:pPrChange>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51" w:author="Ricardo Xavier" w:date="2021-10-11T18:07:00Z">
          <w:pPr>
            <w:tabs>
              <w:tab w:val="left" w:pos="709"/>
            </w:tabs>
            <w:spacing w:line="276" w:lineRule="auto"/>
            <w:jc w:val="both"/>
          </w:pPr>
        </w:pPrChange>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neste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52" w:author="Ricardo Xavier" w:date="2021-10-11T18:07:00Z">
          <w:pPr>
            <w:spacing w:line="276" w:lineRule="auto"/>
            <w:jc w:val="both"/>
          </w:pPr>
        </w:pPrChange>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53" w:author="Ricardo Xavier" w:date="2021-10-11T18:07:00Z">
          <w:pPr>
            <w:tabs>
              <w:tab w:val="left" w:pos="709"/>
            </w:tabs>
            <w:spacing w:line="276" w:lineRule="auto"/>
            <w:jc w:val="both"/>
          </w:pPr>
        </w:pPrChange>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4" w:name="_DV_M242"/>
      <w:bookmarkEnd w:id="954"/>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55" w:author="Ricardo Xavier" w:date="2021-10-11T18:07:00Z">
          <w:pPr>
            <w:spacing w:line="276" w:lineRule="auto"/>
            <w:jc w:val="both"/>
          </w:pPr>
        </w:pPrChange>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está automaticamente dispensada de registro perante a CVM, de forma que as informações prestadas pela Emissora e pelo Coordenador Líder não foram objeto de análise pela referida autarquia federal.</w:t>
      </w:r>
    </w:p>
    <w:p w14:paraId="4BF45DE4"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56" w:author="Ricardo Xavier" w:date="2021-10-11T18:07:00Z">
          <w:pPr>
            <w:pStyle w:val="PargrafodaLista"/>
            <w:tabs>
              <w:tab w:val="left" w:pos="709"/>
            </w:tabs>
            <w:spacing w:line="276" w:lineRule="auto"/>
            <w:ind w:left="0"/>
          </w:pPr>
        </w:pPrChange>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957" w:name="_Hlk31987480"/>
      <w:r w:rsidRPr="005F0FBD">
        <w:rPr>
          <w:rFonts w:ascii="Ebrima" w:hAnsi="Ebrima"/>
          <w:color w:val="000000" w:themeColor="text1"/>
          <w:sz w:val="22"/>
          <w:szCs w:val="22"/>
          <w:u w:val="single"/>
        </w:rPr>
        <w:t>da Emitente</w:t>
      </w:r>
      <w:bookmarkEnd w:id="957"/>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dos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66DFADB1"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58" w:author="Ricardo Xavier" w:date="2021-10-11T18:07:00Z">
          <w:pPr>
            <w:tabs>
              <w:tab w:val="left" w:pos="709"/>
            </w:tabs>
            <w:spacing w:line="276" w:lineRule="auto"/>
            <w:jc w:val="both"/>
          </w:pPr>
        </w:pPrChange>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u w:val="single"/>
        </w:rPr>
        <w:pPrChange w:id="959" w:author="Ricardo Xavier" w:date="2021-10-11T18:07:00Z">
          <w:pPr>
            <w:pStyle w:val="PargrafodaLista"/>
            <w:tabs>
              <w:tab w:val="left" w:pos="709"/>
            </w:tabs>
            <w:spacing w:line="276" w:lineRule="auto"/>
            <w:ind w:left="0"/>
          </w:pPr>
        </w:pPrChange>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00A34EC" w:rsidR="00117B77" w:rsidRDefault="00117B77" w:rsidP="00411F15">
      <w:pPr>
        <w:autoSpaceDE w:val="0"/>
        <w:autoSpaceDN w:val="0"/>
        <w:adjustRightInd w:val="0"/>
        <w:spacing w:line="276" w:lineRule="auto"/>
        <w:ind w:left="709"/>
        <w:jc w:val="both"/>
        <w:rPr>
          <w:ins w:id="960" w:author="Ricardo Xavier" w:date="2021-10-11T18:09:00Z"/>
          <w:rFonts w:ascii="Ebrima" w:hAnsi="Ebrima"/>
          <w:color w:val="000000" w:themeColor="text1"/>
          <w:sz w:val="22"/>
          <w:szCs w:val="22"/>
        </w:rPr>
      </w:pPr>
    </w:p>
    <w:p w14:paraId="529D3E57" w14:textId="3731D1A6" w:rsidR="00D27C43" w:rsidRDefault="00D27C43">
      <w:pPr>
        <w:numPr>
          <w:ilvl w:val="0"/>
          <w:numId w:val="33"/>
        </w:numPr>
        <w:tabs>
          <w:tab w:val="clear" w:pos="720"/>
          <w:tab w:val="left" w:pos="709"/>
        </w:tabs>
        <w:spacing w:line="276" w:lineRule="auto"/>
        <w:ind w:left="709" w:firstLine="0"/>
        <w:jc w:val="both"/>
        <w:rPr>
          <w:ins w:id="961" w:author="Ricardo Xavier" w:date="2021-10-11T18:09:00Z"/>
          <w:rFonts w:ascii="Ebrima" w:hAnsi="Ebrima"/>
          <w:color w:val="000000" w:themeColor="text1"/>
          <w:sz w:val="22"/>
          <w:szCs w:val="22"/>
        </w:rPr>
        <w:pPrChange w:id="962" w:author="Ricardo Xavier" w:date="2021-10-11T18:09:00Z">
          <w:pPr>
            <w:autoSpaceDE w:val="0"/>
            <w:autoSpaceDN w:val="0"/>
            <w:adjustRightInd w:val="0"/>
            <w:spacing w:line="276" w:lineRule="auto"/>
            <w:ind w:left="709"/>
            <w:jc w:val="both"/>
          </w:pPr>
        </w:pPrChange>
      </w:pPr>
      <w:ins w:id="963" w:author="Ricardo Xavier" w:date="2021-10-11T18:09:00Z">
        <w:r w:rsidRPr="00D27C43">
          <w:rPr>
            <w:rFonts w:ascii="Ebrima" w:hAnsi="Ebrima"/>
            <w:color w:val="000000" w:themeColor="text1"/>
            <w:sz w:val="22"/>
            <w:szCs w:val="22"/>
            <w:u w:val="single"/>
            <w:rPrChange w:id="964" w:author="Ricardo Xavier" w:date="2021-10-11T18:11:00Z">
              <w:rPr>
                <w:rFonts w:ascii="Ebrima" w:hAnsi="Ebrima"/>
                <w:color w:val="000000" w:themeColor="text1"/>
                <w:sz w:val="22"/>
                <w:szCs w:val="22"/>
              </w:rPr>
            </w:rPrChange>
          </w:rPr>
          <w:t>Risco de não integralização das Ações</w:t>
        </w:r>
        <w:r>
          <w:rPr>
            <w:rFonts w:ascii="Ebrima" w:hAnsi="Ebrima"/>
            <w:color w:val="000000" w:themeColor="text1"/>
            <w:sz w:val="22"/>
            <w:szCs w:val="22"/>
          </w:rPr>
          <w:t>: Os recursos tomados com a operação serão utilizados</w:t>
        </w:r>
      </w:ins>
      <w:ins w:id="965" w:author="Ricardo Xavier" w:date="2021-10-11T18:10:00Z">
        <w:r>
          <w:rPr>
            <w:rFonts w:ascii="Ebrima" w:hAnsi="Ebrima"/>
            <w:color w:val="000000" w:themeColor="text1"/>
            <w:sz w:val="22"/>
            <w:szCs w:val="22"/>
          </w:rPr>
          <w:t xml:space="preserve"> pela Emissora, por conta e ordem da Emitente, para a integralização do aumento de capital social na Gran Viver</w:t>
        </w:r>
      </w:ins>
      <w:ins w:id="966" w:author="Ricardo Xavier" w:date="2021-10-11T18:13:00Z">
        <w:r w:rsidR="00AC27F4">
          <w:rPr>
            <w:rFonts w:ascii="Ebrima" w:hAnsi="Ebrima"/>
            <w:color w:val="000000" w:themeColor="text1"/>
            <w:sz w:val="22"/>
            <w:szCs w:val="22"/>
          </w:rPr>
          <w:t xml:space="preserve"> e posterior destinação na forma da Destinação dos Recursos</w:t>
        </w:r>
      </w:ins>
      <w:ins w:id="967" w:author="Ricardo Xavier" w:date="2021-10-11T18:10:00Z">
        <w:r>
          <w:rPr>
            <w:rFonts w:ascii="Ebrima" w:hAnsi="Ebrima"/>
            <w:color w:val="000000" w:themeColor="text1"/>
            <w:sz w:val="22"/>
            <w:szCs w:val="22"/>
          </w:rPr>
          <w:t xml:space="preserve">. Caso ocorra quaisquer percalços, tais como, mas não se limitando, </w:t>
        </w:r>
        <w:del w:id="968" w:author="Autor" w:date="2021-10-21T12:33:00Z">
          <w:r w:rsidDel="00F94412">
            <w:rPr>
              <w:rFonts w:ascii="Ebrima" w:hAnsi="Ebrima"/>
              <w:color w:val="000000" w:themeColor="text1"/>
              <w:sz w:val="22"/>
              <w:szCs w:val="22"/>
            </w:rPr>
            <w:delText>à</w:delText>
          </w:r>
        </w:del>
      </w:ins>
      <w:ins w:id="969" w:author="Autor" w:date="2021-10-21T12:33:00Z">
        <w:r w:rsidR="00F94412">
          <w:rPr>
            <w:rFonts w:ascii="Ebrima" w:hAnsi="Ebrima"/>
            <w:color w:val="000000" w:themeColor="text1"/>
            <w:sz w:val="22"/>
            <w:szCs w:val="22"/>
          </w:rPr>
          <w:t>a</w:t>
        </w:r>
      </w:ins>
      <w:ins w:id="970" w:author="Ricardo Xavier" w:date="2021-10-11T18:10:00Z">
        <w:r>
          <w:rPr>
            <w:rFonts w:ascii="Ebrima" w:hAnsi="Ebrima"/>
            <w:color w:val="000000" w:themeColor="text1"/>
            <w:sz w:val="22"/>
            <w:szCs w:val="22"/>
          </w:rPr>
          <w:t xml:space="preserve"> travas operacionais bancárias da Emitente ou</w:t>
        </w:r>
      </w:ins>
      <w:ins w:id="971" w:author="Ricardo Xavier" w:date="2021-10-11T18:11:00Z">
        <w:r>
          <w:rPr>
            <w:rFonts w:ascii="Ebrima" w:hAnsi="Ebrima"/>
            <w:color w:val="000000" w:themeColor="text1"/>
            <w:sz w:val="22"/>
            <w:szCs w:val="22"/>
          </w:rPr>
          <w:t xml:space="preserve"> da Gran Viver, bloqueio </w:t>
        </w:r>
      </w:ins>
      <w:ins w:id="972" w:author="Ricardo Xavier" w:date="2021-10-11T18:12:00Z">
        <w:r w:rsidR="00AC27F4">
          <w:rPr>
            <w:rFonts w:ascii="Ebrima" w:hAnsi="Ebrima"/>
            <w:color w:val="000000" w:themeColor="text1"/>
            <w:sz w:val="22"/>
            <w:szCs w:val="22"/>
          </w:rPr>
          <w:t xml:space="preserve">de contas bancárias por ordem judicial, cancelamento </w:t>
        </w:r>
      </w:ins>
      <w:ins w:id="973" w:author="Ricardo Xavier" w:date="2021-10-11T18:13:00Z">
        <w:r w:rsidR="00AC27F4">
          <w:rPr>
            <w:rFonts w:ascii="Ebrima" w:hAnsi="Ebrima"/>
            <w:color w:val="000000" w:themeColor="text1"/>
            <w:sz w:val="22"/>
            <w:szCs w:val="22"/>
          </w:rPr>
          <w:t>de contas bancárias, os recursos captados com a Emissão não serão integralizados no capital social da Gran Viver</w:t>
        </w:r>
      </w:ins>
      <w:ins w:id="974" w:author="Ricardo Xavier" w:date="2021-10-11T18:14:00Z">
        <w:r w:rsidR="00AC27F4">
          <w:rPr>
            <w:rFonts w:ascii="Ebrima" w:hAnsi="Ebrima"/>
            <w:color w:val="000000" w:themeColor="text1"/>
            <w:sz w:val="22"/>
            <w:szCs w:val="22"/>
          </w:rPr>
          <w:t>, de forma que o valor das Ações, conforme informado neste Termo de Securitização, será sensivelmente reduzido;</w:t>
        </w:r>
      </w:ins>
    </w:p>
    <w:p w14:paraId="01DA876F" w14:textId="77777777" w:rsidR="00D27C43" w:rsidRPr="005F0FBD" w:rsidRDefault="00D27C43">
      <w:pPr>
        <w:autoSpaceDE w:val="0"/>
        <w:autoSpaceDN w:val="0"/>
        <w:adjustRightInd w:val="0"/>
        <w:spacing w:line="276" w:lineRule="auto"/>
        <w:ind w:left="709"/>
        <w:jc w:val="both"/>
        <w:rPr>
          <w:rFonts w:ascii="Ebrima" w:hAnsi="Ebrima"/>
          <w:color w:val="000000" w:themeColor="text1"/>
          <w:sz w:val="22"/>
          <w:szCs w:val="22"/>
        </w:rPr>
        <w:pPrChange w:id="975" w:author="Ricardo Xavier" w:date="2021-10-11T18:07:00Z">
          <w:pPr>
            <w:tabs>
              <w:tab w:val="left" w:pos="709"/>
            </w:tabs>
            <w:spacing w:line="276" w:lineRule="auto"/>
            <w:jc w:val="both"/>
          </w:pPr>
        </w:pPrChange>
      </w:pPr>
    </w:p>
    <w:p w14:paraId="5E5F1B76" w14:textId="1AC20B3B"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commentRangeStart w:id="976"/>
      <w:commentRangeStart w:id="977"/>
      <w:r w:rsidRPr="00A0033A">
        <w:rPr>
          <w:rFonts w:ascii="Ebrima" w:hAnsi="Ebrima" w:cstheme="minorHAnsi"/>
          <w:color w:val="000000" w:themeColor="text1"/>
          <w:sz w:val="22"/>
          <w:szCs w:val="22"/>
          <w:u w:val="single"/>
        </w:rPr>
        <w:t xml:space="preserve">Riscos decorrentes dos documentos não analisados ou apresentados na </w:t>
      </w:r>
      <w:r w:rsidRPr="00A0033A">
        <w:rPr>
          <w:rFonts w:ascii="Ebrima" w:hAnsi="Ebrima" w:cstheme="minorHAnsi"/>
          <w:i/>
          <w:color w:val="000000" w:themeColor="text1"/>
          <w:sz w:val="22"/>
          <w:szCs w:val="22"/>
          <w:u w:val="single"/>
        </w:rPr>
        <w:t>Due Diligence</w:t>
      </w:r>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e à Gran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del w:id="978" w:author="Ricardo Xavier" w:date="2021-10-11T18:08:00Z">
        <w:r w:rsidR="00AB3D10" w:rsidRPr="005F0FBD" w:rsidDel="003E65B2">
          <w:rPr>
            <w:rFonts w:ascii="Ebrima" w:hAnsi="Ebrima" w:cstheme="minorHAnsi"/>
            <w:color w:val="000000" w:themeColor="text1"/>
            <w:sz w:val="22"/>
            <w:szCs w:val="22"/>
          </w:rPr>
          <w:delText xml:space="preserve"> </w:delText>
        </w:r>
        <w:r w:rsidR="00AB3D10" w:rsidRPr="005F0FBD" w:rsidDel="003E65B2">
          <w:rPr>
            <w:rFonts w:ascii="Ebrima" w:hAnsi="Ebrima"/>
            <w:color w:val="000000" w:themeColor="text1"/>
            <w:sz w:val="22"/>
            <w:szCs w:val="22"/>
          </w:rPr>
          <w:delText>[</w:delText>
        </w:r>
        <w:r w:rsidR="00AB3D10" w:rsidRPr="005F0FBD" w:rsidDel="003E65B2">
          <w:rPr>
            <w:rFonts w:ascii="Ebrima" w:hAnsi="Ebrima"/>
            <w:color w:val="000000" w:themeColor="text1"/>
            <w:sz w:val="22"/>
            <w:szCs w:val="22"/>
            <w:highlight w:val="yellow"/>
          </w:rPr>
          <w:delText>iBS: Aguardando o término da auditoria para identificar os possíveis riscos a serem inseridos no presente Termo de Securitização.</w:delText>
        </w:r>
      </w:del>
    </w:p>
    <w:p w14:paraId="1E419AB0" w14:textId="01AD681F"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79" w:author="Ricardo Xavier" w:date="2021-10-11T18:07:00Z">
          <w:pPr>
            <w:tabs>
              <w:tab w:val="left" w:pos="709"/>
            </w:tabs>
            <w:spacing w:line="276" w:lineRule="auto"/>
            <w:ind w:left="709"/>
            <w:jc w:val="both"/>
          </w:pPr>
        </w:pPrChange>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r w:rsidRPr="00A0033A">
        <w:rPr>
          <w:rFonts w:ascii="Ebrima" w:hAnsi="Ebrima" w:cstheme="minorHAnsi"/>
          <w:i/>
          <w:iCs/>
          <w:color w:val="000000" w:themeColor="text1"/>
          <w:sz w:val="22"/>
          <w:szCs w:val="22"/>
          <w:u w:val="single"/>
        </w:rPr>
        <w:t>Due Diligence:</w:t>
      </w:r>
      <w:r w:rsidRPr="00A0033A">
        <w:rPr>
          <w:rFonts w:ascii="Ebrima" w:hAnsi="Ebrima"/>
          <w:color w:val="000000" w:themeColor="text1"/>
          <w:sz w:val="22"/>
          <w:szCs w:val="22"/>
        </w:rPr>
        <w:t xml:space="preserve"> Conforme desprendido no Relatório de Auditoria, foram encontrados passivos expressivos em nome da </w:t>
      </w:r>
      <w:r w:rsidR="008D3D08" w:rsidRPr="00CC64C1">
        <w:rPr>
          <w:rFonts w:ascii="Ebrima" w:hAnsi="Ebrima"/>
          <w:color w:val="000000" w:themeColor="text1"/>
          <w:sz w:val="22"/>
          <w:szCs w:val="22"/>
        </w:rPr>
        <w:t>Gran Viver</w:t>
      </w:r>
      <w:r w:rsidRPr="00A0033A">
        <w:rPr>
          <w:rFonts w:ascii="Ebrima" w:hAnsi="Ebrima"/>
          <w:color w:val="000000" w:themeColor="text1"/>
          <w:sz w:val="22"/>
          <w:szCs w:val="22"/>
        </w:rPr>
        <w:t xml:space="preserve">, 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de modo que tais valores podem vir a prejudicar o patrimônio da Emitente e da Gran Viver e, ainda, o desenvolvimento dos Empreendimentos Imobiliários acarretando num impacto negativo para a Operação e, consequentemente, afetando a capacidade de pagamento das Obrigações Garantidas.</w:t>
      </w:r>
      <w:commentRangeEnd w:id="976"/>
      <w:r w:rsidR="00A265B5">
        <w:rPr>
          <w:rStyle w:val="Refdecomentrio"/>
        </w:rPr>
        <w:commentReference w:id="976"/>
      </w:r>
      <w:commentRangeEnd w:id="977"/>
      <w:r w:rsidR="00B513BE">
        <w:rPr>
          <w:rStyle w:val="Refdecomentrio"/>
        </w:rPr>
        <w:commentReference w:id="977"/>
      </w:r>
    </w:p>
    <w:p w14:paraId="60060F1F"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80" w:author="Ricardo Xavier" w:date="2021-10-11T18:07:00Z">
          <w:pPr>
            <w:spacing w:line="276" w:lineRule="auto"/>
            <w:jc w:val="both"/>
          </w:pPr>
        </w:pPrChange>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autoSpaceDE w:val="0"/>
        <w:autoSpaceDN w:val="0"/>
        <w:adjustRightInd w:val="0"/>
        <w:spacing w:line="276" w:lineRule="auto"/>
        <w:ind w:left="709"/>
        <w:jc w:val="both"/>
        <w:rPr>
          <w:rFonts w:ascii="Ebrima" w:hAnsi="Ebrima" w:cstheme="minorHAnsi"/>
          <w:color w:val="000000" w:themeColor="text1"/>
          <w:sz w:val="22"/>
          <w:szCs w:val="22"/>
        </w:rPr>
        <w:pPrChange w:id="981" w:author="Ricardo Xavier" w:date="2021-10-11T18:07:00Z">
          <w:pPr>
            <w:tabs>
              <w:tab w:val="left" w:pos="709"/>
            </w:tabs>
            <w:spacing w:line="276" w:lineRule="auto"/>
            <w:jc w:val="both"/>
          </w:pPr>
        </w:pPrChange>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u w:val="single"/>
        </w:rPr>
        <w:pPrChange w:id="982" w:author="Ricardo Xavier" w:date="2021-10-11T18:07:00Z">
          <w:pPr>
            <w:pStyle w:val="PargrafodaLista"/>
            <w:tabs>
              <w:tab w:val="left" w:pos="709"/>
            </w:tabs>
            <w:spacing w:line="276" w:lineRule="auto"/>
            <w:ind w:left="0"/>
          </w:pPr>
        </w:pPrChange>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83" w:author="Ricardo Xavier" w:date="2021-10-11T18:07:00Z">
          <w:pPr>
            <w:pStyle w:val="PargrafodaLista"/>
            <w:tabs>
              <w:tab w:val="left" w:pos="709"/>
            </w:tabs>
            <w:spacing w:line="276" w:lineRule="auto"/>
            <w:ind w:left="0"/>
          </w:pPr>
        </w:pPrChange>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09C550E2"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84" w:author="Ricardo Xavier" w:date="2021-10-11T18:07:00Z">
          <w:pPr>
            <w:spacing w:line="276" w:lineRule="auto"/>
            <w:jc w:val="both"/>
          </w:pPr>
        </w:pPrChange>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impacto na atividade </w:t>
      </w:r>
      <w:r w:rsidR="00C31FF9" w:rsidRPr="005F0FBD">
        <w:rPr>
          <w:rFonts w:ascii="Ebrima" w:hAnsi="Ebrima" w:cstheme="minorHAnsi"/>
          <w:color w:val="000000" w:themeColor="text1"/>
          <w:sz w:val="22"/>
          <w:szCs w:val="22"/>
        </w:rPr>
        <w:t xml:space="preserve">da </w:t>
      </w:r>
      <w:r w:rsidR="00C94E7F" w:rsidRPr="005F0FBD">
        <w:rPr>
          <w:rFonts w:ascii="Ebrima" w:hAnsi="Ebrima" w:cstheme="minorHAnsi"/>
          <w:color w:val="000000" w:themeColor="text1"/>
          <w:sz w:val="22"/>
          <w:szCs w:val="22"/>
        </w:rPr>
        <w:t>Gran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C31FF9" w:rsidRPr="005F0FBD">
        <w:rPr>
          <w:rFonts w:ascii="Ebrima" w:hAnsi="Ebrima"/>
          <w:color w:val="000000" w:themeColor="text1"/>
          <w:sz w:val="22"/>
          <w:szCs w:val="22"/>
        </w:rPr>
        <w:t>Gran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autoSpaceDE w:val="0"/>
        <w:autoSpaceDN w:val="0"/>
        <w:adjustRightInd w:val="0"/>
        <w:spacing w:line="276" w:lineRule="auto"/>
        <w:ind w:left="709"/>
        <w:jc w:val="both"/>
        <w:rPr>
          <w:rFonts w:ascii="Ebrima" w:hAnsi="Ebrima"/>
          <w:color w:val="000000" w:themeColor="text1"/>
          <w:sz w:val="22"/>
          <w:szCs w:val="22"/>
        </w:rPr>
        <w:pPrChange w:id="985" w:author="Ricardo Xavier" w:date="2021-10-11T18:07:00Z">
          <w:pPr>
            <w:spacing w:line="276" w:lineRule="auto"/>
            <w:jc w:val="both"/>
          </w:pPr>
        </w:pPrChange>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Gran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Gran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66C08B64"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ins w:id="986" w:author="Autor" w:date="2021-10-21T17:31:00Z">
        <w:r w:rsidR="00B513BE">
          <w:rPr>
            <w:rFonts w:ascii="Ebrima" w:hAnsi="Ebrima" w:cstheme="minorHAnsi"/>
            <w:color w:val="000000" w:themeColor="text1"/>
            <w:sz w:val="22"/>
            <w:szCs w:val="22"/>
          </w:rPr>
          <w:t xml:space="preserve"> </w:t>
        </w:r>
        <w:r w:rsidR="00B513BE" w:rsidRPr="007268D5">
          <w:rPr>
            <w:rFonts w:ascii="Ebrima" w:hAnsi="Ebrima" w:cstheme="minorHAnsi"/>
            <w:color w:val="000000" w:themeColor="text1"/>
            <w:sz w:val="22"/>
            <w:szCs w:val="22"/>
          </w:rPr>
          <w:t xml:space="preserve">Em auditoria, foram identificadas ações judiciais com perda provável, destacando-se que algumas são referentes a Empreendimentos Imobiliários que são objetos da presente emissão. Caso as perdas </w:t>
        </w:r>
        <w:r w:rsidR="00B513BE">
          <w:rPr>
            <w:rFonts w:ascii="Ebrima" w:hAnsi="Ebrima" w:cstheme="minorHAnsi"/>
            <w:color w:val="000000" w:themeColor="text1"/>
            <w:sz w:val="22"/>
            <w:szCs w:val="22"/>
          </w:rPr>
          <w:t xml:space="preserve">nessas e em outras ações judiciais </w:t>
        </w:r>
        <w:r w:rsidR="00B513BE" w:rsidRPr="007268D5">
          <w:rPr>
            <w:rFonts w:ascii="Ebrima" w:hAnsi="Ebrima" w:cstheme="minorHAnsi"/>
            <w:color w:val="000000" w:themeColor="text1"/>
            <w:sz w:val="22"/>
            <w:szCs w:val="22"/>
          </w:rPr>
          <w:t>venham a concretizar-se, existe a possibilidade de afetarem adversamente o pagamento dos CRI.</w:t>
        </w:r>
        <w:commentRangeStart w:id="987"/>
        <w:commentRangeStart w:id="988"/>
        <w:commentRangeEnd w:id="987"/>
        <w:r w:rsidR="00B513BE">
          <w:rPr>
            <w:rStyle w:val="Refdecomentrio"/>
          </w:rPr>
          <w:commentReference w:id="987"/>
        </w:r>
        <w:commentRangeEnd w:id="988"/>
        <w:r w:rsidR="00B513BE">
          <w:rPr>
            <w:rStyle w:val="Refdecomentrio"/>
          </w:rPr>
          <w:commentReference w:id="988"/>
        </w:r>
      </w:ins>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Securitizadora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2AC49533" w14:textId="77777777" w:rsidR="00BD77A6" w:rsidRPr="005F0FBD" w:rsidRDefault="00BD77A6">
      <w:pPr>
        <w:autoSpaceDE w:val="0"/>
        <w:autoSpaceDN w:val="0"/>
        <w:adjustRightInd w:val="0"/>
        <w:spacing w:line="276" w:lineRule="auto"/>
        <w:ind w:left="709"/>
        <w:jc w:val="both"/>
        <w:rPr>
          <w:rFonts w:ascii="Ebrima" w:hAnsi="Ebrima" w:cstheme="minorHAnsi"/>
          <w:color w:val="000000" w:themeColor="text1"/>
          <w:sz w:val="22"/>
          <w:szCs w:val="22"/>
          <w:u w:val="single"/>
        </w:rPr>
        <w:pPrChange w:id="989" w:author="Ricardo Xavier" w:date="2021-10-11T18:07:00Z">
          <w:pPr>
            <w:spacing w:line="276" w:lineRule="auto"/>
          </w:pPr>
        </w:pPrChange>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r w:rsidR="002843F8" w:rsidRPr="005F0FBD">
        <w:rPr>
          <w:rFonts w:ascii="Ebrima" w:hAnsi="Ebrima" w:cstheme="minorHAnsi"/>
          <w:color w:val="000000" w:themeColor="text1"/>
          <w:sz w:val="22"/>
          <w:szCs w:val="22"/>
        </w:rPr>
        <w:t>Gran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Gran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2843F8" w:rsidRPr="005F0FBD">
        <w:rPr>
          <w:rFonts w:ascii="Ebrima" w:hAnsi="Ebrima" w:cs="Arial"/>
          <w:color w:val="000000" w:themeColor="text1"/>
          <w:sz w:val="22"/>
          <w:szCs w:val="22"/>
        </w:rPr>
        <w:t>Gran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90" w:author="Ricardo Xavier" w:date="2021-10-11T18:07:00Z">
          <w:pPr>
            <w:tabs>
              <w:tab w:val="left" w:pos="709"/>
            </w:tabs>
            <w:spacing w:line="276" w:lineRule="auto"/>
            <w:jc w:val="both"/>
          </w:pPr>
        </w:pPrChange>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autoSpaceDE w:val="0"/>
        <w:autoSpaceDN w:val="0"/>
        <w:adjustRightInd w:val="0"/>
        <w:spacing w:line="276" w:lineRule="auto"/>
        <w:ind w:left="709"/>
        <w:jc w:val="both"/>
        <w:rPr>
          <w:rFonts w:ascii="Ebrima" w:hAnsi="Ebrima" w:cstheme="minorHAnsi"/>
          <w:color w:val="000000" w:themeColor="text1"/>
          <w:sz w:val="22"/>
          <w:szCs w:val="22"/>
        </w:rPr>
        <w:pPrChange w:id="991" w:author="Ricardo Xavier" w:date="2021-10-11T18:07:00Z">
          <w:pPr>
            <w:spacing w:line="276" w:lineRule="auto"/>
            <w:jc w:val="both"/>
          </w:pPr>
        </w:pPrChange>
      </w:pPr>
    </w:p>
    <w:p w14:paraId="407BA414" w14:textId="44E53BD2"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Securitizadora tenha que se manter 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del w:id="992" w:author="Ricardo Xavier" w:date="2021-10-11T20:20:00Z">
        <w:r w:rsidR="009849EC" w:rsidRPr="005F0FBD" w:rsidDel="008B3D9E">
          <w:rPr>
            <w:rFonts w:ascii="Ebrima" w:hAnsi="Ebrima" w:cstheme="minorHAnsi"/>
            <w:color w:val="000000" w:themeColor="text1"/>
            <w:sz w:val="22"/>
            <w:szCs w:val="22"/>
          </w:rPr>
          <w:delText xml:space="preserve"> Não </w:delText>
        </w:r>
        <w:r w:rsidR="005D2223" w:rsidRPr="005F0FBD" w:rsidDel="008B3D9E">
          <w:rPr>
            <w:rFonts w:ascii="Ebrima" w:hAnsi="Ebrima" w:cstheme="minorHAnsi"/>
            <w:color w:val="000000" w:themeColor="text1"/>
            <w:sz w:val="22"/>
            <w:szCs w:val="22"/>
          </w:rPr>
          <w:delText>Automático</w:delText>
        </w:r>
      </w:del>
      <w:r w:rsidR="00665C7B" w:rsidRPr="005F0FBD">
        <w:rPr>
          <w:rFonts w:ascii="Ebrima" w:hAnsi="Ebrima" w:cstheme="minorHAnsi"/>
          <w:color w:val="000000" w:themeColor="text1"/>
          <w:sz w:val="22"/>
          <w:szCs w:val="22"/>
        </w:rPr>
        <w:t>.</w:t>
      </w:r>
    </w:p>
    <w:p w14:paraId="716C6102"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93" w:author="Ricardo Xavier" w:date="2021-10-11T18:07:00Z">
          <w:pPr>
            <w:tabs>
              <w:tab w:val="left" w:pos="709"/>
            </w:tabs>
            <w:spacing w:line="276" w:lineRule="auto"/>
            <w:jc w:val="both"/>
          </w:pPr>
        </w:pPrChange>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Nesse sentido, o risco de crédito do lastro dos CRI está concentrado na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autoSpaceDE w:val="0"/>
        <w:autoSpaceDN w:val="0"/>
        <w:adjustRightInd w:val="0"/>
        <w:spacing w:line="276" w:lineRule="auto"/>
        <w:ind w:left="709"/>
        <w:jc w:val="both"/>
        <w:rPr>
          <w:rFonts w:ascii="Ebrima" w:hAnsi="Ebrima" w:cstheme="minorHAnsi"/>
          <w:color w:val="000000" w:themeColor="text1"/>
          <w:sz w:val="22"/>
          <w:szCs w:val="22"/>
        </w:rPr>
        <w:pPrChange w:id="994" w:author="Ricardo Xavier" w:date="2021-10-11T18:07:00Z">
          <w:pPr>
            <w:pStyle w:val="PargrafodaLista"/>
            <w:spacing w:line="276" w:lineRule="auto"/>
            <w:ind w:left="0"/>
          </w:pPr>
        </w:pPrChange>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autoSpaceDE w:val="0"/>
        <w:autoSpaceDN w:val="0"/>
        <w:adjustRightInd w:val="0"/>
        <w:spacing w:line="276" w:lineRule="auto"/>
        <w:ind w:left="709"/>
        <w:jc w:val="both"/>
        <w:rPr>
          <w:rFonts w:ascii="Ebrima" w:hAnsi="Ebrima"/>
          <w:color w:val="000000" w:themeColor="text1"/>
          <w:sz w:val="22"/>
          <w:szCs w:val="22"/>
        </w:rPr>
        <w:pPrChange w:id="995" w:author="Ricardo Xavier" w:date="2021-10-11T18:07:00Z">
          <w:pPr>
            <w:pStyle w:val="PargrafodaLista"/>
            <w:spacing w:line="276" w:lineRule="auto"/>
            <w:ind w:left="0"/>
          </w:pPr>
        </w:pPrChange>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r w:rsidR="009F12AC" w:rsidRPr="005F0FBD">
        <w:rPr>
          <w:rFonts w:ascii="Ebrima" w:hAnsi="Ebrima" w:cs="Tahoma"/>
          <w:color w:val="000000" w:themeColor="text1"/>
          <w:sz w:val="22"/>
          <w:szCs w:val="22"/>
        </w:rPr>
        <w:t xml:space="preserve">Gran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96" w:author="Ricardo Xavier" w:date="2021-10-11T18:07:00Z">
          <w:pPr>
            <w:tabs>
              <w:tab w:val="left" w:pos="1134"/>
            </w:tabs>
            <w:spacing w:line="276" w:lineRule="auto"/>
            <w:ind w:right="-2"/>
            <w:jc w:val="both"/>
          </w:pPr>
        </w:pPrChange>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997" w:name="_Toc451888014"/>
      <w:bookmarkStart w:id="998" w:name="_Toc453263788"/>
      <w:bookmarkStart w:id="999" w:name="_Toc415853588"/>
      <w:bookmarkStart w:id="1000" w:name="_Toc430178097"/>
      <w:bookmarkStart w:id="1001" w:name="_Toc432070570"/>
      <w:bookmarkStart w:id="1002"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997"/>
      <w:bookmarkEnd w:id="998"/>
      <w:bookmarkEnd w:id="999"/>
      <w:bookmarkEnd w:id="1000"/>
      <w:bookmarkEnd w:id="1001"/>
      <w:bookmarkEnd w:id="1002"/>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1003" w:name="_Toc451888015"/>
      <w:bookmarkStart w:id="1004" w:name="_Toc453263789"/>
      <w:bookmarkStart w:id="1005" w:name="_Toc432070571"/>
      <w:bookmarkStart w:id="1006"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1003"/>
      <w:bookmarkEnd w:id="1004"/>
      <w:bookmarkEnd w:id="1005"/>
      <w:bookmarkEnd w:id="1006"/>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24905B30" w14:textId="3E9010BF" w:rsidR="0053348B" w:rsidRDefault="0053348B" w:rsidP="00A0033A">
      <w:pPr>
        <w:pStyle w:val="PargrafodaLista"/>
        <w:numPr>
          <w:ilvl w:val="1"/>
          <w:numId w:val="29"/>
        </w:numPr>
        <w:tabs>
          <w:tab w:val="left" w:pos="709"/>
        </w:tabs>
        <w:spacing w:line="276" w:lineRule="auto"/>
        <w:ind w:left="0" w:right="-2" w:firstLine="0"/>
        <w:jc w:val="both"/>
        <w:rPr>
          <w:ins w:id="1007" w:author="Autor" w:date="2021-09-21T15:26:00Z"/>
          <w:rFonts w:ascii="Ebrima" w:hAnsi="Ebrima"/>
          <w:color w:val="000000" w:themeColor="text1"/>
          <w:sz w:val="22"/>
          <w:szCs w:val="22"/>
        </w:rPr>
      </w:pPr>
      <w:ins w:id="1008" w:author="Autor" w:date="2021-09-21T15:26:00Z">
        <w:r w:rsidRPr="0053348B">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ins>
    </w:p>
    <w:p w14:paraId="5106F39D" w14:textId="77777777" w:rsidR="0053348B" w:rsidRPr="002C63E2" w:rsidRDefault="0053348B">
      <w:pPr>
        <w:rPr>
          <w:ins w:id="1009" w:author="Autor" w:date="2021-09-21T15:26:00Z"/>
          <w:rFonts w:ascii="Ebrima" w:hAnsi="Ebrima"/>
          <w:color w:val="000000" w:themeColor="text1"/>
          <w:sz w:val="22"/>
          <w:szCs w:val="22"/>
          <w:rPrChange w:id="1010" w:author="Ricardo Xavier" w:date="2021-10-11T18:15:00Z">
            <w:rPr>
              <w:ins w:id="1011" w:author="Autor" w:date="2021-09-21T15:26:00Z"/>
            </w:rPr>
          </w:rPrChange>
        </w:rPr>
        <w:pPrChange w:id="1012" w:author="Ricardo Xavier" w:date="2021-10-11T18:15:00Z">
          <w:pPr>
            <w:pStyle w:val="PargrafodaLista"/>
            <w:numPr>
              <w:ilvl w:val="1"/>
              <w:numId w:val="29"/>
            </w:numPr>
            <w:tabs>
              <w:tab w:val="left" w:pos="709"/>
            </w:tabs>
            <w:spacing w:line="276" w:lineRule="auto"/>
            <w:ind w:left="0" w:right="-2" w:hanging="720"/>
            <w:jc w:val="both"/>
          </w:pPr>
        </w:pPrChange>
      </w:pPr>
    </w:p>
    <w:p w14:paraId="5378650B" w14:textId="440F933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2C63E2" w:rsidRDefault="00237C52">
      <w:pPr>
        <w:spacing w:line="276" w:lineRule="auto"/>
        <w:rPr>
          <w:rFonts w:ascii="Ebrima" w:hAnsi="Ebrima"/>
          <w:color w:val="000000" w:themeColor="text1"/>
          <w:sz w:val="22"/>
          <w:szCs w:val="22"/>
          <w:rPrChange w:id="1013" w:author="Ricardo Xavier" w:date="2021-10-11T18:15:00Z">
            <w:rPr/>
          </w:rPrChange>
        </w:rPr>
        <w:pPrChange w:id="1014" w:author="Ricardo Xavier" w:date="2021-10-11T18:15:00Z">
          <w:pPr>
            <w:pStyle w:val="PargrafodaLista"/>
            <w:spacing w:line="276" w:lineRule="auto"/>
          </w:pPr>
        </w:pPrChange>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0"/>
          <w:szCs w:val="20"/>
        </w:rPr>
        <w:pPrChange w:id="1015" w:author="Ricardo Xavier" w:date="2021-10-11T18:15:00Z">
          <w:pPr>
            <w:pStyle w:val="PargrafodaLista"/>
            <w:numPr>
              <w:ilvl w:val="2"/>
              <w:numId w:val="29"/>
            </w:numPr>
            <w:spacing w:line="276" w:lineRule="auto"/>
            <w:ind w:left="709" w:hanging="720"/>
            <w:contextualSpacing w:val="0"/>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1016" w:author="Ricardo Xavier" w:date="2021-10-11T18:15:00Z">
        <w:r w:rsidRPr="0055245A" w:rsidDel="00C3789E">
          <w:rPr>
            <w:rFonts w:ascii="Ebrima" w:hAnsi="Ebrima"/>
            <w:color w:val="000000" w:themeColor="text1"/>
            <w:sz w:val="20"/>
            <w:szCs w:val="20"/>
          </w:rPr>
          <w:delText xml:space="preserve"> </w:delText>
        </w:r>
      </w:del>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2"/>
          <w:szCs w:val="22"/>
        </w:rPr>
        <w:pPrChange w:id="1017" w:author="Ricardo Xavier" w:date="2021-10-11T18:15:00Z">
          <w:pPr>
            <w:pStyle w:val="PargrafodaLista"/>
            <w:numPr>
              <w:ilvl w:val="2"/>
              <w:numId w:val="29"/>
            </w:numPr>
            <w:spacing w:line="276" w:lineRule="auto"/>
            <w:ind w:left="709" w:hanging="720"/>
            <w:contextualSpacing w:val="0"/>
            <w:jc w:val="both"/>
          </w:pPr>
        </w:pPrChange>
      </w:pPr>
      <w:r>
        <w:rPr>
          <w:rFonts w:ascii="Ebrima" w:hAnsi="Ebrima"/>
          <w:color w:val="000000" w:themeColor="text1"/>
          <w:sz w:val="22"/>
          <w:szCs w:val="22"/>
        </w:rPr>
        <w:t xml:space="preserve">Sem prejuízo do quanto exposto na Cláusula 19.11.1. acima, para fins de existência, validade e </w:t>
      </w:r>
      <w:r w:rsidRPr="00C3789E">
        <w:rPr>
          <w:rFonts w:ascii="Ebrima" w:hAnsi="Ebrima"/>
          <w:sz w:val="22"/>
          <w:szCs w:val="22"/>
          <w:rPrChange w:id="1018" w:author="Ricardo Xavier" w:date="2021-10-11T18:15:00Z">
            <w:rPr>
              <w:rFonts w:ascii="Ebrima" w:hAnsi="Ebrima"/>
              <w:color w:val="000000" w:themeColor="text1"/>
              <w:sz w:val="22"/>
              <w:szCs w:val="22"/>
            </w:rPr>
          </w:rPrChange>
        </w:rPr>
        <w:t>eficácia</w:t>
      </w:r>
      <w:r>
        <w:rPr>
          <w:rFonts w:ascii="Ebrima" w:hAnsi="Ebrima"/>
          <w:color w:val="000000" w:themeColor="text1"/>
          <w:sz w:val="22"/>
          <w:szCs w:val="22"/>
        </w:rPr>
        <w:t xml:space="preserve">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pPr>
        <w:pStyle w:val="PargrafodaLista"/>
        <w:spacing w:line="276" w:lineRule="auto"/>
        <w:ind w:left="709"/>
        <w:rPr>
          <w:rFonts w:ascii="Ebrima" w:hAnsi="Ebrima"/>
          <w:color w:val="000000" w:themeColor="text1"/>
          <w:sz w:val="22"/>
          <w:szCs w:val="22"/>
        </w:rPr>
        <w:pPrChange w:id="1019" w:author="Ricardo Xavier" w:date="2021-10-11T18:15:00Z">
          <w:pPr>
            <w:tabs>
              <w:tab w:val="left" w:pos="1134"/>
            </w:tabs>
            <w:spacing w:line="276" w:lineRule="auto"/>
            <w:ind w:right="-2"/>
            <w:jc w:val="both"/>
          </w:pPr>
        </w:pPrChange>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1020" w:name="_Toc451888016"/>
      <w:bookmarkStart w:id="1021" w:name="_Toc453263790"/>
      <w:bookmarkStart w:id="1022" w:name="_Toc432070572"/>
      <w:bookmarkStart w:id="1023"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1020"/>
      <w:bookmarkEnd w:id="1021"/>
      <w:bookmarkEnd w:id="1022"/>
      <w:bookmarkEnd w:id="1023"/>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tabs>
          <w:tab w:val="left" w:pos="1418"/>
        </w:tabs>
        <w:spacing w:line="276" w:lineRule="auto"/>
        <w:ind w:left="709" w:right="-176"/>
        <w:rPr>
          <w:rFonts w:ascii="Ebrima" w:hAnsi="Ebrima"/>
          <w:color w:val="000000" w:themeColor="text1"/>
          <w:sz w:val="22"/>
          <w:szCs w:val="22"/>
        </w:rPr>
        <w:pPrChange w:id="1024" w:author="Ricardo Xavier" w:date="2021-10-11T18:15:00Z">
          <w:pPr>
            <w:spacing w:line="276" w:lineRule="auto"/>
          </w:pPr>
        </w:pPrChange>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1025" w:name="_DV_M525"/>
      <w:bookmarkStart w:id="1026" w:name="_DV_M527"/>
      <w:bookmarkStart w:id="1027" w:name="_DV_M529"/>
      <w:bookmarkEnd w:id="1025"/>
      <w:bookmarkEnd w:id="1026"/>
      <w:bookmarkEnd w:id="1027"/>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4EEA29E2"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ins w:id="1028" w:author="Ricardo Xavier" w:date="2021-10-11T18:15:00Z">
        <w:r w:rsidR="007D73E1">
          <w:rPr>
            <w:rFonts w:ascii="Ebrima" w:hAnsi="Ebrima" w:cstheme="minorHAnsi"/>
            <w:color w:val="000000" w:themeColor="text1"/>
            <w:sz w:val="22"/>
            <w:szCs w:val="22"/>
          </w:rPr>
          <w:t>13</w:t>
        </w:r>
      </w:ins>
      <w:del w:id="1029" w:author="Ricardo Xavier" w:date="2021-10-11T18:15:00Z">
        <w:r w:rsidR="002B7A3F" w:rsidRPr="005F0FBD" w:rsidDel="007D73E1">
          <w:rPr>
            <w:rFonts w:ascii="Ebrima" w:hAnsi="Ebrima" w:cstheme="minorHAnsi"/>
            <w:color w:val="000000" w:themeColor="text1"/>
            <w:sz w:val="22"/>
            <w:szCs w:val="22"/>
          </w:rPr>
          <w:delText>[</w:delText>
        </w:r>
        <w:r w:rsidR="002B7A3F" w:rsidRPr="005F0FBD" w:rsidDel="007D73E1">
          <w:rPr>
            <w:rFonts w:ascii="Ebrima" w:hAnsi="Ebrima" w:cstheme="minorHAnsi"/>
            <w:color w:val="000000" w:themeColor="text1"/>
            <w:sz w:val="22"/>
            <w:szCs w:val="22"/>
            <w:highlight w:val="yellow"/>
          </w:rPr>
          <w:delText>•</w:delText>
        </w:r>
        <w:r w:rsidR="002B7A3F" w:rsidRPr="005F0FBD" w:rsidDel="007D73E1">
          <w:rPr>
            <w:rFonts w:ascii="Ebrima" w:hAnsi="Ebrima" w:cstheme="minorHAnsi"/>
            <w:color w:val="000000" w:themeColor="text1"/>
            <w:sz w:val="22"/>
            <w:szCs w:val="22"/>
          </w:rPr>
          <w:delText>]</w:delText>
        </w:r>
      </w:del>
      <w:r w:rsidR="00315987" w:rsidRPr="005F0FBD">
        <w:rPr>
          <w:rFonts w:ascii="Ebrima" w:hAnsi="Ebrima" w:cstheme="minorHAnsi"/>
          <w:color w:val="000000" w:themeColor="text1"/>
          <w:sz w:val="22"/>
          <w:szCs w:val="22"/>
        </w:rPr>
        <w:t xml:space="preserve"> de </w:t>
      </w:r>
      <w:del w:id="1030" w:author="Ricardo Xavier" w:date="2021-10-11T18:15:00Z">
        <w:r w:rsidR="00237C52" w:rsidRPr="005F0FBD" w:rsidDel="007D73E1">
          <w:rPr>
            <w:rFonts w:ascii="Ebrima" w:hAnsi="Ebrima" w:cstheme="minorHAnsi"/>
            <w:color w:val="000000" w:themeColor="text1"/>
            <w:sz w:val="22"/>
            <w:szCs w:val="22"/>
          </w:rPr>
          <w:delText>setembro</w:delText>
        </w:r>
        <w:r w:rsidR="009A64EE" w:rsidRPr="005F0FBD" w:rsidDel="007D73E1">
          <w:rPr>
            <w:rFonts w:ascii="Ebrima" w:hAnsi="Ebrima" w:cstheme="minorHAnsi"/>
            <w:color w:val="000000" w:themeColor="text1"/>
            <w:sz w:val="22"/>
            <w:szCs w:val="22"/>
          </w:rPr>
          <w:delText xml:space="preserve"> </w:delText>
        </w:r>
      </w:del>
      <w:ins w:id="1031" w:author="Ricardo Xavier" w:date="2021-10-11T18:15:00Z">
        <w:r w:rsidR="007D73E1">
          <w:rPr>
            <w:rFonts w:ascii="Ebrima" w:hAnsi="Ebrima" w:cstheme="minorHAnsi"/>
            <w:color w:val="000000" w:themeColor="text1"/>
            <w:sz w:val="22"/>
            <w:szCs w:val="22"/>
          </w:rPr>
          <w:t>outu</w:t>
        </w:r>
        <w:r w:rsidR="007D73E1" w:rsidRPr="005F0FBD">
          <w:rPr>
            <w:rFonts w:ascii="Ebrima" w:hAnsi="Ebrima" w:cstheme="minorHAnsi"/>
            <w:color w:val="000000" w:themeColor="text1"/>
            <w:sz w:val="22"/>
            <w:szCs w:val="22"/>
          </w:rPr>
          <w:t xml:space="preserve">bro </w:t>
        </w:r>
      </w:ins>
      <w:r w:rsidR="009A64EE" w:rsidRPr="005F0FBD">
        <w:rPr>
          <w:rFonts w:ascii="Ebrima" w:hAnsi="Ebrima" w:cstheme="minorHAnsi"/>
          <w:color w:val="000000" w:themeColor="text1"/>
          <w:sz w:val="22"/>
          <w:szCs w:val="22"/>
        </w:rPr>
        <w:t xml:space="preserve">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51F309D2" w14:textId="42045F7E" w:rsidR="004D418F" w:rsidRPr="001E7FC2" w:rsidRDefault="004D418F">
      <w:pPr>
        <w:spacing w:line="276" w:lineRule="auto"/>
        <w:jc w:val="both"/>
        <w:rPr>
          <w:rFonts w:ascii="Ebrima" w:hAnsi="Ebrima"/>
          <w:i/>
          <w:color w:val="000000" w:themeColor="text1"/>
          <w:sz w:val="22"/>
          <w:szCs w:val="22"/>
          <w:rPrChange w:id="1032" w:author="Ricardo Xavier" w:date="2021-10-11T18:16:00Z">
            <w:rPr>
              <w:rFonts w:ascii="Ebrima" w:hAnsi="Ebrima"/>
              <w:color w:val="000000" w:themeColor="text1"/>
              <w:sz w:val="22"/>
              <w:szCs w:val="22"/>
            </w:rPr>
          </w:rPrChange>
        </w:rPr>
      </w:pPr>
      <w:r w:rsidRPr="001E7FC2">
        <w:rPr>
          <w:rFonts w:ascii="Ebrima" w:hAnsi="Ebrima"/>
          <w:i/>
          <w:color w:val="000000" w:themeColor="text1"/>
          <w:sz w:val="22"/>
          <w:szCs w:val="22"/>
        </w:rPr>
        <w:t>(</w:t>
      </w:r>
      <w:r w:rsidRPr="004F64BC">
        <w:rPr>
          <w:rFonts w:ascii="Ebrima" w:hAnsi="Ebrima"/>
          <w:i/>
          <w:color w:val="000000" w:themeColor="text1"/>
          <w:sz w:val="22"/>
          <w:szCs w:val="22"/>
        </w:rPr>
        <w:t xml:space="preserve">Página de assinaturas </w:t>
      </w:r>
      <w:r w:rsidR="00D40DA6" w:rsidRPr="00EF37B7">
        <w:rPr>
          <w:rFonts w:ascii="Ebrima" w:hAnsi="Ebrima"/>
          <w:i/>
          <w:color w:val="000000" w:themeColor="text1"/>
          <w:sz w:val="22"/>
          <w:szCs w:val="22"/>
        </w:rPr>
        <w:t>do</w:t>
      </w:r>
      <w:r w:rsidR="00D40DA6" w:rsidRPr="001E7FC2">
        <w:rPr>
          <w:rFonts w:ascii="Ebrima" w:hAnsi="Ebrima"/>
          <w:i/>
          <w:color w:val="000000" w:themeColor="text1"/>
          <w:sz w:val="22"/>
          <w:szCs w:val="22"/>
        </w:rPr>
        <w:t xml:space="preserve"> </w:t>
      </w:r>
      <w:r w:rsidR="00B61CBE" w:rsidRPr="004F64BC">
        <w:rPr>
          <w:rFonts w:ascii="Ebrima" w:hAnsi="Ebrima"/>
          <w:i/>
          <w:color w:val="000000" w:themeColor="text1"/>
          <w:sz w:val="22"/>
          <w:szCs w:val="22"/>
        </w:rPr>
        <w:t>Termo de Securitização de Créditos Imobiliários</w:t>
      </w:r>
      <w:r w:rsidR="003F1A08" w:rsidRPr="00EF37B7">
        <w:rPr>
          <w:rFonts w:ascii="Ebrima" w:hAnsi="Ebrima"/>
          <w:i/>
          <w:color w:val="000000" w:themeColor="text1"/>
          <w:sz w:val="22"/>
          <w:szCs w:val="22"/>
        </w:rPr>
        <w:t>, Certificados de Recebíveis Imobiliários,</w:t>
      </w:r>
      <w:r w:rsidR="00B61CBE" w:rsidRPr="00EF37B7">
        <w:rPr>
          <w:rFonts w:ascii="Ebrima" w:hAnsi="Ebrima"/>
          <w:i/>
          <w:color w:val="000000" w:themeColor="text1"/>
          <w:sz w:val="22"/>
          <w:szCs w:val="22"/>
        </w:rPr>
        <w:t xml:space="preserve"> da</w:t>
      </w:r>
      <w:r w:rsidR="003F1A08" w:rsidRPr="00EF37B7">
        <w:rPr>
          <w:rFonts w:ascii="Ebrima" w:hAnsi="Ebrima"/>
          <w:i/>
          <w:color w:val="000000" w:themeColor="text1"/>
          <w:sz w:val="22"/>
          <w:szCs w:val="22"/>
        </w:rPr>
        <w:t>s</w:t>
      </w:r>
      <w:r w:rsidR="00B61CBE" w:rsidRPr="00EF37B7">
        <w:rPr>
          <w:rFonts w:ascii="Ebrima" w:hAnsi="Ebrima"/>
          <w:i/>
          <w:color w:val="000000" w:themeColor="text1"/>
          <w:sz w:val="22"/>
          <w:szCs w:val="22"/>
        </w:rPr>
        <w:t xml:space="preserve"> </w:t>
      </w:r>
      <w:ins w:id="1033" w:author="Ricardo Xavier" w:date="2021-10-11T18:15:00Z">
        <w:r w:rsidR="00AE4C4E" w:rsidRPr="00EF37B7">
          <w:rPr>
            <w:rFonts w:ascii="Ebrima" w:hAnsi="Ebrima" w:cs="Tahoma"/>
            <w:i/>
            <w:color w:val="000000" w:themeColor="text1"/>
            <w:sz w:val="22"/>
            <w:szCs w:val="22"/>
          </w:rPr>
          <w:t>19</w:t>
        </w:r>
      </w:ins>
      <w:del w:id="1034" w:author="Ricardo Xavier" w:date="2021-10-11T18:15:00Z">
        <w:r w:rsidR="00B61CBE" w:rsidRPr="00EF37B7" w:rsidDel="00AE4C4E">
          <w:rPr>
            <w:rFonts w:ascii="Ebrima" w:hAnsi="Ebrima" w:cs="Tahoma"/>
            <w:i/>
            <w:color w:val="000000" w:themeColor="text1"/>
            <w:sz w:val="22"/>
            <w:szCs w:val="22"/>
          </w:rPr>
          <w:delText>[</w:delText>
        </w:r>
        <w:r w:rsidR="00B61CBE" w:rsidRPr="00EF37B7" w:rsidDel="00AE4C4E">
          <w:rPr>
            <w:rFonts w:ascii="Ebrima" w:hAnsi="Ebrima" w:cs="Tahoma"/>
            <w:i/>
            <w:color w:val="000000" w:themeColor="text1"/>
            <w:sz w:val="22"/>
            <w:szCs w:val="22"/>
            <w:highlight w:val="yellow"/>
          </w:rPr>
          <w:delText>•</w:delText>
        </w:r>
        <w:r w:rsidR="00B61CBE" w:rsidRPr="00EF37B7" w:rsidDel="00AE4C4E">
          <w:rPr>
            <w:rFonts w:ascii="Ebrima" w:hAnsi="Ebrima" w:cs="Tahoma"/>
            <w:i/>
            <w:color w:val="000000" w:themeColor="text1"/>
            <w:sz w:val="22"/>
            <w:szCs w:val="22"/>
          </w:rPr>
          <w:delText>]</w:delText>
        </w:r>
      </w:del>
      <w:r w:rsidR="00B61CBE" w:rsidRPr="00EF37B7">
        <w:rPr>
          <w:rFonts w:ascii="Ebrima" w:hAnsi="Ebrima"/>
          <w:i/>
          <w:color w:val="000000" w:themeColor="text1"/>
          <w:sz w:val="22"/>
          <w:szCs w:val="22"/>
        </w:rPr>
        <w:t>ª</w:t>
      </w:r>
      <w:r w:rsidR="003F1A08" w:rsidRPr="00EF37B7">
        <w:rPr>
          <w:rFonts w:ascii="Ebrima" w:hAnsi="Ebrima"/>
          <w:i/>
          <w:color w:val="000000" w:themeColor="text1"/>
          <w:sz w:val="22"/>
          <w:szCs w:val="22"/>
        </w:rPr>
        <w:t xml:space="preserve"> e </w:t>
      </w:r>
      <w:ins w:id="1035" w:author="Ricardo Xavier" w:date="2021-10-11T18:15:00Z">
        <w:r w:rsidR="00AE4C4E" w:rsidRPr="00EF37B7">
          <w:rPr>
            <w:rFonts w:ascii="Ebrima" w:hAnsi="Ebrima" w:cs="Tahoma"/>
            <w:i/>
            <w:color w:val="000000" w:themeColor="text1"/>
            <w:sz w:val="22"/>
            <w:szCs w:val="22"/>
          </w:rPr>
          <w:t>20</w:t>
        </w:r>
      </w:ins>
      <w:del w:id="1036" w:author="Ricardo Xavier" w:date="2021-10-11T18:15:00Z">
        <w:r w:rsidR="003F1A08" w:rsidRPr="00EF37B7" w:rsidDel="00AE4C4E">
          <w:rPr>
            <w:rFonts w:ascii="Ebrima" w:hAnsi="Ebrima" w:cs="Tahoma"/>
            <w:i/>
            <w:color w:val="000000" w:themeColor="text1"/>
            <w:sz w:val="22"/>
            <w:szCs w:val="22"/>
          </w:rPr>
          <w:delText>[</w:delText>
        </w:r>
        <w:r w:rsidR="003F1A08" w:rsidRPr="00EF37B7" w:rsidDel="00AE4C4E">
          <w:rPr>
            <w:rFonts w:ascii="Ebrima" w:hAnsi="Ebrima" w:cs="Tahoma"/>
            <w:i/>
            <w:color w:val="000000" w:themeColor="text1"/>
            <w:sz w:val="22"/>
            <w:szCs w:val="22"/>
            <w:highlight w:val="yellow"/>
          </w:rPr>
          <w:delText>•</w:delText>
        </w:r>
        <w:r w:rsidR="003F1A08" w:rsidRPr="00EF37B7" w:rsidDel="00AE4C4E">
          <w:rPr>
            <w:rFonts w:ascii="Ebrima" w:hAnsi="Ebrima" w:cs="Tahoma"/>
            <w:i/>
            <w:color w:val="000000" w:themeColor="text1"/>
            <w:sz w:val="22"/>
            <w:szCs w:val="22"/>
          </w:rPr>
          <w:delText>]</w:delText>
        </w:r>
      </w:del>
      <w:r w:rsidR="003F1A08" w:rsidRPr="00EF37B7">
        <w:rPr>
          <w:rFonts w:ascii="Ebrima" w:hAnsi="Ebrima"/>
          <w:i/>
          <w:color w:val="000000" w:themeColor="text1"/>
          <w:sz w:val="22"/>
          <w:szCs w:val="22"/>
        </w:rPr>
        <w:t>ª</w:t>
      </w:r>
      <w:r w:rsidR="00B61CBE" w:rsidRPr="00EF37B7">
        <w:rPr>
          <w:rFonts w:ascii="Ebrima" w:hAnsi="Ebrima"/>
          <w:i/>
          <w:color w:val="000000" w:themeColor="text1"/>
          <w:sz w:val="22"/>
          <w:szCs w:val="22"/>
        </w:rPr>
        <w:t xml:space="preserve"> Série</w:t>
      </w:r>
      <w:r w:rsidR="003F1A08" w:rsidRPr="00EF37B7">
        <w:rPr>
          <w:rFonts w:ascii="Ebrima" w:hAnsi="Ebrima"/>
          <w:i/>
          <w:color w:val="000000" w:themeColor="text1"/>
          <w:sz w:val="22"/>
          <w:szCs w:val="22"/>
        </w:rPr>
        <w:t>s</w:t>
      </w:r>
      <w:r w:rsidR="00B61CBE" w:rsidRPr="00EF37B7">
        <w:rPr>
          <w:rFonts w:ascii="Ebrima" w:hAnsi="Ebrima"/>
          <w:i/>
          <w:color w:val="000000" w:themeColor="text1"/>
          <w:sz w:val="22"/>
          <w:szCs w:val="22"/>
        </w:rPr>
        <w:t xml:space="preserve"> da </w:t>
      </w:r>
      <w:r w:rsidR="003F1A08" w:rsidRPr="00EF37B7">
        <w:rPr>
          <w:rFonts w:ascii="Ebrima" w:hAnsi="Ebrima" w:cs="Tahoma"/>
          <w:i/>
          <w:color w:val="000000" w:themeColor="text1"/>
          <w:sz w:val="22"/>
          <w:szCs w:val="22"/>
        </w:rPr>
        <w:t>1</w:t>
      </w:r>
      <w:r w:rsidR="00B61CBE" w:rsidRPr="00EF37B7">
        <w:rPr>
          <w:rFonts w:ascii="Ebrima" w:hAnsi="Ebrima"/>
          <w:i/>
          <w:color w:val="000000" w:themeColor="text1"/>
          <w:sz w:val="22"/>
          <w:szCs w:val="22"/>
        </w:rPr>
        <w:t>ª Emissão da Base Securitizadora de Créditos Imobiliários S.A.</w:t>
      </w:r>
      <w:r w:rsidRPr="00EF37B7">
        <w:rPr>
          <w:rFonts w:ascii="Ebrima" w:hAnsi="Ebrima"/>
          <w:i/>
          <w:color w:val="000000" w:themeColor="text1"/>
          <w:sz w:val="22"/>
          <w:szCs w:val="22"/>
        </w:rPr>
        <w:t xml:space="preserve">, celebrado em </w:t>
      </w:r>
      <w:ins w:id="1037" w:author="Ricardo Xavier" w:date="2021-10-11T18:15:00Z">
        <w:r w:rsidR="00AE4C4E" w:rsidRPr="001E7FC2">
          <w:rPr>
            <w:rFonts w:ascii="Ebrima" w:hAnsi="Ebrima"/>
            <w:i/>
            <w:color w:val="000000" w:themeColor="text1"/>
            <w:sz w:val="22"/>
            <w:szCs w:val="22"/>
          </w:rPr>
          <w:t>13</w:t>
        </w:r>
      </w:ins>
      <w:del w:id="1038" w:author="Ricardo Xavier" w:date="2021-10-11T18:15:00Z">
        <w:r w:rsidR="002B7A3F" w:rsidRPr="001E7FC2" w:rsidDel="00AE4C4E">
          <w:rPr>
            <w:rFonts w:ascii="Ebrima" w:hAnsi="Ebrima"/>
            <w:i/>
            <w:color w:val="000000" w:themeColor="text1"/>
            <w:sz w:val="22"/>
            <w:szCs w:val="22"/>
          </w:rPr>
          <w:delText>[</w:delText>
        </w:r>
        <w:r w:rsidR="002B7A3F" w:rsidRPr="001E7FC2" w:rsidDel="00AE4C4E">
          <w:rPr>
            <w:rFonts w:ascii="Ebrima" w:hAnsi="Ebrima"/>
            <w:i/>
            <w:color w:val="000000" w:themeColor="text1"/>
            <w:sz w:val="22"/>
            <w:szCs w:val="22"/>
            <w:highlight w:val="yellow"/>
          </w:rPr>
          <w:delText>•</w:delText>
        </w:r>
        <w:r w:rsidR="002B7A3F" w:rsidRPr="001E7FC2" w:rsidDel="00AE4C4E">
          <w:rPr>
            <w:rFonts w:ascii="Ebrima" w:hAnsi="Ebrima"/>
            <w:i/>
            <w:color w:val="000000" w:themeColor="text1"/>
            <w:sz w:val="22"/>
            <w:szCs w:val="22"/>
          </w:rPr>
          <w:delText>]</w:delText>
        </w:r>
      </w:del>
      <w:r w:rsidRPr="004F64BC">
        <w:rPr>
          <w:rFonts w:ascii="Ebrima" w:hAnsi="Ebrima"/>
          <w:i/>
          <w:color w:val="000000" w:themeColor="text1"/>
          <w:sz w:val="22"/>
          <w:szCs w:val="22"/>
        </w:rPr>
        <w:t xml:space="preserve"> de </w:t>
      </w:r>
      <w:del w:id="1039" w:author="Ricardo Xavier" w:date="2021-10-11T18:16:00Z">
        <w:r w:rsidR="003F1A08" w:rsidRPr="001E7FC2" w:rsidDel="00AE4C4E">
          <w:rPr>
            <w:rFonts w:ascii="Ebrima" w:hAnsi="Ebrima"/>
            <w:i/>
            <w:color w:val="000000" w:themeColor="text1"/>
            <w:sz w:val="22"/>
            <w:szCs w:val="22"/>
          </w:rPr>
          <w:delText xml:space="preserve">setembro </w:delText>
        </w:r>
      </w:del>
      <w:ins w:id="1040" w:author="Ricardo Xavier" w:date="2021-10-11T18:16:00Z">
        <w:r w:rsidR="00AE4C4E" w:rsidRPr="001E7FC2">
          <w:rPr>
            <w:rFonts w:ascii="Ebrima" w:hAnsi="Ebrima"/>
            <w:i/>
            <w:color w:val="000000" w:themeColor="text1"/>
            <w:sz w:val="22"/>
            <w:szCs w:val="22"/>
          </w:rPr>
          <w:t xml:space="preserve">outubro </w:t>
        </w:r>
      </w:ins>
      <w:r w:rsidRPr="004F64BC">
        <w:rPr>
          <w:rFonts w:ascii="Ebrima" w:hAnsi="Ebrima"/>
          <w:i/>
          <w:color w:val="000000" w:themeColor="text1"/>
          <w:sz w:val="22"/>
          <w:szCs w:val="22"/>
        </w:rPr>
        <w:t xml:space="preserve">de </w:t>
      </w:r>
      <w:r w:rsidR="00B61CBE" w:rsidRPr="00EF37B7">
        <w:rPr>
          <w:rFonts w:ascii="Ebrima" w:hAnsi="Ebrima"/>
          <w:i/>
          <w:color w:val="000000" w:themeColor="text1"/>
          <w:sz w:val="22"/>
          <w:szCs w:val="22"/>
        </w:rPr>
        <w:t>2021</w:t>
      </w:r>
      <w:r w:rsidRPr="00EF37B7">
        <w:rPr>
          <w:rFonts w:ascii="Ebrima" w:hAnsi="Ebrima"/>
          <w:i/>
          <w:color w:val="000000" w:themeColor="text1"/>
          <w:sz w:val="22"/>
          <w:szCs w:val="22"/>
        </w:rPr>
        <w:t>.</w:t>
      </w:r>
      <w:r w:rsidRPr="001E7FC2">
        <w:rPr>
          <w:rFonts w:ascii="Ebrima" w:hAnsi="Ebrima"/>
          <w:i/>
          <w:color w:val="000000" w:themeColor="text1"/>
          <w:sz w:val="22"/>
          <w:szCs w:val="22"/>
          <w:rPrChange w:id="1041" w:author="Ricardo Xavier" w:date="2021-10-11T18:16:00Z">
            <w:rPr>
              <w:rFonts w:ascii="Ebrima" w:hAnsi="Ebrima"/>
              <w:color w:val="000000" w:themeColor="text1"/>
              <w:sz w:val="22"/>
              <w:szCs w:val="22"/>
            </w:rPr>
          </w:rPrChange>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0A5C0152" w:rsidR="005C0703" w:rsidRDefault="005C0703">
      <w:pPr>
        <w:spacing w:line="276" w:lineRule="auto"/>
        <w:jc w:val="center"/>
        <w:rPr>
          <w:ins w:id="1042" w:author="Ricardo Xavier" w:date="2021-10-11T18:16:00Z"/>
          <w:rFonts w:ascii="Ebrima" w:hAnsi="Ebrima"/>
          <w:color w:val="000000" w:themeColor="text1"/>
          <w:sz w:val="22"/>
          <w:szCs w:val="22"/>
        </w:rPr>
      </w:pPr>
    </w:p>
    <w:p w14:paraId="06AB5E77" w14:textId="77777777" w:rsidR="001E7FC2" w:rsidRPr="005F0FBD" w:rsidRDefault="001E7FC2">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1043" w:name="OLE_LINK56"/>
            <w:bookmarkStart w:id="1044" w:name="OLE_LINK55"/>
            <w:r w:rsidRPr="005F0FBD">
              <w:rPr>
                <w:rFonts w:ascii="Ebrima" w:hAnsi="Ebrima" w:cs="Leelawadee"/>
                <w:i/>
                <w:color w:val="000000" w:themeColor="text1"/>
                <w:sz w:val="22"/>
                <w:szCs w:val="22"/>
              </w:rPr>
              <w:t>Emissora</w:t>
            </w:r>
          </w:p>
        </w:tc>
        <w:bookmarkEnd w:id="1043"/>
        <w:bookmarkEnd w:id="1044"/>
      </w:tr>
    </w:tbl>
    <w:p w14:paraId="3BAAEB25" w14:textId="7753AD21" w:rsidR="009A64EE" w:rsidRDefault="009A64EE" w:rsidP="00CC64C1">
      <w:pPr>
        <w:tabs>
          <w:tab w:val="left" w:pos="1134"/>
        </w:tabs>
        <w:spacing w:line="276" w:lineRule="auto"/>
        <w:ind w:right="-2"/>
        <w:jc w:val="center"/>
        <w:rPr>
          <w:ins w:id="1045" w:author="Ricardo Xavier" w:date="2021-10-11T18:16:00Z"/>
          <w:rFonts w:ascii="Ebrima" w:hAnsi="Ebrima"/>
          <w:color w:val="000000" w:themeColor="text1"/>
          <w:sz w:val="22"/>
          <w:szCs w:val="22"/>
        </w:rPr>
      </w:pPr>
    </w:p>
    <w:p w14:paraId="6025CA24" w14:textId="24C8AA5C" w:rsidR="001E7FC2" w:rsidRDefault="001E7FC2" w:rsidP="00CC64C1">
      <w:pPr>
        <w:tabs>
          <w:tab w:val="left" w:pos="1134"/>
        </w:tabs>
        <w:spacing w:line="276" w:lineRule="auto"/>
        <w:ind w:right="-2"/>
        <w:jc w:val="center"/>
        <w:rPr>
          <w:ins w:id="1046" w:author="Ricardo Xavier" w:date="2021-10-11T18:16:00Z"/>
          <w:rFonts w:ascii="Ebrima" w:hAnsi="Ebrima"/>
          <w:color w:val="000000" w:themeColor="text1"/>
          <w:sz w:val="22"/>
          <w:szCs w:val="22"/>
        </w:rPr>
      </w:pPr>
    </w:p>
    <w:p w14:paraId="413C58C0" w14:textId="77777777" w:rsidR="001E7FC2" w:rsidRPr="00CC64C1" w:rsidRDefault="001E7FC2"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1047" w:name="_Toc451888017"/>
            <w:bookmarkStart w:id="1048" w:name="_Toc453263791"/>
            <w:bookmarkStart w:id="1049" w:name="_Toc432070573"/>
            <w:bookmarkStart w:id="1050" w:name="_Toc528153865"/>
            <w:r w:rsidRPr="00FA79B7">
              <w:rPr>
                <w:rFonts w:ascii="Ebrima" w:hAnsi="Ebrima" w:cs="Leelawadee"/>
                <w:b/>
                <w:bCs/>
                <w:color w:val="000000"/>
                <w:sz w:val="22"/>
                <w:szCs w:val="22"/>
              </w:rPr>
              <w:t>SIMPLIFIC PAVARINI DISTRIBUIDORA DE TÍTULOS E VALORES MOBILIÁRIOS 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t>ANEXO I</w:t>
      </w:r>
      <w:bookmarkEnd w:id="1047"/>
      <w:bookmarkEnd w:id="1048"/>
      <w:bookmarkEnd w:id="1049"/>
      <w:bookmarkEnd w:id="1050"/>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del w:id="1051" w:author="Ricardo Xavier" w:date="2021-10-11T18:16:00Z">
        <w:r w:rsidRPr="005F0FBD" w:rsidDel="00A67BA1">
          <w:rPr>
            <w:rFonts w:ascii="Ebrima" w:hAnsi="Ebrima" w:cstheme="minorHAnsi"/>
            <w:b/>
            <w:caps/>
            <w:color w:val="000000" w:themeColor="text1"/>
            <w:sz w:val="22"/>
            <w:szCs w:val="22"/>
          </w:rPr>
          <w:delText xml:space="preserve"> </w:delText>
        </w:r>
      </w:del>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142E7D83"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w:t>
            </w:r>
            <w:ins w:id="1052" w:author="Ricardo Xavier" w:date="2021-10-11T18:16:00Z">
              <w:r w:rsidR="00E76E53">
                <w:rPr>
                  <w:rFonts w:ascii="Ebrima" w:hAnsi="Ebrima"/>
                  <w:color w:val="000000" w:themeColor="text1"/>
                  <w:sz w:val="22"/>
                  <w:szCs w:val="22"/>
                </w:rPr>
                <w:t>3</w:t>
              </w:r>
            </w:ins>
            <w:del w:id="1053" w:author="Ricardo Xavier" w:date="2021-10-11T18:16:00Z">
              <w:r w:rsidR="003C0272" w:rsidRPr="005F0FBD" w:rsidDel="00E76E53">
                <w:rPr>
                  <w:rFonts w:ascii="Ebrima" w:hAnsi="Ebrima"/>
                  <w:color w:val="000000" w:themeColor="text1"/>
                  <w:sz w:val="22"/>
                  <w:szCs w:val="22"/>
                </w:rPr>
                <w:delText>2</w:delText>
              </w:r>
            </w:del>
            <w:r w:rsidR="003C0272" w:rsidRPr="005F0FBD">
              <w:rPr>
                <w:rFonts w:ascii="Ebrima" w:hAnsi="Ebrima"/>
                <w:color w:val="000000" w:themeColor="text1"/>
                <w:sz w:val="22"/>
                <w:szCs w:val="22"/>
              </w:rPr>
              <w:t>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w:t>
            </w:r>
            <w:del w:id="1054" w:author="Ricardo Xavier" w:date="2021-10-11T18:16:00Z">
              <w:r w:rsidR="003C0272" w:rsidRPr="005F0FBD" w:rsidDel="00E76E53">
                <w:rPr>
                  <w:rFonts w:ascii="Ebrima" w:hAnsi="Ebrima"/>
                  <w:color w:val="000000" w:themeColor="text1"/>
                  <w:sz w:val="22"/>
                  <w:szCs w:val="22"/>
                </w:rPr>
                <w:delText xml:space="preserve">vinte </w:delText>
              </w:r>
            </w:del>
            <w:ins w:id="1055" w:author="Ricardo Xavier" w:date="2021-10-11T18:16:00Z">
              <w:r w:rsidR="00E76E53">
                <w:rPr>
                  <w:rFonts w:ascii="Ebrima" w:hAnsi="Ebrima"/>
                  <w:color w:val="000000" w:themeColor="text1"/>
                  <w:sz w:val="22"/>
                  <w:szCs w:val="22"/>
                </w:rPr>
                <w:t>trinta</w:t>
              </w:r>
              <w:r w:rsidR="00E76E53" w:rsidRPr="005F0FBD">
                <w:rPr>
                  <w:rFonts w:ascii="Ebrima" w:hAnsi="Ebrima"/>
                  <w:color w:val="000000" w:themeColor="text1"/>
                  <w:sz w:val="22"/>
                  <w:szCs w:val="22"/>
                </w:rPr>
                <w:t xml:space="preserve"> </w:t>
              </w:r>
            </w:ins>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1116C84A"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 xml:space="preserve">s </w:t>
            </w:r>
            <w:ins w:id="1056" w:author="Ricardo Xavier" w:date="2021-10-11T18:16:00Z">
              <w:r w:rsidR="00A67BA1">
                <w:rPr>
                  <w:rFonts w:ascii="Ebrima" w:hAnsi="Ebrima"/>
                  <w:color w:val="000000" w:themeColor="text1"/>
                  <w:sz w:val="22"/>
                  <w:szCs w:val="22"/>
                </w:rPr>
                <w:t>130.000</w:t>
              </w:r>
            </w:ins>
            <w:del w:id="1057"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1058" w:author="Ricardo Xavier" w:date="2021-10-11T18:16:00Z">
              <w:r w:rsidR="00A67BA1">
                <w:rPr>
                  <w:rFonts w:ascii="Ebrima" w:hAnsi="Ebrima"/>
                  <w:color w:val="000000" w:themeColor="text1"/>
                  <w:sz w:val="22"/>
                  <w:szCs w:val="22"/>
                </w:rPr>
                <w:t>cento e trinta mil</w:t>
              </w:r>
            </w:ins>
            <w:del w:id="1059"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F47070" w14:textId="77777777" w:rsidR="00AF3508" w:rsidRDefault="00C808EA" w:rsidP="00FA79B7">
            <w:pPr>
              <w:spacing w:line="276" w:lineRule="auto"/>
              <w:jc w:val="both"/>
              <w:rPr>
                <w:ins w:id="1060" w:author="Ricardo Xavier" w:date="2021-10-11T18:28:00Z"/>
                <w:rFonts w:ascii="Ebrima" w:hAnsi="Ebrima"/>
                <w:color w:val="000000" w:themeColor="text1"/>
                <w:sz w:val="22"/>
                <w:szCs w:val="22"/>
              </w:rPr>
            </w:pPr>
            <w:ins w:id="1061" w:author="Ricardo Xavier" w:date="2021-10-11T18:28:00Z">
              <w:r>
                <w:rPr>
                  <w:rFonts w:ascii="Ebrima" w:hAnsi="Ebrima" w:cstheme="minorHAnsi"/>
                  <w:iCs/>
                  <w:color w:val="000000" w:themeColor="text1"/>
                  <w:sz w:val="22"/>
                  <w:szCs w:val="22"/>
                </w:rPr>
                <w:t>132</w:t>
              </w:r>
            </w:ins>
            <w:del w:id="1062" w:author="Ricardo Xavier" w:date="2021-10-11T18:28:00Z">
              <w:r w:rsidR="00590E6F" w:rsidRPr="00FA79B7" w:rsidDel="00C808EA">
                <w:rPr>
                  <w:rFonts w:ascii="Ebrima" w:hAnsi="Ebrima" w:cstheme="minorHAnsi"/>
                  <w:iCs/>
                  <w:color w:val="000000" w:themeColor="text1"/>
                  <w:sz w:val="22"/>
                  <w:szCs w:val="22"/>
                </w:rPr>
                <w:delText>[</w:delText>
              </w:r>
              <w:r w:rsidR="00590E6F" w:rsidRPr="00FA79B7"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w:t>
            </w:r>
            <w:ins w:id="1063" w:author="Ricardo Xavier" w:date="2021-10-11T18:28:00Z">
              <w:r>
                <w:rPr>
                  <w:rFonts w:ascii="Ebrima" w:hAnsi="Ebrima" w:cstheme="minorHAnsi"/>
                  <w:iCs/>
                  <w:color w:val="000000" w:themeColor="text1"/>
                  <w:sz w:val="22"/>
                  <w:szCs w:val="22"/>
                </w:rPr>
                <w:t>cento e trinta e dois</w:t>
              </w:r>
            </w:ins>
            <w:del w:id="1064" w:author="Ricardo Xavier" w:date="2021-10-11T18:28:00Z">
              <w:r w:rsidR="00590E6F" w:rsidRPr="005F0FBD" w:rsidDel="00C808EA">
                <w:rPr>
                  <w:rFonts w:ascii="Ebrima" w:hAnsi="Ebrima" w:cstheme="minorHAnsi"/>
                  <w:iCs/>
                  <w:color w:val="000000" w:themeColor="text1"/>
                  <w:sz w:val="22"/>
                  <w:szCs w:val="22"/>
                </w:rPr>
                <w:delText>[</w:delText>
              </w:r>
              <w:r w:rsidR="00590E6F" w:rsidRPr="005F0FBD"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olor w:val="000000" w:themeColor="text1"/>
                <w:sz w:val="22"/>
                <w:szCs w:val="22"/>
              </w:rPr>
              <w:t>) meses, contados da Data de Emissão.</w:t>
            </w:r>
          </w:p>
          <w:p w14:paraId="37B9C962" w14:textId="39A65415" w:rsidR="00AE6725" w:rsidRPr="005F0FBD" w:rsidRDefault="00AE6725" w:rsidP="00FA79B7">
            <w:pPr>
              <w:spacing w:line="276" w:lineRule="auto"/>
              <w:jc w:val="both"/>
              <w:rPr>
                <w:rFonts w:ascii="Ebrima" w:hAnsi="Ebrima"/>
                <w:color w:val="000000" w:themeColor="text1"/>
                <w:sz w:val="22"/>
                <w:szCs w:val="22"/>
              </w:rPr>
            </w:pP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30456471" w:rsidR="00590E6F" w:rsidRPr="005F0FBD" w:rsidRDefault="00AE6725" w:rsidP="00FA79B7">
            <w:pPr>
              <w:spacing w:line="276" w:lineRule="auto"/>
              <w:jc w:val="both"/>
              <w:rPr>
                <w:rFonts w:ascii="Ebrima" w:hAnsi="Ebrima"/>
                <w:color w:val="000000" w:themeColor="text1"/>
                <w:sz w:val="22"/>
                <w:szCs w:val="22"/>
              </w:rPr>
            </w:pPr>
            <w:ins w:id="1065" w:author="Ricardo Xavier" w:date="2021-10-11T18:29:00Z">
              <w:r>
                <w:rPr>
                  <w:rFonts w:ascii="Ebrima" w:hAnsi="Ebrima"/>
                  <w:color w:val="000000" w:themeColor="text1"/>
                  <w:sz w:val="22"/>
                  <w:szCs w:val="22"/>
                </w:rPr>
                <w:t>13</w:t>
              </w:r>
            </w:ins>
            <w:del w:id="1066" w:author="Ricardo Xavier" w:date="2021-10-11T18:29:00Z">
              <w:r w:rsidR="00590E6F" w:rsidRPr="00FA79B7" w:rsidDel="00AE6725">
                <w:rPr>
                  <w:rFonts w:ascii="Ebrima" w:hAnsi="Ebrima"/>
                  <w:color w:val="000000" w:themeColor="text1"/>
                  <w:sz w:val="22"/>
                  <w:szCs w:val="22"/>
                </w:rPr>
                <w:delText>[</w:delText>
              </w:r>
              <w:r w:rsidR="00590E6F" w:rsidRPr="00FA79B7"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 xml:space="preserve"> de </w:t>
            </w:r>
            <w:del w:id="1067" w:author="Ricardo Xavier" w:date="2021-10-11T18:29:00Z">
              <w:r w:rsidR="007E6C1A" w:rsidRPr="005F0FBD" w:rsidDel="00AE6725">
                <w:rPr>
                  <w:rFonts w:ascii="Ebrima" w:hAnsi="Ebrima"/>
                  <w:color w:val="000000" w:themeColor="text1"/>
                  <w:sz w:val="22"/>
                  <w:szCs w:val="22"/>
                </w:rPr>
                <w:delText xml:space="preserve">setembro </w:delText>
              </w:r>
            </w:del>
            <w:ins w:id="1068"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6B0FC7B0" w:rsidR="00590E6F" w:rsidRPr="005F0FBD" w:rsidRDefault="00AE6725" w:rsidP="00CC64C1">
            <w:pPr>
              <w:pStyle w:val="ListaColorida-nfase11"/>
              <w:spacing w:line="276" w:lineRule="auto"/>
              <w:ind w:left="0"/>
              <w:contextualSpacing/>
              <w:jc w:val="both"/>
              <w:rPr>
                <w:rFonts w:ascii="Ebrima" w:hAnsi="Ebrima"/>
                <w:color w:val="000000" w:themeColor="text1"/>
                <w:sz w:val="22"/>
                <w:szCs w:val="22"/>
              </w:rPr>
            </w:pPr>
            <w:ins w:id="1069" w:author="Ricardo Xavier" w:date="2021-10-11T18:29:00Z">
              <w:r>
                <w:rPr>
                  <w:rFonts w:ascii="Ebrima" w:hAnsi="Ebrima" w:cstheme="minorHAnsi"/>
                  <w:iCs/>
                  <w:color w:val="000000" w:themeColor="text1"/>
                  <w:sz w:val="22"/>
                  <w:szCs w:val="22"/>
                </w:rPr>
                <w:t>18</w:t>
              </w:r>
            </w:ins>
            <w:del w:id="1070" w:author="Ricardo Xavier" w:date="2021-10-11T18:29:00Z">
              <w:r w:rsidR="00590E6F" w:rsidRPr="00CC64C1" w:rsidDel="00AE6725">
                <w:rPr>
                  <w:rFonts w:ascii="Ebrima" w:hAnsi="Ebrima" w:cstheme="minorHAnsi"/>
                  <w:iCs/>
                  <w:color w:val="000000" w:themeColor="text1"/>
                  <w:sz w:val="22"/>
                  <w:szCs w:val="22"/>
                </w:rPr>
                <w:delText>[</w:delText>
              </w:r>
              <w:r w:rsidR="00590E6F" w:rsidRPr="00FA79B7" w:rsidDel="00AE6725">
                <w:rPr>
                  <w:rFonts w:ascii="Ebrima" w:hAnsi="Ebrima" w:cstheme="minorHAnsi"/>
                  <w:iCs/>
                  <w:color w:val="000000" w:themeColor="text1"/>
                  <w:sz w:val="22"/>
                  <w:szCs w:val="22"/>
                  <w:highlight w:val="yellow"/>
                </w:rPr>
                <w:delText>•</w:delText>
              </w:r>
              <w:r w:rsidR="00590E6F" w:rsidRPr="00FA79B7" w:rsidDel="00AE6725">
                <w:rPr>
                  <w:rFonts w:ascii="Ebrima" w:hAnsi="Ebrima" w:cstheme="minorHAnsi"/>
                  <w:iCs/>
                  <w:color w:val="000000" w:themeColor="text1"/>
                  <w:sz w:val="22"/>
                  <w:szCs w:val="22"/>
                </w:rPr>
                <w:delText>]</w:delText>
              </w:r>
            </w:del>
            <w:r w:rsidR="00590E6F" w:rsidRPr="00FA79B7">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 xml:space="preserve">de </w:t>
            </w:r>
            <w:del w:id="1071"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 xml:space="preserve">] </w:delText>
              </w:r>
            </w:del>
            <w:ins w:id="1072"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w:t>
            </w:r>
            <w:ins w:id="1073" w:author="Ricardo Xavier" w:date="2021-10-11T18:29:00Z">
              <w:r>
                <w:rPr>
                  <w:rFonts w:ascii="Ebrima" w:hAnsi="Ebrima"/>
                  <w:color w:val="000000" w:themeColor="text1"/>
                  <w:sz w:val="22"/>
                  <w:szCs w:val="22"/>
                </w:rPr>
                <w:t>32</w:t>
              </w:r>
            </w:ins>
            <w:del w:id="1074"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17EB2E70"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ins w:id="1075" w:author="Ricardo Xavier" w:date="2021-10-11T18:29:00Z">
              <w:r w:rsidR="00D54D5A">
                <w:rPr>
                  <w:rFonts w:ascii="Ebrima" w:hAnsi="Ebrima" w:cstheme="minorHAnsi"/>
                  <w:iCs/>
                  <w:color w:val="000000" w:themeColor="text1"/>
                  <w:sz w:val="22"/>
                  <w:szCs w:val="22"/>
                </w:rPr>
                <w:t>12,68</w:t>
              </w:r>
            </w:ins>
            <w:del w:id="1076" w:author="Ricardo Xavier" w:date="2021-10-11T18:29:00Z">
              <w:r w:rsidRPr="00FA79B7" w:rsidDel="00D54D5A">
                <w:rPr>
                  <w:rFonts w:ascii="Ebrima" w:hAnsi="Ebrima" w:cstheme="minorHAnsi"/>
                  <w:iCs/>
                  <w:color w:val="000000" w:themeColor="text1"/>
                  <w:sz w:val="22"/>
                  <w:szCs w:val="22"/>
                </w:rPr>
                <w:delText>[</w:delText>
              </w:r>
              <w:r w:rsidRPr="00FA79B7"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Arial"/>
                <w:color w:val="000000" w:themeColor="text1"/>
                <w:sz w:val="22"/>
                <w:szCs w:val="22"/>
              </w:rPr>
              <w:t>% (</w:t>
            </w:r>
            <w:ins w:id="1077" w:author="Ricardo Xavier" w:date="2021-10-11T18:29:00Z">
              <w:r w:rsidR="00D54D5A">
                <w:rPr>
                  <w:rFonts w:ascii="Ebrima" w:hAnsi="Ebrima" w:cstheme="minorHAnsi"/>
                  <w:iCs/>
                  <w:color w:val="000000" w:themeColor="text1"/>
                  <w:sz w:val="22"/>
                  <w:szCs w:val="22"/>
                </w:rPr>
                <w:t>doze inteiros e sessenta e oito centésimos</w:t>
              </w:r>
            </w:ins>
            <w:del w:id="1078" w:author="Ricardo Xavier" w:date="2021-10-11T18:29:00Z">
              <w:r w:rsidRPr="005F0FBD" w:rsidDel="00D54D5A">
                <w:rPr>
                  <w:rFonts w:ascii="Ebrima" w:hAnsi="Ebrima" w:cstheme="minorHAnsi"/>
                  <w:iCs/>
                  <w:color w:val="000000" w:themeColor="text1"/>
                  <w:sz w:val="22"/>
                  <w:szCs w:val="22"/>
                </w:rPr>
                <w:delText>[</w:delText>
              </w:r>
              <w:r w:rsidRPr="005F0FBD"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w:t>
            </w:r>
            <w:r w:rsidRPr="00D54D5A">
              <w:rPr>
                <w:rFonts w:ascii="Ebrima" w:hAnsi="Ebrima"/>
                <w:i/>
                <w:iCs/>
                <w:color w:val="000000" w:themeColor="text1"/>
                <w:sz w:val="22"/>
                <w:szCs w:val="22"/>
                <w:rPrChange w:id="1079" w:author="Ricardo Xavier" w:date="2021-10-11T18:29:00Z">
                  <w:rPr>
                    <w:rFonts w:ascii="Ebrima" w:hAnsi="Ebrima"/>
                    <w:color w:val="000000" w:themeColor="text1"/>
                    <w:sz w:val="22"/>
                    <w:szCs w:val="22"/>
                  </w:rPr>
                </w:rPrChange>
              </w:rPr>
              <w:t>pro rata temporis</w:t>
            </w:r>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ensejará o pagamento de multa moratória de 2% (dois por cento), além de juros moratórios de 1% (um por cento) por mês ou fração, calculados </w:t>
            </w:r>
            <w:r w:rsidRPr="005F0FBD">
              <w:rPr>
                <w:rFonts w:ascii="Ebrima" w:hAnsi="Ebrima"/>
                <w:i/>
                <w:iCs/>
                <w:color w:val="000000" w:themeColor="text1"/>
                <w:sz w:val="22"/>
                <w:szCs w:val="22"/>
              </w:rPr>
              <w:t>pro rata temporis</w:t>
            </w:r>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t>A</w:t>
      </w:r>
      <w:bookmarkStart w:id="1080" w:name="_Toc451888019"/>
      <w:bookmarkStart w:id="1081" w:name="_Toc453263792"/>
      <w:bookmarkStart w:id="1082" w:name="_Toc432070574"/>
      <w:bookmarkStart w:id="1083" w:name="_Toc528153866"/>
      <w:r w:rsidR="00412131" w:rsidRPr="005F0FBD">
        <w:rPr>
          <w:rFonts w:ascii="Ebrima" w:hAnsi="Ebrima"/>
          <w:color w:val="000000" w:themeColor="text1"/>
          <w:sz w:val="22"/>
          <w:szCs w:val="22"/>
        </w:rPr>
        <w:t>NEXO II</w:t>
      </w:r>
      <w:bookmarkEnd w:id="1080"/>
      <w:bookmarkEnd w:id="1081"/>
      <w:bookmarkEnd w:id="1082"/>
      <w:bookmarkEnd w:id="1083"/>
    </w:p>
    <w:p w14:paraId="75A969B2" w14:textId="77777777" w:rsidR="005A6D79" w:rsidRPr="005A6D79" w:rsidRDefault="005A6D79">
      <w:pPr>
        <w:spacing w:line="276" w:lineRule="auto"/>
        <w:ind w:right="-2"/>
        <w:jc w:val="center"/>
        <w:rPr>
          <w:ins w:id="1084" w:author="Ricardo Xavier" w:date="2021-10-11T13:30:00Z"/>
          <w:rFonts w:ascii="Ebrima" w:hAnsi="Ebrima"/>
          <w:bCs/>
          <w:color w:val="000000" w:themeColor="text1"/>
          <w:sz w:val="22"/>
          <w:szCs w:val="22"/>
          <w:rPrChange w:id="1085" w:author="Ricardo Xavier" w:date="2021-10-11T13:30:00Z">
            <w:rPr>
              <w:ins w:id="1086" w:author="Ricardo Xavier" w:date="2021-10-11T13:30:00Z"/>
              <w:rFonts w:ascii="Ebrima" w:hAnsi="Ebrima"/>
              <w:b/>
              <w:color w:val="000000" w:themeColor="text1"/>
              <w:sz w:val="22"/>
              <w:szCs w:val="22"/>
            </w:rPr>
          </w:rPrChange>
        </w:rPr>
      </w:pPr>
      <w:bookmarkStart w:id="1087" w:name="_Toc366868581"/>
      <w:bookmarkStart w:id="1088" w:name="_Toc366099259"/>
    </w:p>
    <w:p w14:paraId="530E85D7" w14:textId="1A5979FC" w:rsidR="00D95592" w:rsidRPr="005F0FBD" w:rsidRDefault="00180A8A">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1087"/>
      <w:bookmarkEnd w:id="1088"/>
    </w:p>
    <w:p w14:paraId="1C13C797" w14:textId="47C547F9" w:rsidR="0034211A" w:rsidRPr="005F0FBD" w:rsidRDefault="0034211A">
      <w:pPr>
        <w:spacing w:line="276" w:lineRule="auto"/>
        <w:ind w:right="-2"/>
        <w:jc w:val="center"/>
        <w:rPr>
          <w:rFonts w:ascii="Ebrima" w:hAnsi="Ebrima"/>
          <w:color w:val="000000" w:themeColor="text1"/>
          <w:sz w:val="22"/>
          <w:szCs w:val="22"/>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89" w:author="Ricardo Xavier" w:date="2021-10-11T13:30:00Z">
          <w:tblPr>
            <w:tblW w:w="7260" w:type="dxa"/>
            <w:tblCellMar>
              <w:left w:w="0" w:type="dxa"/>
              <w:right w:w="0" w:type="dxa"/>
            </w:tblCellMar>
            <w:tblLook w:val="04A0" w:firstRow="1" w:lastRow="0" w:firstColumn="1" w:lastColumn="0" w:noHBand="0" w:noVBand="1"/>
          </w:tblPr>
        </w:tblPrChange>
      </w:tblPr>
      <w:tblGrid>
        <w:gridCol w:w="2240"/>
        <w:gridCol w:w="580"/>
        <w:gridCol w:w="2500"/>
        <w:gridCol w:w="1940"/>
        <w:tblGridChange w:id="1090">
          <w:tblGrid>
            <w:gridCol w:w="2240"/>
            <w:gridCol w:w="580"/>
            <w:gridCol w:w="2500"/>
            <w:gridCol w:w="1940"/>
          </w:tblGrid>
        </w:tblGridChange>
      </w:tblGrid>
      <w:tr w:rsidR="005A6D79" w14:paraId="615DDDF9" w14:textId="77777777" w:rsidTr="005A6D79">
        <w:trPr>
          <w:trHeight w:val="330"/>
          <w:jc w:val="center"/>
          <w:ins w:id="1091" w:author="Ricardo Xavier" w:date="2021-10-11T13:30:00Z"/>
          <w:trPrChange w:id="1092" w:author="Ricardo Xavier" w:date="2021-10-11T13:30: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1093" w:author="Ricardo Xavier" w:date="2021-10-11T13:30: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91B08" w14:textId="77777777" w:rsidR="005A6D79" w:rsidRDefault="005A6D79">
            <w:pPr>
              <w:jc w:val="center"/>
              <w:rPr>
                <w:ins w:id="1094" w:author="Ricardo Xavier" w:date="2021-10-11T13:30:00Z"/>
                <w:rFonts w:ascii="Ebrima" w:hAnsi="Ebrima" w:cs="Calibri"/>
                <w:b/>
                <w:bCs/>
                <w:color w:val="000000"/>
                <w:sz w:val="22"/>
                <w:szCs w:val="22"/>
              </w:rPr>
            </w:pPr>
            <w:ins w:id="1095" w:author="Ricardo Xavier" w:date="2021-10-11T13:30:00Z">
              <w:r>
                <w:rPr>
                  <w:rFonts w:ascii="Ebrima" w:hAnsi="Ebrima" w:cs="Calibri"/>
                  <w:b/>
                  <w:bCs/>
                  <w:color w:val="000000"/>
                  <w:sz w:val="22"/>
                  <w:szCs w:val="22"/>
                </w:rPr>
                <w:t>Data de Aniversário</w:t>
              </w:r>
            </w:ins>
          </w:p>
        </w:tc>
        <w:tc>
          <w:tcPr>
            <w:tcW w:w="580" w:type="dxa"/>
            <w:shd w:val="clear" w:color="auto" w:fill="BFBFBF" w:themeFill="background1" w:themeFillShade="BF"/>
            <w:noWrap/>
            <w:tcMar>
              <w:top w:w="15" w:type="dxa"/>
              <w:left w:w="15" w:type="dxa"/>
              <w:bottom w:w="0" w:type="dxa"/>
              <w:right w:w="15" w:type="dxa"/>
            </w:tcMar>
            <w:vAlign w:val="center"/>
            <w:hideMark/>
            <w:tcPrChange w:id="1096" w:author="Ricardo Xavier" w:date="2021-10-11T13:30:00Z">
              <w:tcPr>
                <w:tcW w:w="58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2F0734" w14:textId="77777777" w:rsidR="005A6D79" w:rsidRDefault="005A6D79">
            <w:pPr>
              <w:jc w:val="center"/>
              <w:rPr>
                <w:ins w:id="1097" w:author="Ricardo Xavier" w:date="2021-10-11T13:30:00Z"/>
                <w:rFonts w:ascii="Ebrima" w:hAnsi="Ebrima" w:cs="Calibri"/>
                <w:b/>
                <w:bCs/>
                <w:color w:val="000000"/>
                <w:sz w:val="22"/>
                <w:szCs w:val="22"/>
              </w:rPr>
            </w:pPr>
            <w:ins w:id="1098" w:author="Ricardo Xavier" w:date="2021-10-11T13:30: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1099" w:author="Ricardo Xavier" w:date="2021-10-11T13:30: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34351F" w14:textId="77777777" w:rsidR="005A6D79" w:rsidRDefault="005A6D79">
            <w:pPr>
              <w:jc w:val="center"/>
              <w:rPr>
                <w:ins w:id="1100" w:author="Ricardo Xavier" w:date="2021-10-11T13:30:00Z"/>
                <w:rFonts w:ascii="Ebrima" w:hAnsi="Ebrima" w:cs="Calibri"/>
                <w:b/>
                <w:bCs/>
                <w:color w:val="000000"/>
                <w:sz w:val="22"/>
                <w:szCs w:val="22"/>
              </w:rPr>
            </w:pPr>
            <w:ins w:id="1101" w:author="Ricardo Xavier" w:date="2021-10-11T13:30: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1102" w:author="Ricardo Xavier" w:date="2021-10-11T13:30: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E6E14C" w14:textId="77777777" w:rsidR="005A6D79" w:rsidRDefault="005A6D79">
            <w:pPr>
              <w:jc w:val="center"/>
              <w:rPr>
                <w:ins w:id="1103" w:author="Ricardo Xavier" w:date="2021-10-11T13:30:00Z"/>
                <w:rFonts w:ascii="Ebrima" w:hAnsi="Ebrima" w:cs="Calibri"/>
                <w:b/>
                <w:bCs/>
                <w:color w:val="000000"/>
                <w:sz w:val="22"/>
                <w:szCs w:val="22"/>
              </w:rPr>
            </w:pPr>
            <w:ins w:id="1104" w:author="Ricardo Xavier" w:date="2021-10-11T13:30:00Z">
              <w:r>
                <w:rPr>
                  <w:rFonts w:ascii="Ebrima" w:hAnsi="Ebrima" w:cs="Calibri"/>
                  <w:b/>
                  <w:bCs/>
                  <w:color w:val="000000"/>
                  <w:sz w:val="22"/>
                  <w:szCs w:val="22"/>
                </w:rPr>
                <w:t>Amortização (%)</w:t>
              </w:r>
            </w:ins>
          </w:p>
        </w:tc>
      </w:tr>
      <w:tr w:rsidR="005A6D79" w14:paraId="7AA7F505" w14:textId="77777777" w:rsidTr="005A6D79">
        <w:trPr>
          <w:trHeight w:val="330"/>
          <w:jc w:val="center"/>
          <w:ins w:id="1105" w:author="Ricardo Xavier" w:date="2021-10-11T13:30:00Z"/>
          <w:trPrChange w:id="11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199097" w14:textId="77777777" w:rsidR="005A6D79" w:rsidRDefault="005A6D79">
            <w:pPr>
              <w:jc w:val="center"/>
              <w:rPr>
                <w:ins w:id="1108" w:author="Ricardo Xavier" w:date="2021-10-11T13:30:00Z"/>
                <w:rFonts w:ascii="Ebrima" w:hAnsi="Ebrima" w:cs="Calibri"/>
                <w:color w:val="000000"/>
                <w:sz w:val="22"/>
                <w:szCs w:val="22"/>
              </w:rPr>
            </w:pPr>
            <w:ins w:id="1109" w:author="Ricardo Xavier" w:date="2021-10-11T13:30:00Z">
              <w:r>
                <w:rPr>
                  <w:rFonts w:ascii="Ebrima" w:hAnsi="Ebrima" w:cs="Calibri"/>
                  <w:color w:val="000000"/>
                  <w:sz w:val="22"/>
                  <w:szCs w:val="22"/>
                </w:rPr>
                <w:t>20/11/2021</w:t>
              </w:r>
            </w:ins>
          </w:p>
        </w:tc>
        <w:tc>
          <w:tcPr>
            <w:tcW w:w="0" w:type="auto"/>
            <w:shd w:val="clear" w:color="000000" w:fill="FFFFFF"/>
            <w:noWrap/>
            <w:tcMar>
              <w:top w:w="15" w:type="dxa"/>
              <w:left w:w="15" w:type="dxa"/>
              <w:bottom w:w="0" w:type="dxa"/>
              <w:right w:w="15" w:type="dxa"/>
            </w:tcMar>
            <w:vAlign w:val="center"/>
            <w:hideMark/>
            <w:tcPrChange w:id="11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E9B8" w14:textId="77777777" w:rsidR="005A6D79" w:rsidRDefault="005A6D79">
            <w:pPr>
              <w:jc w:val="center"/>
              <w:rPr>
                <w:ins w:id="1111" w:author="Ricardo Xavier" w:date="2021-10-11T13:30:00Z"/>
                <w:rFonts w:ascii="Ebrima" w:hAnsi="Ebrima" w:cs="Calibri"/>
                <w:color w:val="000000"/>
                <w:sz w:val="22"/>
                <w:szCs w:val="22"/>
              </w:rPr>
            </w:pPr>
            <w:ins w:id="1112" w:author="Ricardo Xavier" w:date="2021-10-11T13:30: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11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EACC" w14:textId="77777777" w:rsidR="005A6D79" w:rsidRDefault="005A6D79">
            <w:pPr>
              <w:jc w:val="center"/>
              <w:rPr>
                <w:ins w:id="1114" w:author="Ricardo Xavier" w:date="2021-10-11T13:30:00Z"/>
                <w:rFonts w:ascii="Ebrima" w:hAnsi="Ebrima" w:cs="Calibri"/>
                <w:color w:val="000000"/>
                <w:sz w:val="22"/>
                <w:szCs w:val="22"/>
              </w:rPr>
            </w:pPr>
            <w:ins w:id="11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F25B5D" w14:textId="77777777" w:rsidR="005A6D79" w:rsidRDefault="005A6D79">
            <w:pPr>
              <w:jc w:val="center"/>
              <w:rPr>
                <w:ins w:id="1117" w:author="Ricardo Xavier" w:date="2021-10-11T13:30:00Z"/>
                <w:rFonts w:ascii="Ebrima" w:hAnsi="Ebrima" w:cs="Calibri"/>
                <w:color w:val="000000"/>
                <w:sz w:val="22"/>
                <w:szCs w:val="22"/>
              </w:rPr>
            </w:pPr>
            <w:ins w:id="1118" w:author="Ricardo Xavier" w:date="2021-10-11T13:30:00Z">
              <w:r>
                <w:rPr>
                  <w:rFonts w:ascii="Ebrima" w:hAnsi="Ebrima" w:cs="Calibri"/>
                  <w:color w:val="000000"/>
                  <w:sz w:val="22"/>
                  <w:szCs w:val="22"/>
                </w:rPr>
                <w:t>0,0000%</w:t>
              </w:r>
            </w:ins>
          </w:p>
        </w:tc>
      </w:tr>
      <w:tr w:rsidR="005A6D79" w14:paraId="3D465EE0" w14:textId="77777777" w:rsidTr="005A6D79">
        <w:trPr>
          <w:trHeight w:val="330"/>
          <w:jc w:val="center"/>
          <w:ins w:id="1119" w:author="Ricardo Xavier" w:date="2021-10-11T13:30:00Z"/>
          <w:trPrChange w:id="11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FB2C9" w14:textId="77777777" w:rsidR="005A6D79" w:rsidRDefault="005A6D79">
            <w:pPr>
              <w:jc w:val="center"/>
              <w:rPr>
                <w:ins w:id="1122" w:author="Ricardo Xavier" w:date="2021-10-11T13:30:00Z"/>
                <w:rFonts w:ascii="Ebrima" w:hAnsi="Ebrima" w:cs="Calibri"/>
                <w:color w:val="000000"/>
                <w:sz w:val="22"/>
                <w:szCs w:val="22"/>
              </w:rPr>
            </w:pPr>
            <w:ins w:id="1123" w:author="Ricardo Xavier" w:date="2021-10-11T13:30:00Z">
              <w:r>
                <w:rPr>
                  <w:rFonts w:ascii="Ebrima" w:hAnsi="Ebrima" w:cs="Calibri"/>
                  <w:color w:val="000000"/>
                  <w:sz w:val="22"/>
                  <w:szCs w:val="22"/>
                </w:rPr>
                <w:t>20/12/2021</w:t>
              </w:r>
            </w:ins>
          </w:p>
        </w:tc>
        <w:tc>
          <w:tcPr>
            <w:tcW w:w="0" w:type="auto"/>
            <w:shd w:val="clear" w:color="000000" w:fill="FFFFFF"/>
            <w:noWrap/>
            <w:tcMar>
              <w:top w:w="15" w:type="dxa"/>
              <w:left w:w="15" w:type="dxa"/>
              <w:bottom w:w="0" w:type="dxa"/>
              <w:right w:w="15" w:type="dxa"/>
            </w:tcMar>
            <w:vAlign w:val="center"/>
            <w:hideMark/>
            <w:tcPrChange w:id="11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2A8723" w14:textId="77777777" w:rsidR="005A6D79" w:rsidRDefault="005A6D79">
            <w:pPr>
              <w:jc w:val="center"/>
              <w:rPr>
                <w:ins w:id="1125" w:author="Ricardo Xavier" w:date="2021-10-11T13:30:00Z"/>
                <w:rFonts w:ascii="Ebrima" w:hAnsi="Ebrima" w:cs="Calibri"/>
                <w:color w:val="000000"/>
                <w:sz w:val="22"/>
                <w:szCs w:val="22"/>
              </w:rPr>
            </w:pPr>
            <w:ins w:id="1126" w:author="Ricardo Xavier" w:date="2021-10-11T13:30: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11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F1372" w14:textId="77777777" w:rsidR="005A6D79" w:rsidRDefault="005A6D79">
            <w:pPr>
              <w:jc w:val="center"/>
              <w:rPr>
                <w:ins w:id="1128" w:author="Ricardo Xavier" w:date="2021-10-11T13:30:00Z"/>
                <w:rFonts w:ascii="Ebrima" w:hAnsi="Ebrima" w:cs="Calibri"/>
                <w:color w:val="000000"/>
                <w:sz w:val="22"/>
                <w:szCs w:val="22"/>
              </w:rPr>
            </w:pPr>
            <w:ins w:id="11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9CC0F" w14:textId="77777777" w:rsidR="005A6D79" w:rsidRDefault="005A6D79">
            <w:pPr>
              <w:jc w:val="center"/>
              <w:rPr>
                <w:ins w:id="1131" w:author="Ricardo Xavier" w:date="2021-10-11T13:30:00Z"/>
                <w:rFonts w:ascii="Ebrima" w:hAnsi="Ebrima" w:cs="Calibri"/>
                <w:color w:val="000000"/>
                <w:sz w:val="22"/>
                <w:szCs w:val="22"/>
              </w:rPr>
            </w:pPr>
            <w:ins w:id="1132" w:author="Ricardo Xavier" w:date="2021-10-11T13:30:00Z">
              <w:r>
                <w:rPr>
                  <w:rFonts w:ascii="Ebrima" w:hAnsi="Ebrima" w:cs="Calibri"/>
                  <w:color w:val="000000"/>
                  <w:sz w:val="22"/>
                  <w:szCs w:val="22"/>
                </w:rPr>
                <w:t>0,0000%</w:t>
              </w:r>
            </w:ins>
          </w:p>
        </w:tc>
      </w:tr>
      <w:tr w:rsidR="005A6D79" w14:paraId="2BBE5E54" w14:textId="77777777" w:rsidTr="005A6D79">
        <w:trPr>
          <w:trHeight w:val="330"/>
          <w:jc w:val="center"/>
          <w:ins w:id="1133" w:author="Ricardo Xavier" w:date="2021-10-11T13:30:00Z"/>
          <w:trPrChange w:id="11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B281EE" w14:textId="77777777" w:rsidR="005A6D79" w:rsidRDefault="005A6D79">
            <w:pPr>
              <w:jc w:val="center"/>
              <w:rPr>
                <w:ins w:id="1136" w:author="Ricardo Xavier" w:date="2021-10-11T13:30:00Z"/>
                <w:rFonts w:ascii="Ebrima" w:hAnsi="Ebrima" w:cs="Calibri"/>
                <w:color w:val="000000"/>
                <w:sz w:val="22"/>
                <w:szCs w:val="22"/>
              </w:rPr>
            </w:pPr>
            <w:ins w:id="1137" w:author="Ricardo Xavier" w:date="2021-10-11T13:30:00Z">
              <w:r>
                <w:rPr>
                  <w:rFonts w:ascii="Ebrima" w:hAnsi="Ebrima" w:cs="Calibri"/>
                  <w:color w:val="000000"/>
                  <w:sz w:val="22"/>
                  <w:szCs w:val="22"/>
                </w:rPr>
                <w:t>20/01/2022</w:t>
              </w:r>
            </w:ins>
          </w:p>
        </w:tc>
        <w:tc>
          <w:tcPr>
            <w:tcW w:w="0" w:type="auto"/>
            <w:shd w:val="clear" w:color="000000" w:fill="FFFFFF"/>
            <w:noWrap/>
            <w:tcMar>
              <w:top w:w="15" w:type="dxa"/>
              <w:left w:w="15" w:type="dxa"/>
              <w:bottom w:w="0" w:type="dxa"/>
              <w:right w:w="15" w:type="dxa"/>
            </w:tcMar>
            <w:vAlign w:val="center"/>
            <w:hideMark/>
            <w:tcPrChange w:id="11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2F570A" w14:textId="77777777" w:rsidR="005A6D79" w:rsidRDefault="005A6D79">
            <w:pPr>
              <w:jc w:val="center"/>
              <w:rPr>
                <w:ins w:id="1139" w:author="Ricardo Xavier" w:date="2021-10-11T13:30:00Z"/>
                <w:rFonts w:ascii="Ebrima" w:hAnsi="Ebrima" w:cs="Calibri"/>
                <w:color w:val="000000"/>
                <w:sz w:val="22"/>
                <w:szCs w:val="22"/>
              </w:rPr>
            </w:pPr>
            <w:ins w:id="1140" w:author="Ricardo Xavier" w:date="2021-10-11T13:30: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11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2ACA5D" w14:textId="77777777" w:rsidR="005A6D79" w:rsidRDefault="005A6D79">
            <w:pPr>
              <w:jc w:val="center"/>
              <w:rPr>
                <w:ins w:id="1142" w:author="Ricardo Xavier" w:date="2021-10-11T13:30:00Z"/>
                <w:rFonts w:ascii="Ebrima" w:hAnsi="Ebrima" w:cs="Calibri"/>
                <w:color w:val="000000"/>
                <w:sz w:val="22"/>
                <w:szCs w:val="22"/>
              </w:rPr>
            </w:pPr>
            <w:ins w:id="11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A22050" w14:textId="77777777" w:rsidR="005A6D79" w:rsidRDefault="005A6D79">
            <w:pPr>
              <w:jc w:val="center"/>
              <w:rPr>
                <w:ins w:id="1145" w:author="Ricardo Xavier" w:date="2021-10-11T13:30:00Z"/>
                <w:rFonts w:ascii="Ebrima" w:hAnsi="Ebrima" w:cs="Calibri"/>
                <w:color w:val="000000"/>
                <w:sz w:val="22"/>
                <w:szCs w:val="22"/>
              </w:rPr>
            </w:pPr>
            <w:ins w:id="1146" w:author="Ricardo Xavier" w:date="2021-10-11T13:30:00Z">
              <w:r>
                <w:rPr>
                  <w:rFonts w:ascii="Ebrima" w:hAnsi="Ebrima" w:cs="Calibri"/>
                  <w:color w:val="000000"/>
                  <w:sz w:val="22"/>
                  <w:szCs w:val="22"/>
                </w:rPr>
                <w:t>0,0000%</w:t>
              </w:r>
            </w:ins>
          </w:p>
        </w:tc>
      </w:tr>
      <w:tr w:rsidR="005A6D79" w14:paraId="70FDF38B" w14:textId="77777777" w:rsidTr="005A6D79">
        <w:trPr>
          <w:trHeight w:val="330"/>
          <w:jc w:val="center"/>
          <w:ins w:id="1147" w:author="Ricardo Xavier" w:date="2021-10-11T13:30:00Z"/>
          <w:trPrChange w:id="11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357802" w14:textId="77777777" w:rsidR="005A6D79" w:rsidRDefault="005A6D79">
            <w:pPr>
              <w:jc w:val="center"/>
              <w:rPr>
                <w:ins w:id="1150" w:author="Ricardo Xavier" w:date="2021-10-11T13:30:00Z"/>
                <w:rFonts w:ascii="Ebrima" w:hAnsi="Ebrima" w:cs="Calibri"/>
                <w:color w:val="000000"/>
                <w:sz w:val="22"/>
                <w:szCs w:val="22"/>
              </w:rPr>
            </w:pPr>
            <w:ins w:id="1151" w:author="Ricardo Xavier" w:date="2021-10-11T13:30:00Z">
              <w:r>
                <w:rPr>
                  <w:rFonts w:ascii="Ebrima" w:hAnsi="Ebrima" w:cs="Calibri"/>
                  <w:color w:val="000000"/>
                  <w:sz w:val="22"/>
                  <w:szCs w:val="22"/>
                </w:rPr>
                <w:t>20/02/2022</w:t>
              </w:r>
            </w:ins>
          </w:p>
        </w:tc>
        <w:tc>
          <w:tcPr>
            <w:tcW w:w="0" w:type="auto"/>
            <w:shd w:val="clear" w:color="000000" w:fill="FFFFFF"/>
            <w:noWrap/>
            <w:tcMar>
              <w:top w:w="15" w:type="dxa"/>
              <w:left w:w="15" w:type="dxa"/>
              <w:bottom w:w="0" w:type="dxa"/>
              <w:right w:w="15" w:type="dxa"/>
            </w:tcMar>
            <w:vAlign w:val="center"/>
            <w:hideMark/>
            <w:tcPrChange w:id="11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49C71C" w14:textId="77777777" w:rsidR="005A6D79" w:rsidRDefault="005A6D79">
            <w:pPr>
              <w:jc w:val="center"/>
              <w:rPr>
                <w:ins w:id="1153" w:author="Ricardo Xavier" w:date="2021-10-11T13:30:00Z"/>
                <w:rFonts w:ascii="Ebrima" w:hAnsi="Ebrima" w:cs="Calibri"/>
                <w:color w:val="000000"/>
                <w:sz w:val="22"/>
                <w:szCs w:val="22"/>
              </w:rPr>
            </w:pPr>
            <w:ins w:id="1154" w:author="Ricardo Xavier" w:date="2021-10-11T13:30: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11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8439B" w14:textId="77777777" w:rsidR="005A6D79" w:rsidRDefault="005A6D79">
            <w:pPr>
              <w:jc w:val="center"/>
              <w:rPr>
                <w:ins w:id="1156" w:author="Ricardo Xavier" w:date="2021-10-11T13:30:00Z"/>
                <w:rFonts w:ascii="Ebrima" w:hAnsi="Ebrima" w:cs="Calibri"/>
                <w:color w:val="000000"/>
                <w:sz w:val="22"/>
                <w:szCs w:val="22"/>
              </w:rPr>
            </w:pPr>
            <w:ins w:id="11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66141" w14:textId="77777777" w:rsidR="005A6D79" w:rsidRDefault="005A6D79">
            <w:pPr>
              <w:jc w:val="center"/>
              <w:rPr>
                <w:ins w:id="1159" w:author="Ricardo Xavier" w:date="2021-10-11T13:30:00Z"/>
                <w:rFonts w:ascii="Ebrima" w:hAnsi="Ebrima" w:cs="Calibri"/>
                <w:color w:val="000000"/>
                <w:sz w:val="22"/>
                <w:szCs w:val="22"/>
              </w:rPr>
            </w:pPr>
            <w:ins w:id="1160" w:author="Ricardo Xavier" w:date="2021-10-11T13:30:00Z">
              <w:r>
                <w:rPr>
                  <w:rFonts w:ascii="Ebrima" w:hAnsi="Ebrima" w:cs="Calibri"/>
                  <w:color w:val="000000"/>
                  <w:sz w:val="22"/>
                  <w:szCs w:val="22"/>
                </w:rPr>
                <w:t>0,0000%</w:t>
              </w:r>
            </w:ins>
          </w:p>
        </w:tc>
      </w:tr>
      <w:tr w:rsidR="005A6D79" w14:paraId="29910941" w14:textId="77777777" w:rsidTr="005A6D79">
        <w:trPr>
          <w:trHeight w:val="330"/>
          <w:jc w:val="center"/>
          <w:ins w:id="1161" w:author="Ricardo Xavier" w:date="2021-10-11T13:30:00Z"/>
          <w:trPrChange w:id="11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224A" w14:textId="77777777" w:rsidR="005A6D79" w:rsidRDefault="005A6D79">
            <w:pPr>
              <w:jc w:val="center"/>
              <w:rPr>
                <w:ins w:id="1164" w:author="Ricardo Xavier" w:date="2021-10-11T13:30:00Z"/>
                <w:rFonts w:ascii="Ebrima" w:hAnsi="Ebrima" w:cs="Calibri"/>
                <w:color w:val="000000"/>
                <w:sz w:val="22"/>
                <w:szCs w:val="22"/>
              </w:rPr>
            </w:pPr>
            <w:ins w:id="1165" w:author="Ricardo Xavier" w:date="2021-10-11T13:30:00Z">
              <w:r>
                <w:rPr>
                  <w:rFonts w:ascii="Ebrima" w:hAnsi="Ebrima" w:cs="Calibri"/>
                  <w:color w:val="000000"/>
                  <w:sz w:val="22"/>
                  <w:szCs w:val="22"/>
                </w:rPr>
                <w:t>20/03/2022</w:t>
              </w:r>
            </w:ins>
          </w:p>
        </w:tc>
        <w:tc>
          <w:tcPr>
            <w:tcW w:w="0" w:type="auto"/>
            <w:shd w:val="clear" w:color="000000" w:fill="FFFFFF"/>
            <w:noWrap/>
            <w:tcMar>
              <w:top w:w="15" w:type="dxa"/>
              <w:left w:w="15" w:type="dxa"/>
              <w:bottom w:w="0" w:type="dxa"/>
              <w:right w:w="15" w:type="dxa"/>
            </w:tcMar>
            <w:vAlign w:val="center"/>
            <w:hideMark/>
            <w:tcPrChange w:id="11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B16864" w14:textId="77777777" w:rsidR="005A6D79" w:rsidRDefault="005A6D79">
            <w:pPr>
              <w:jc w:val="center"/>
              <w:rPr>
                <w:ins w:id="1167" w:author="Ricardo Xavier" w:date="2021-10-11T13:30:00Z"/>
                <w:rFonts w:ascii="Ebrima" w:hAnsi="Ebrima" w:cs="Calibri"/>
                <w:color w:val="000000"/>
                <w:sz w:val="22"/>
                <w:szCs w:val="22"/>
              </w:rPr>
            </w:pPr>
            <w:ins w:id="1168" w:author="Ricardo Xavier" w:date="2021-10-11T13:30: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11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EB9AB" w14:textId="77777777" w:rsidR="005A6D79" w:rsidRDefault="005A6D79">
            <w:pPr>
              <w:jc w:val="center"/>
              <w:rPr>
                <w:ins w:id="1170" w:author="Ricardo Xavier" w:date="2021-10-11T13:30:00Z"/>
                <w:rFonts w:ascii="Ebrima" w:hAnsi="Ebrima" w:cs="Calibri"/>
                <w:color w:val="000000"/>
                <w:sz w:val="22"/>
                <w:szCs w:val="22"/>
              </w:rPr>
            </w:pPr>
            <w:ins w:id="11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2599FB" w14:textId="77777777" w:rsidR="005A6D79" w:rsidRDefault="005A6D79">
            <w:pPr>
              <w:jc w:val="center"/>
              <w:rPr>
                <w:ins w:id="1173" w:author="Ricardo Xavier" w:date="2021-10-11T13:30:00Z"/>
                <w:rFonts w:ascii="Ebrima" w:hAnsi="Ebrima" w:cs="Calibri"/>
                <w:color w:val="000000"/>
                <w:sz w:val="22"/>
                <w:szCs w:val="22"/>
              </w:rPr>
            </w:pPr>
            <w:ins w:id="1174" w:author="Ricardo Xavier" w:date="2021-10-11T13:30:00Z">
              <w:r>
                <w:rPr>
                  <w:rFonts w:ascii="Ebrima" w:hAnsi="Ebrima" w:cs="Calibri"/>
                  <w:color w:val="000000"/>
                  <w:sz w:val="22"/>
                  <w:szCs w:val="22"/>
                </w:rPr>
                <w:t>0,0000%</w:t>
              </w:r>
            </w:ins>
          </w:p>
        </w:tc>
      </w:tr>
      <w:tr w:rsidR="005A6D79" w14:paraId="18C4D306" w14:textId="77777777" w:rsidTr="005A6D79">
        <w:trPr>
          <w:trHeight w:val="330"/>
          <w:jc w:val="center"/>
          <w:ins w:id="1175" w:author="Ricardo Xavier" w:date="2021-10-11T13:30:00Z"/>
          <w:trPrChange w:id="11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1CB8A3" w14:textId="77777777" w:rsidR="005A6D79" w:rsidRDefault="005A6D79">
            <w:pPr>
              <w:jc w:val="center"/>
              <w:rPr>
                <w:ins w:id="1178" w:author="Ricardo Xavier" w:date="2021-10-11T13:30:00Z"/>
                <w:rFonts w:ascii="Ebrima" w:hAnsi="Ebrima" w:cs="Calibri"/>
                <w:color w:val="000000"/>
                <w:sz w:val="22"/>
                <w:szCs w:val="22"/>
              </w:rPr>
            </w:pPr>
            <w:ins w:id="1179" w:author="Ricardo Xavier" w:date="2021-10-11T13:30:00Z">
              <w:r>
                <w:rPr>
                  <w:rFonts w:ascii="Ebrima" w:hAnsi="Ebrima" w:cs="Calibri"/>
                  <w:color w:val="000000"/>
                  <w:sz w:val="22"/>
                  <w:szCs w:val="22"/>
                </w:rPr>
                <w:t>20/04/2022</w:t>
              </w:r>
            </w:ins>
          </w:p>
        </w:tc>
        <w:tc>
          <w:tcPr>
            <w:tcW w:w="0" w:type="auto"/>
            <w:shd w:val="clear" w:color="000000" w:fill="FFFFFF"/>
            <w:noWrap/>
            <w:tcMar>
              <w:top w:w="15" w:type="dxa"/>
              <w:left w:w="15" w:type="dxa"/>
              <w:bottom w:w="0" w:type="dxa"/>
              <w:right w:w="15" w:type="dxa"/>
            </w:tcMar>
            <w:vAlign w:val="center"/>
            <w:hideMark/>
            <w:tcPrChange w:id="11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41DA2" w14:textId="77777777" w:rsidR="005A6D79" w:rsidRDefault="005A6D79">
            <w:pPr>
              <w:jc w:val="center"/>
              <w:rPr>
                <w:ins w:id="1181" w:author="Ricardo Xavier" w:date="2021-10-11T13:30:00Z"/>
                <w:rFonts w:ascii="Ebrima" w:hAnsi="Ebrima" w:cs="Calibri"/>
                <w:color w:val="000000"/>
                <w:sz w:val="22"/>
                <w:szCs w:val="22"/>
              </w:rPr>
            </w:pPr>
            <w:ins w:id="1182" w:author="Ricardo Xavier" w:date="2021-10-11T13:30: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11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19037" w14:textId="77777777" w:rsidR="005A6D79" w:rsidRDefault="005A6D79">
            <w:pPr>
              <w:jc w:val="center"/>
              <w:rPr>
                <w:ins w:id="1184" w:author="Ricardo Xavier" w:date="2021-10-11T13:30:00Z"/>
                <w:rFonts w:ascii="Ebrima" w:hAnsi="Ebrima" w:cs="Calibri"/>
                <w:color w:val="000000"/>
                <w:sz w:val="22"/>
                <w:szCs w:val="22"/>
              </w:rPr>
            </w:pPr>
            <w:ins w:id="11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1668F2" w14:textId="77777777" w:rsidR="005A6D79" w:rsidRDefault="005A6D79">
            <w:pPr>
              <w:jc w:val="center"/>
              <w:rPr>
                <w:ins w:id="1187" w:author="Ricardo Xavier" w:date="2021-10-11T13:30:00Z"/>
                <w:rFonts w:ascii="Ebrima" w:hAnsi="Ebrima" w:cs="Calibri"/>
                <w:color w:val="000000"/>
                <w:sz w:val="22"/>
                <w:szCs w:val="22"/>
              </w:rPr>
            </w:pPr>
            <w:ins w:id="1188" w:author="Ricardo Xavier" w:date="2021-10-11T13:30:00Z">
              <w:r>
                <w:rPr>
                  <w:rFonts w:ascii="Ebrima" w:hAnsi="Ebrima" w:cs="Calibri"/>
                  <w:color w:val="000000"/>
                  <w:sz w:val="22"/>
                  <w:szCs w:val="22"/>
                </w:rPr>
                <w:t>0,0000%</w:t>
              </w:r>
            </w:ins>
          </w:p>
        </w:tc>
      </w:tr>
      <w:tr w:rsidR="005A6D79" w14:paraId="5AAF0E12" w14:textId="77777777" w:rsidTr="005A6D79">
        <w:trPr>
          <w:trHeight w:val="330"/>
          <w:jc w:val="center"/>
          <w:ins w:id="1189" w:author="Ricardo Xavier" w:date="2021-10-11T13:30:00Z"/>
          <w:trPrChange w:id="11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E04F1E" w14:textId="77777777" w:rsidR="005A6D79" w:rsidRDefault="005A6D79">
            <w:pPr>
              <w:jc w:val="center"/>
              <w:rPr>
                <w:ins w:id="1192" w:author="Ricardo Xavier" w:date="2021-10-11T13:30:00Z"/>
                <w:rFonts w:ascii="Ebrima" w:hAnsi="Ebrima" w:cs="Calibri"/>
                <w:color w:val="000000"/>
                <w:sz w:val="22"/>
                <w:szCs w:val="22"/>
              </w:rPr>
            </w:pPr>
            <w:ins w:id="1193" w:author="Ricardo Xavier" w:date="2021-10-11T13:30:00Z">
              <w:r>
                <w:rPr>
                  <w:rFonts w:ascii="Ebrima" w:hAnsi="Ebrima" w:cs="Calibri"/>
                  <w:color w:val="000000"/>
                  <w:sz w:val="22"/>
                  <w:szCs w:val="22"/>
                </w:rPr>
                <w:t>20/05/2022</w:t>
              </w:r>
            </w:ins>
          </w:p>
        </w:tc>
        <w:tc>
          <w:tcPr>
            <w:tcW w:w="0" w:type="auto"/>
            <w:shd w:val="clear" w:color="000000" w:fill="FFFFFF"/>
            <w:noWrap/>
            <w:tcMar>
              <w:top w:w="15" w:type="dxa"/>
              <w:left w:w="15" w:type="dxa"/>
              <w:bottom w:w="0" w:type="dxa"/>
              <w:right w:w="15" w:type="dxa"/>
            </w:tcMar>
            <w:vAlign w:val="center"/>
            <w:hideMark/>
            <w:tcPrChange w:id="11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4805BF" w14:textId="77777777" w:rsidR="005A6D79" w:rsidRDefault="005A6D79">
            <w:pPr>
              <w:jc w:val="center"/>
              <w:rPr>
                <w:ins w:id="1195" w:author="Ricardo Xavier" w:date="2021-10-11T13:30:00Z"/>
                <w:rFonts w:ascii="Ebrima" w:hAnsi="Ebrima" w:cs="Calibri"/>
                <w:color w:val="000000"/>
                <w:sz w:val="22"/>
                <w:szCs w:val="22"/>
              </w:rPr>
            </w:pPr>
            <w:ins w:id="1196" w:author="Ricardo Xavier" w:date="2021-10-11T13:30: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11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112DAD" w14:textId="77777777" w:rsidR="005A6D79" w:rsidRDefault="005A6D79">
            <w:pPr>
              <w:jc w:val="center"/>
              <w:rPr>
                <w:ins w:id="1198" w:author="Ricardo Xavier" w:date="2021-10-11T13:30:00Z"/>
                <w:rFonts w:ascii="Ebrima" w:hAnsi="Ebrima" w:cs="Calibri"/>
                <w:color w:val="000000"/>
                <w:sz w:val="22"/>
                <w:szCs w:val="22"/>
              </w:rPr>
            </w:pPr>
            <w:ins w:id="11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123604" w14:textId="77777777" w:rsidR="005A6D79" w:rsidRDefault="005A6D79">
            <w:pPr>
              <w:jc w:val="center"/>
              <w:rPr>
                <w:ins w:id="1201" w:author="Ricardo Xavier" w:date="2021-10-11T13:30:00Z"/>
                <w:rFonts w:ascii="Ebrima" w:hAnsi="Ebrima" w:cs="Calibri"/>
                <w:color w:val="000000"/>
                <w:sz w:val="22"/>
                <w:szCs w:val="22"/>
              </w:rPr>
            </w:pPr>
            <w:ins w:id="1202" w:author="Ricardo Xavier" w:date="2021-10-11T13:30:00Z">
              <w:r>
                <w:rPr>
                  <w:rFonts w:ascii="Ebrima" w:hAnsi="Ebrima" w:cs="Calibri"/>
                  <w:color w:val="000000"/>
                  <w:sz w:val="22"/>
                  <w:szCs w:val="22"/>
                </w:rPr>
                <w:t>0,0000%</w:t>
              </w:r>
            </w:ins>
          </w:p>
        </w:tc>
      </w:tr>
      <w:tr w:rsidR="005A6D79" w14:paraId="04EECE77" w14:textId="77777777" w:rsidTr="005A6D79">
        <w:trPr>
          <w:trHeight w:val="330"/>
          <w:jc w:val="center"/>
          <w:ins w:id="1203" w:author="Ricardo Xavier" w:date="2021-10-11T13:30:00Z"/>
          <w:trPrChange w:id="12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BA17C" w14:textId="77777777" w:rsidR="005A6D79" w:rsidRDefault="005A6D79">
            <w:pPr>
              <w:jc w:val="center"/>
              <w:rPr>
                <w:ins w:id="1206" w:author="Ricardo Xavier" w:date="2021-10-11T13:30:00Z"/>
                <w:rFonts w:ascii="Ebrima" w:hAnsi="Ebrima" w:cs="Calibri"/>
                <w:color w:val="000000"/>
                <w:sz w:val="22"/>
                <w:szCs w:val="22"/>
              </w:rPr>
            </w:pPr>
            <w:ins w:id="1207" w:author="Ricardo Xavier" w:date="2021-10-11T13:30:00Z">
              <w:r>
                <w:rPr>
                  <w:rFonts w:ascii="Ebrima" w:hAnsi="Ebrima" w:cs="Calibri"/>
                  <w:color w:val="000000"/>
                  <w:sz w:val="22"/>
                  <w:szCs w:val="22"/>
                </w:rPr>
                <w:t>20/06/2022</w:t>
              </w:r>
            </w:ins>
          </w:p>
        </w:tc>
        <w:tc>
          <w:tcPr>
            <w:tcW w:w="0" w:type="auto"/>
            <w:shd w:val="clear" w:color="000000" w:fill="FFFFFF"/>
            <w:noWrap/>
            <w:tcMar>
              <w:top w:w="15" w:type="dxa"/>
              <w:left w:w="15" w:type="dxa"/>
              <w:bottom w:w="0" w:type="dxa"/>
              <w:right w:w="15" w:type="dxa"/>
            </w:tcMar>
            <w:vAlign w:val="center"/>
            <w:hideMark/>
            <w:tcPrChange w:id="12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EB677" w14:textId="77777777" w:rsidR="005A6D79" w:rsidRDefault="005A6D79">
            <w:pPr>
              <w:jc w:val="center"/>
              <w:rPr>
                <w:ins w:id="1209" w:author="Ricardo Xavier" w:date="2021-10-11T13:30:00Z"/>
                <w:rFonts w:ascii="Ebrima" w:hAnsi="Ebrima" w:cs="Calibri"/>
                <w:color w:val="000000"/>
                <w:sz w:val="22"/>
                <w:szCs w:val="22"/>
              </w:rPr>
            </w:pPr>
            <w:ins w:id="1210" w:author="Ricardo Xavier" w:date="2021-10-11T13:30: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12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1AB159" w14:textId="77777777" w:rsidR="005A6D79" w:rsidRDefault="005A6D79">
            <w:pPr>
              <w:jc w:val="center"/>
              <w:rPr>
                <w:ins w:id="1212" w:author="Ricardo Xavier" w:date="2021-10-11T13:30:00Z"/>
                <w:rFonts w:ascii="Ebrima" w:hAnsi="Ebrima" w:cs="Calibri"/>
                <w:color w:val="000000"/>
                <w:sz w:val="22"/>
                <w:szCs w:val="22"/>
              </w:rPr>
            </w:pPr>
            <w:ins w:id="12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26D10" w14:textId="77777777" w:rsidR="005A6D79" w:rsidRDefault="005A6D79">
            <w:pPr>
              <w:jc w:val="center"/>
              <w:rPr>
                <w:ins w:id="1215" w:author="Ricardo Xavier" w:date="2021-10-11T13:30:00Z"/>
                <w:rFonts w:ascii="Ebrima" w:hAnsi="Ebrima" w:cs="Calibri"/>
                <w:color w:val="000000"/>
                <w:sz w:val="22"/>
                <w:szCs w:val="22"/>
              </w:rPr>
            </w:pPr>
            <w:ins w:id="1216" w:author="Ricardo Xavier" w:date="2021-10-11T13:30:00Z">
              <w:r>
                <w:rPr>
                  <w:rFonts w:ascii="Ebrima" w:hAnsi="Ebrima" w:cs="Calibri"/>
                  <w:color w:val="000000"/>
                  <w:sz w:val="22"/>
                  <w:szCs w:val="22"/>
                </w:rPr>
                <w:t>0,0000%</w:t>
              </w:r>
            </w:ins>
          </w:p>
        </w:tc>
      </w:tr>
      <w:tr w:rsidR="005A6D79" w14:paraId="07C3A057" w14:textId="77777777" w:rsidTr="005A6D79">
        <w:trPr>
          <w:trHeight w:val="330"/>
          <w:jc w:val="center"/>
          <w:ins w:id="1217" w:author="Ricardo Xavier" w:date="2021-10-11T13:30:00Z"/>
          <w:trPrChange w:id="12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7361ED" w14:textId="77777777" w:rsidR="005A6D79" w:rsidRDefault="005A6D79">
            <w:pPr>
              <w:jc w:val="center"/>
              <w:rPr>
                <w:ins w:id="1220" w:author="Ricardo Xavier" w:date="2021-10-11T13:30:00Z"/>
                <w:rFonts w:ascii="Ebrima" w:hAnsi="Ebrima" w:cs="Calibri"/>
                <w:color w:val="000000"/>
                <w:sz w:val="22"/>
                <w:szCs w:val="22"/>
              </w:rPr>
            </w:pPr>
            <w:ins w:id="1221" w:author="Ricardo Xavier" w:date="2021-10-11T13:30:00Z">
              <w:r>
                <w:rPr>
                  <w:rFonts w:ascii="Ebrima" w:hAnsi="Ebrima" w:cs="Calibri"/>
                  <w:color w:val="000000"/>
                  <w:sz w:val="22"/>
                  <w:szCs w:val="22"/>
                </w:rPr>
                <w:t>20/07/2022</w:t>
              </w:r>
            </w:ins>
          </w:p>
        </w:tc>
        <w:tc>
          <w:tcPr>
            <w:tcW w:w="0" w:type="auto"/>
            <w:shd w:val="clear" w:color="000000" w:fill="FFFFFF"/>
            <w:noWrap/>
            <w:tcMar>
              <w:top w:w="15" w:type="dxa"/>
              <w:left w:w="15" w:type="dxa"/>
              <w:bottom w:w="0" w:type="dxa"/>
              <w:right w:w="15" w:type="dxa"/>
            </w:tcMar>
            <w:vAlign w:val="center"/>
            <w:hideMark/>
            <w:tcPrChange w:id="12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0B1DD" w14:textId="77777777" w:rsidR="005A6D79" w:rsidRDefault="005A6D79">
            <w:pPr>
              <w:jc w:val="center"/>
              <w:rPr>
                <w:ins w:id="1223" w:author="Ricardo Xavier" w:date="2021-10-11T13:30:00Z"/>
                <w:rFonts w:ascii="Ebrima" w:hAnsi="Ebrima" w:cs="Calibri"/>
                <w:color w:val="000000"/>
                <w:sz w:val="22"/>
                <w:szCs w:val="22"/>
              </w:rPr>
            </w:pPr>
            <w:ins w:id="1224" w:author="Ricardo Xavier" w:date="2021-10-11T13:30: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12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345349" w14:textId="77777777" w:rsidR="005A6D79" w:rsidRDefault="005A6D79">
            <w:pPr>
              <w:jc w:val="center"/>
              <w:rPr>
                <w:ins w:id="1226" w:author="Ricardo Xavier" w:date="2021-10-11T13:30:00Z"/>
                <w:rFonts w:ascii="Ebrima" w:hAnsi="Ebrima" w:cs="Calibri"/>
                <w:color w:val="000000"/>
                <w:sz w:val="22"/>
                <w:szCs w:val="22"/>
              </w:rPr>
            </w:pPr>
            <w:ins w:id="12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BF5DB" w14:textId="77777777" w:rsidR="005A6D79" w:rsidRDefault="005A6D79">
            <w:pPr>
              <w:jc w:val="center"/>
              <w:rPr>
                <w:ins w:id="1229" w:author="Ricardo Xavier" w:date="2021-10-11T13:30:00Z"/>
                <w:rFonts w:ascii="Ebrima" w:hAnsi="Ebrima" w:cs="Calibri"/>
                <w:color w:val="000000"/>
                <w:sz w:val="22"/>
                <w:szCs w:val="22"/>
              </w:rPr>
            </w:pPr>
            <w:ins w:id="1230" w:author="Ricardo Xavier" w:date="2021-10-11T13:30:00Z">
              <w:r>
                <w:rPr>
                  <w:rFonts w:ascii="Ebrima" w:hAnsi="Ebrima" w:cs="Calibri"/>
                  <w:color w:val="000000"/>
                  <w:sz w:val="22"/>
                  <w:szCs w:val="22"/>
                </w:rPr>
                <w:t>0,0000%</w:t>
              </w:r>
            </w:ins>
          </w:p>
        </w:tc>
      </w:tr>
      <w:tr w:rsidR="005A6D79" w14:paraId="4B21637F" w14:textId="77777777" w:rsidTr="005A6D79">
        <w:trPr>
          <w:trHeight w:val="330"/>
          <w:jc w:val="center"/>
          <w:ins w:id="1231" w:author="Ricardo Xavier" w:date="2021-10-11T13:30:00Z"/>
          <w:trPrChange w:id="12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ACB8C" w14:textId="77777777" w:rsidR="005A6D79" w:rsidRDefault="005A6D79">
            <w:pPr>
              <w:jc w:val="center"/>
              <w:rPr>
                <w:ins w:id="1234" w:author="Ricardo Xavier" w:date="2021-10-11T13:30:00Z"/>
                <w:rFonts w:ascii="Ebrima" w:hAnsi="Ebrima" w:cs="Calibri"/>
                <w:color w:val="000000"/>
                <w:sz w:val="22"/>
                <w:szCs w:val="22"/>
              </w:rPr>
            </w:pPr>
            <w:ins w:id="1235" w:author="Ricardo Xavier" w:date="2021-10-11T13:30:00Z">
              <w:r>
                <w:rPr>
                  <w:rFonts w:ascii="Ebrima" w:hAnsi="Ebrima" w:cs="Calibri"/>
                  <w:color w:val="000000"/>
                  <w:sz w:val="22"/>
                  <w:szCs w:val="22"/>
                </w:rPr>
                <w:t>20/08/2022</w:t>
              </w:r>
            </w:ins>
          </w:p>
        </w:tc>
        <w:tc>
          <w:tcPr>
            <w:tcW w:w="0" w:type="auto"/>
            <w:shd w:val="clear" w:color="000000" w:fill="FFFFFF"/>
            <w:noWrap/>
            <w:tcMar>
              <w:top w:w="15" w:type="dxa"/>
              <w:left w:w="15" w:type="dxa"/>
              <w:bottom w:w="0" w:type="dxa"/>
              <w:right w:w="15" w:type="dxa"/>
            </w:tcMar>
            <w:vAlign w:val="center"/>
            <w:hideMark/>
            <w:tcPrChange w:id="12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F9E91" w14:textId="77777777" w:rsidR="005A6D79" w:rsidRDefault="005A6D79">
            <w:pPr>
              <w:jc w:val="center"/>
              <w:rPr>
                <w:ins w:id="1237" w:author="Ricardo Xavier" w:date="2021-10-11T13:30:00Z"/>
                <w:rFonts w:ascii="Ebrima" w:hAnsi="Ebrima" w:cs="Calibri"/>
                <w:color w:val="000000"/>
                <w:sz w:val="22"/>
                <w:szCs w:val="22"/>
              </w:rPr>
            </w:pPr>
            <w:ins w:id="1238" w:author="Ricardo Xavier" w:date="2021-10-11T13:30: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12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2D8F3" w14:textId="77777777" w:rsidR="005A6D79" w:rsidRDefault="005A6D79">
            <w:pPr>
              <w:jc w:val="center"/>
              <w:rPr>
                <w:ins w:id="1240" w:author="Ricardo Xavier" w:date="2021-10-11T13:30:00Z"/>
                <w:rFonts w:ascii="Ebrima" w:hAnsi="Ebrima" w:cs="Calibri"/>
                <w:color w:val="000000"/>
                <w:sz w:val="22"/>
                <w:szCs w:val="22"/>
              </w:rPr>
            </w:pPr>
            <w:ins w:id="12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09A590" w14:textId="77777777" w:rsidR="005A6D79" w:rsidRDefault="005A6D79">
            <w:pPr>
              <w:jc w:val="center"/>
              <w:rPr>
                <w:ins w:id="1243" w:author="Ricardo Xavier" w:date="2021-10-11T13:30:00Z"/>
                <w:rFonts w:ascii="Ebrima" w:hAnsi="Ebrima" w:cs="Calibri"/>
                <w:color w:val="000000"/>
                <w:sz w:val="22"/>
                <w:szCs w:val="22"/>
              </w:rPr>
            </w:pPr>
            <w:ins w:id="1244" w:author="Ricardo Xavier" w:date="2021-10-11T13:30:00Z">
              <w:r>
                <w:rPr>
                  <w:rFonts w:ascii="Ebrima" w:hAnsi="Ebrima" w:cs="Calibri"/>
                  <w:color w:val="000000"/>
                  <w:sz w:val="22"/>
                  <w:szCs w:val="22"/>
                </w:rPr>
                <w:t>0,0000%</w:t>
              </w:r>
            </w:ins>
          </w:p>
        </w:tc>
      </w:tr>
      <w:tr w:rsidR="005A6D79" w14:paraId="67CED8AE" w14:textId="77777777" w:rsidTr="005A6D79">
        <w:trPr>
          <w:trHeight w:val="330"/>
          <w:jc w:val="center"/>
          <w:ins w:id="1245" w:author="Ricardo Xavier" w:date="2021-10-11T13:30:00Z"/>
          <w:trPrChange w:id="12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2E556" w14:textId="77777777" w:rsidR="005A6D79" w:rsidRDefault="005A6D79">
            <w:pPr>
              <w:jc w:val="center"/>
              <w:rPr>
                <w:ins w:id="1248" w:author="Ricardo Xavier" w:date="2021-10-11T13:30:00Z"/>
                <w:rFonts w:ascii="Ebrima" w:hAnsi="Ebrima" w:cs="Calibri"/>
                <w:color w:val="000000"/>
                <w:sz w:val="22"/>
                <w:szCs w:val="22"/>
              </w:rPr>
            </w:pPr>
            <w:ins w:id="1249" w:author="Ricardo Xavier" w:date="2021-10-11T13:30:00Z">
              <w:r>
                <w:rPr>
                  <w:rFonts w:ascii="Ebrima" w:hAnsi="Ebrima" w:cs="Calibri"/>
                  <w:color w:val="000000"/>
                  <w:sz w:val="22"/>
                  <w:szCs w:val="22"/>
                </w:rPr>
                <w:t>20/09/2022</w:t>
              </w:r>
            </w:ins>
          </w:p>
        </w:tc>
        <w:tc>
          <w:tcPr>
            <w:tcW w:w="0" w:type="auto"/>
            <w:shd w:val="clear" w:color="000000" w:fill="FFFFFF"/>
            <w:noWrap/>
            <w:tcMar>
              <w:top w:w="15" w:type="dxa"/>
              <w:left w:w="15" w:type="dxa"/>
              <w:bottom w:w="0" w:type="dxa"/>
              <w:right w:w="15" w:type="dxa"/>
            </w:tcMar>
            <w:vAlign w:val="center"/>
            <w:hideMark/>
            <w:tcPrChange w:id="12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550B28" w14:textId="77777777" w:rsidR="005A6D79" w:rsidRDefault="005A6D79">
            <w:pPr>
              <w:jc w:val="center"/>
              <w:rPr>
                <w:ins w:id="1251" w:author="Ricardo Xavier" w:date="2021-10-11T13:30:00Z"/>
                <w:rFonts w:ascii="Ebrima" w:hAnsi="Ebrima" w:cs="Calibri"/>
                <w:color w:val="000000"/>
                <w:sz w:val="22"/>
                <w:szCs w:val="22"/>
              </w:rPr>
            </w:pPr>
            <w:ins w:id="1252" w:author="Ricardo Xavier" w:date="2021-10-11T13:30: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12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99BB1F" w14:textId="77777777" w:rsidR="005A6D79" w:rsidRDefault="005A6D79">
            <w:pPr>
              <w:jc w:val="center"/>
              <w:rPr>
                <w:ins w:id="1254" w:author="Ricardo Xavier" w:date="2021-10-11T13:30:00Z"/>
                <w:rFonts w:ascii="Ebrima" w:hAnsi="Ebrima" w:cs="Calibri"/>
                <w:color w:val="000000"/>
                <w:sz w:val="22"/>
                <w:szCs w:val="22"/>
              </w:rPr>
            </w:pPr>
            <w:ins w:id="12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AC79F1" w14:textId="77777777" w:rsidR="005A6D79" w:rsidRDefault="005A6D79">
            <w:pPr>
              <w:jc w:val="center"/>
              <w:rPr>
                <w:ins w:id="1257" w:author="Ricardo Xavier" w:date="2021-10-11T13:30:00Z"/>
                <w:rFonts w:ascii="Ebrima" w:hAnsi="Ebrima" w:cs="Calibri"/>
                <w:color w:val="000000"/>
                <w:sz w:val="22"/>
                <w:szCs w:val="22"/>
              </w:rPr>
            </w:pPr>
            <w:ins w:id="1258" w:author="Ricardo Xavier" w:date="2021-10-11T13:30:00Z">
              <w:r>
                <w:rPr>
                  <w:rFonts w:ascii="Ebrima" w:hAnsi="Ebrima" w:cs="Calibri"/>
                  <w:color w:val="000000"/>
                  <w:sz w:val="22"/>
                  <w:szCs w:val="22"/>
                </w:rPr>
                <w:t>0,0000%</w:t>
              </w:r>
            </w:ins>
          </w:p>
        </w:tc>
      </w:tr>
      <w:tr w:rsidR="005A6D79" w14:paraId="1C6F8131" w14:textId="77777777" w:rsidTr="005A6D79">
        <w:trPr>
          <w:trHeight w:val="330"/>
          <w:jc w:val="center"/>
          <w:ins w:id="1259" w:author="Ricardo Xavier" w:date="2021-10-11T13:30:00Z"/>
          <w:trPrChange w:id="12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B8C04" w14:textId="77777777" w:rsidR="005A6D79" w:rsidRDefault="005A6D79">
            <w:pPr>
              <w:jc w:val="center"/>
              <w:rPr>
                <w:ins w:id="1262" w:author="Ricardo Xavier" w:date="2021-10-11T13:30:00Z"/>
                <w:rFonts w:ascii="Ebrima" w:hAnsi="Ebrima" w:cs="Calibri"/>
                <w:color w:val="000000"/>
                <w:sz w:val="22"/>
                <w:szCs w:val="22"/>
              </w:rPr>
            </w:pPr>
            <w:ins w:id="1263" w:author="Ricardo Xavier" w:date="2021-10-11T13:30:00Z">
              <w:r>
                <w:rPr>
                  <w:rFonts w:ascii="Ebrima" w:hAnsi="Ebrima" w:cs="Calibri"/>
                  <w:color w:val="000000"/>
                  <w:sz w:val="22"/>
                  <w:szCs w:val="22"/>
                </w:rPr>
                <w:t>20/10/2022</w:t>
              </w:r>
            </w:ins>
          </w:p>
        </w:tc>
        <w:tc>
          <w:tcPr>
            <w:tcW w:w="0" w:type="auto"/>
            <w:shd w:val="clear" w:color="000000" w:fill="FFFFFF"/>
            <w:noWrap/>
            <w:tcMar>
              <w:top w:w="15" w:type="dxa"/>
              <w:left w:w="15" w:type="dxa"/>
              <w:bottom w:w="0" w:type="dxa"/>
              <w:right w:w="15" w:type="dxa"/>
            </w:tcMar>
            <w:vAlign w:val="center"/>
            <w:hideMark/>
            <w:tcPrChange w:id="12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73226" w14:textId="77777777" w:rsidR="005A6D79" w:rsidRDefault="005A6D79">
            <w:pPr>
              <w:jc w:val="center"/>
              <w:rPr>
                <w:ins w:id="1265" w:author="Ricardo Xavier" w:date="2021-10-11T13:30:00Z"/>
                <w:rFonts w:ascii="Ebrima" w:hAnsi="Ebrima" w:cs="Calibri"/>
                <w:color w:val="000000"/>
                <w:sz w:val="22"/>
                <w:szCs w:val="22"/>
              </w:rPr>
            </w:pPr>
            <w:ins w:id="1266" w:author="Ricardo Xavier" w:date="2021-10-11T13:30: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12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EB943A" w14:textId="77777777" w:rsidR="005A6D79" w:rsidRDefault="005A6D79">
            <w:pPr>
              <w:jc w:val="center"/>
              <w:rPr>
                <w:ins w:id="1268" w:author="Ricardo Xavier" w:date="2021-10-11T13:30:00Z"/>
                <w:rFonts w:ascii="Ebrima" w:hAnsi="Ebrima" w:cs="Calibri"/>
                <w:color w:val="000000"/>
                <w:sz w:val="22"/>
                <w:szCs w:val="22"/>
              </w:rPr>
            </w:pPr>
            <w:ins w:id="12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A2464A" w14:textId="77777777" w:rsidR="005A6D79" w:rsidRDefault="005A6D79">
            <w:pPr>
              <w:jc w:val="center"/>
              <w:rPr>
                <w:ins w:id="1271" w:author="Ricardo Xavier" w:date="2021-10-11T13:30:00Z"/>
                <w:rFonts w:ascii="Ebrima" w:hAnsi="Ebrima" w:cs="Calibri"/>
                <w:color w:val="000000"/>
                <w:sz w:val="22"/>
                <w:szCs w:val="22"/>
              </w:rPr>
            </w:pPr>
            <w:ins w:id="1272" w:author="Ricardo Xavier" w:date="2021-10-11T13:30:00Z">
              <w:r>
                <w:rPr>
                  <w:rFonts w:ascii="Ebrima" w:hAnsi="Ebrima" w:cs="Calibri"/>
                  <w:color w:val="000000"/>
                  <w:sz w:val="22"/>
                  <w:szCs w:val="22"/>
                </w:rPr>
                <w:t>0,0000%</w:t>
              </w:r>
            </w:ins>
          </w:p>
        </w:tc>
      </w:tr>
      <w:tr w:rsidR="005A6D79" w14:paraId="4FB26663" w14:textId="77777777" w:rsidTr="005A6D79">
        <w:trPr>
          <w:trHeight w:val="330"/>
          <w:jc w:val="center"/>
          <w:ins w:id="1273" w:author="Ricardo Xavier" w:date="2021-10-11T13:30:00Z"/>
          <w:trPrChange w:id="12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BBF576" w14:textId="77777777" w:rsidR="005A6D79" w:rsidRPr="00EB0F85" w:rsidRDefault="005A6D79">
            <w:pPr>
              <w:jc w:val="center"/>
              <w:rPr>
                <w:ins w:id="1276" w:author="Ricardo Xavier" w:date="2021-10-11T13:30:00Z"/>
                <w:rFonts w:ascii="Ebrima" w:hAnsi="Ebrima" w:cs="Calibri"/>
                <w:color w:val="000000"/>
                <w:sz w:val="22"/>
                <w:szCs w:val="22"/>
                <w:rPrChange w:id="1277" w:author="Autor" w:date="2021-10-21T17:50:00Z">
                  <w:rPr>
                    <w:ins w:id="1278" w:author="Ricardo Xavier" w:date="2021-10-11T13:30:00Z"/>
                    <w:rFonts w:ascii="Ebrima" w:hAnsi="Ebrima" w:cs="Calibri"/>
                    <w:b/>
                    <w:bCs/>
                    <w:color w:val="000000"/>
                    <w:sz w:val="22"/>
                    <w:szCs w:val="22"/>
                  </w:rPr>
                </w:rPrChange>
              </w:rPr>
            </w:pPr>
            <w:ins w:id="1279" w:author="Ricardo Xavier" w:date="2021-10-11T13:30:00Z">
              <w:r w:rsidRPr="00EB0F85">
                <w:rPr>
                  <w:rFonts w:ascii="Ebrima" w:hAnsi="Ebrima" w:cs="Calibri"/>
                  <w:color w:val="000000"/>
                  <w:sz w:val="22"/>
                  <w:szCs w:val="22"/>
                  <w:rPrChange w:id="1280" w:author="Autor" w:date="2021-10-21T17:50:00Z">
                    <w:rPr>
                      <w:rFonts w:ascii="Ebrima" w:hAnsi="Ebrima" w:cs="Calibri"/>
                      <w:b/>
                      <w:bCs/>
                      <w:color w:val="000000"/>
                      <w:sz w:val="22"/>
                      <w:szCs w:val="22"/>
                    </w:rPr>
                  </w:rPrChange>
                </w:rPr>
                <w:t>20/11/2022</w:t>
              </w:r>
            </w:ins>
          </w:p>
        </w:tc>
        <w:tc>
          <w:tcPr>
            <w:tcW w:w="0" w:type="auto"/>
            <w:shd w:val="clear" w:color="000000" w:fill="FFFFFF"/>
            <w:noWrap/>
            <w:tcMar>
              <w:top w:w="15" w:type="dxa"/>
              <w:left w:w="15" w:type="dxa"/>
              <w:bottom w:w="0" w:type="dxa"/>
              <w:right w:w="15" w:type="dxa"/>
            </w:tcMar>
            <w:vAlign w:val="center"/>
            <w:hideMark/>
            <w:tcPrChange w:id="12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4A6B4" w14:textId="77777777" w:rsidR="005A6D79" w:rsidRPr="00EB0F85" w:rsidRDefault="005A6D79">
            <w:pPr>
              <w:jc w:val="center"/>
              <w:rPr>
                <w:ins w:id="1282" w:author="Ricardo Xavier" w:date="2021-10-11T13:30:00Z"/>
                <w:rFonts w:ascii="Ebrima" w:hAnsi="Ebrima" w:cs="Calibri"/>
                <w:color w:val="000000"/>
                <w:sz w:val="22"/>
                <w:szCs w:val="22"/>
                <w:rPrChange w:id="1283" w:author="Autor" w:date="2021-10-21T17:50:00Z">
                  <w:rPr>
                    <w:ins w:id="1284" w:author="Ricardo Xavier" w:date="2021-10-11T13:30:00Z"/>
                    <w:rFonts w:ascii="Ebrima" w:hAnsi="Ebrima" w:cs="Calibri"/>
                    <w:b/>
                    <w:bCs/>
                    <w:color w:val="000000"/>
                    <w:sz w:val="22"/>
                    <w:szCs w:val="22"/>
                  </w:rPr>
                </w:rPrChange>
              </w:rPr>
            </w:pPr>
            <w:ins w:id="1285" w:author="Ricardo Xavier" w:date="2021-10-11T13:30:00Z">
              <w:r w:rsidRPr="00EB0F85">
                <w:rPr>
                  <w:rFonts w:ascii="Ebrima" w:hAnsi="Ebrima" w:cs="Calibri"/>
                  <w:color w:val="000000"/>
                  <w:sz w:val="22"/>
                  <w:szCs w:val="22"/>
                  <w:rPrChange w:id="1286" w:author="Autor" w:date="2021-10-21T17:50:00Z">
                    <w:rPr>
                      <w:rFonts w:ascii="Ebrima" w:hAnsi="Ebrima" w:cs="Calibri"/>
                      <w:b/>
                      <w:bCs/>
                      <w:color w:val="000000"/>
                      <w:sz w:val="22"/>
                      <w:szCs w:val="22"/>
                    </w:rPr>
                  </w:rPrChange>
                </w:rPr>
                <w:t>13</w:t>
              </w:r>
            </w:ins>
          </w:p>
        </w:tc>
        <w:tc>
          <w:tcPr>
            <w:tcW w:w="0" w:type="auto"/>
            <w:shd w:val="clear" w:color="000000" w:fill="FFFFFF"/>
            <w:noWrap/>
            <w:tcMar>
              <w:top w:w="15" w:type="dxa"/>
              <w:left w:w="15" w:type="dxa"/>
              <w:bottom w:w="0" w:type="dxa"/>
              <w:right w:w="15" w:type="dxa"/>
            </w:tcMar>
            <w:vAlign w:val="center"/>
            <w:hideMark/>
            <w:tcPrChange w:id="12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3C2488" w14:textId="77777777" w:rsidR="005A6D79" w:rsidRPr="00EB0F85" w:rsidRDefault="005A6D79">
            <w:pPr>
              <w:jc w:val="center"/>
              <w:rPr>
                <w:ins w:id="1288" w:author="Ricardo Xavier" w:date="2021-10-11T13:30:00Z"/>
                <w:rFonts w:ascii="Ebrima" w:hAnsi="Ebrima" w:cs="Calibri"/>
                <w:color w:val="000000"/>
                <w:sz w:val="22"/>
                <w:szCs w:val="22"/>
                <w:rPrChange w:id="1289" w:author="Autor" w:date="2021-10-21T17:50:00Z">
                  <w:rPr>
                    <w:ins w:id="1290" w:author="Ricardo Xavier" w:date="2021-10-11T13:30:00Z"/>
                    <w:rFonts w:ascii="Ebrima" w:hAnsi="Ebrima" w:cs="Calibri"/>
                    <w:b/>
                    <w:bCs/>
                    <w:color w:val="000000"/>
                    <w:sz w:val="22"/>
                    <w:szCs w:val="22"/>
                  </w:rPr>
                </w:rPrChange>
              </w:rPr>
            </w:pPr>
            <w:ins w:id="1291" w:author="Ricardo Xavier" w:date="2021-10-11T13:30:00Z">
              <w:r w:rsidRPr="00EB0F85">
                <w:rPr>
                  <w:rFonts w:ascii="Ebrima" w:hAnsi="Ebrima" w:cs="Calibri"/>
                  <w:color w:val="000000"/>
                  <w:sz w:val="22"/>
                  <w:szCs w:val="22"/>
                  <w:rPrChange w:id="1292" w:author="Autor" w:date="2021-10-21T17:50:00Z">
                    <w:rPr>
                      <w:rFonts w:ascii="Ebrima" w:hAnsi="Ebrima" w:cs="Calibri"/>
                      <w:b/>
                      <w:bCs/>
                      <w:color w:val="000000"/>
                      <w:sz w:val="22"/>
                      <w:szCs w:val="22"/>
                    </w:rPr>
                  </w:rPrChange>
                </w:rPr>
                <w:t>Sim</w:t>
              </w:r>
            </w:ins>
          </w:p>
        </w:tc>
        <w:tc>
          <w:tcPr>
            <w:tcW w:w="0" w:type="auto"/>
            <w:shd w:val="clear" w:color="000000" w:fill="FFFFFF"/>
            <w:noWrap/>
            <w:tcMar>
              <w:top w:w="15" w:type="dxa"/>
              <w:left w:w="15" w:type="dxa"/>
              <w:bottom w:w="0" w:type="dxa"/>
              <w:right w:w="15" w:type="dxa"/>
            </w:tcMar>
            <w:vAlign w:val="center"/>
            <w:hideMark/>
            <w:tcPrChange w:id="12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52206B" w14:textId="77777777" w:rsidR="005A6D79" w:rsidRPr="00EB0F85" w:rsidRDefault="005A6D79">
            <w:pPr>
              <w:jc w:val="center"/>
              <w:rPr>
                <w:ins w:id="1294" w:author="Ricardo Xavier" w:date="2021-10-11T13:30:00Z"/>
                <w:rFonts w:ascii="Ebrima" w:hAnsi="Ebrima" w:cs="Calibri"/>
                <w:color w:val="000000"/>
                <w:sz w:val="22"/>
                <w:szCs w:val="22"/>
                <w:rPrChange w:id="1295" w:author="Autor" w:date="2021-10-21T17:50:00Z">
                  <w:rPr>
                    <w:ins w:id="1296" w:author="Ricardo Xavier" w:date="2021-10-11T13:30:00Z"/>
                    <w:rFonts w:ascii="Ebrima" w:hAnsi="Ebrima" w:cs="Calibri"/>
                    <w:b/>
                    <w:bCs/>
                    <w:color w:val="000000"/>
                    <w:sz w:val="22"/>
                    <w:szCs w:val="22"/>
                  </w:rPr>
                </w:rPrChange>
              </w:rPr>
            </w:pPr>
            <w:ins w:id="1297" w:author="Ricardo Xavier" w:date="2021-10-11T13:30:00Z">
              <w:r w:rsidRPr="00EB0F85">
                <w:rPr>
                  <w:rFonts w:ascii="Ebrima" w:hAnsi="Ebrima" w:cs="Calibri"/>
                  <w:color w:val="000000"/>
                  <w:sz w:val="22"/>
                  <w:szCs w:val="22"/>
                  <w:rPrChange w:id="1298" w:author="Autor" w:date="2021-10-21T17:50:00Z">
                    <w:rPr>
                      <w:rFonts w:ascii="Ebrima" w:hAnsi="Ebrima" w:cs="Calibri"/>
                      <w:b/>
                      <w:bCs/>
                      <w:color w:val="000000"/>
                      <w:sz w:val="22"/>
                      <w:szCs w:val="22"/>
                    </w:rPr>
                  </w:rPrChange>
                </w:rPr>
                <w:t>0,4348%</w:t>
              </w:r>
            </w:ins>
          </w:p>
        </w:tc>
      </w:tr>
      <w:tr w:rsidR="005A6D79" w14:paraId="5CF91B86" w14:textId="77777777" w:rsidTr="005A6D79">
        <w:trPr>
          <w:trHeight w:val="330"/>
          <w:jc w:val="center"/>
          <w:ins w:id="1299" w:author="Ricardo Xavier" w:date="2021-10-11T13:30:00Z"/>
          <w:trPrChange w:id="13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ED110" w14:textId="77777777" w:rsidR="005A6D79" w:rsidRDefault="005A6D79">
            <w:pPr>
              <w:jc w:val="center"/>
              <w:rPr>
                <w:ins w:id="1302" w:author="Ricardo Xavier" w:date="2021-10-11T13:30:00Z"/>
                <w:rFonts w:ascii="Ebrima" w:hAnsi="Ebrima" w:cs="Calibri"/>
                <w:color w:val="000000"/>
                <w:sz w:val="22"/>
                <w:szCs w:val="22"/>
              </w:rPr>
            </w:pPr>
            <w:ins w:id="1303" w:author="Ricardo Xavier" w:date="2021-10-11T13:30:00Z">
              <w:r>
                <w:rPr>
                  <w:rFonts w:ascii="Ebrima" w:hAnsi="Ebrima" w:cs="Calibri"/>
                  <w:color w:val="000000"/>
                  <w:sz w:val="22"/>
                  <w:szCs w:val="22"/>
                </w:rPr>
                <w:t>20/12/2022</w:t>
              </w:r>
            </w:ins>
          </w:p>
        </w:tc>
        <w:tc>
          <w:tcPr>
            <w:tcW w:w="0" w:type="auto"/>
            <w:shd w:val="clear" w:color="000000" w:fill="FFFFFF"/>
            <w:noWrap/>
            <w:tcMar>
              <w:top w:w="15" w:type="dxa"/>
              <w:left w:w="15" w:type="dxa"/>
              <w:bottom w:w="0" w:type="dxa"/>
              <w:right w:w="15" w:type="dxa"/>
            </w:tcMar>
            <w:vAlign w:val="center"/>
            <w:hideMark/>
            <w:tcPrChange w:id="13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71845" w14:textId="77777777" w:rsidR="005A6D79" w:rsidRDefault="005A6D79">
            <w:pPr>
              <w:jc w:val="center"/>
              <w:rPr>
                <w:ins w:id="1305" w:author="Ricardo Xavier" w:date="2021-10-11T13:30:00Z"/>
                <w:rFonts w:ascii="Ebrima" w:hAnsi="Ebrima" w:cs="Calibri"/>
                <w:color w:val="000000"/>
                <w:sz w:val="22"/>
                <w:szCs w:val="22"/>
              </w:rPr>
            </w:pPr>
            <w:ins w:id="1306" w:author="Ricardo Xavier" w:date="2021-10-11T13:30: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13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AF783" w14:textId="77777777" w:rsidR="005A6D79" w:rsidRDefault="005A6D79">
            <w:pPr>
              <w:jc w:val="center"/>
              <w:rPr>
                <w:ins w:id="1308" w:author="Ricardo Xavier" w:date="2021-10-11T13:30:00Z"/>
                <w:rFonts w:ascii="Ebrima" w:hAnsi="Ebrima" w:cs="Calibri"/>
                <w:color w:val="000000"/>
                <w:sz w:val="22"/>
                <w:szCs w:val="22"/>
              </w:rPr>
            </w:pPr>
            <w:ins w:id="13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2664E2" w14:textId="77777777" w:rsidR="005A6D79" w:rsidRDefault="005A6D79">
            <w:pPr>
              <w:jc w:val="center"/>
              <w:rPr>
                <w:ins w:id="1311" w:author="Ricardo Xavier" w:date="2021-10-11T13:30:00Z"/>
                <w:rFonts w:ascii="Ebrima" w:hAnsi="Ebrima" w:cs="Calibri"/>
                <w:color w:val="000000"/>
                <w:sz w:val="22"/>
                <w:szCs w:val="22"/>
              </w:rPr>
            </w:pPr>
            <w:ins w:id="1312" w:author="Ricardo Xavier" w:date="2021-10-11T13:30:00Z">
              <w:r>
                <w:rPr>
                  <w:rFonts w:ascii="Ebrima" w:hAnsi="Ebrima" w:cs="Calibri"/>
                  <w:color w:val="000000"/>
                  <w:sz w:val="22"/>
                  <w:szCs w:val="22"/>
                </w:rPr>
                <w:t>0,4410%</w:t>
              </w:r>
            </w:ins>
          </w:p>
        </w:tc>
      </w:tr>
      <w:tr w:rsidR="005A6D79" w14:paraId="7D363306" w14:textId="77777777" w:rsidTr="005A6D79">
        <w:trPr>
          <w:trHeight w:val="330"/>
          <w:jc w:val="center"/>
          <w:ins w:id="1313" w:author="Ricardo Xavier" w:date="2021-10-11T13:30:00Z"/>
          <w:trPrChange w:id="13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1D365" w14:textId="77777777" w:rsidR="005A6D79" w:rsidRDefault="005A6D79">
            <w:pPr>
              <w:jc w:val="center"/>
              <w:rPr>
                <w:ins w:id="1316" w:author="Ricardo Xavier" w:date="2021-10-11T13:30:00Z"/>
                <w:rFonts w:ascii="Ebrima" w:hAnsi="Ebrima" w:cs="Calibri"/>
                <w:color w:val="000000"/>
                <w:sz w:val="22"/>
                <w:szCs w:val="22"/>
              </w:rPr>
            </w:pPr>
            <w:ins w:id="1317" w:author="Ricardo Xavier" w:date="2021-10-11T13:30:00Z">
              <w:r>
                <w:rPr>
                  <w:rFonts w:ascii="Ebrima" w:hAnsi="Ebrima" w:cs="Calibri"/>
                  <w:color w:val="000000"/>
                  <w:sz w:val="22"/>
                  <w:szCs w:val="22"/>
                </w:rPr>
                <w:t>20/01/2023</w:t>
              </w:r>
            </w:ins>
          </w:p>
        </w:tc>
        <w:tc>
          <w:tcPr>
            <w:tcW w:w="0" w:type="auto"/>
            <w:shd w:val="clear" w:color="000000" w:fill="FFFFFF"/>
            <w:noWrap/>
            <w:tcMar>
              <w:top w:w="15" w:type="dxa"/>
              <w:left w:w="15" w:type="dxa"/>
              <w:bottom w:w="0" w:type="dxa"/>
              <w:right w:w="15" w:type="dxa"/>
            </w:tcMar>
            <w:vAlign w:val="center"/>
            <w:hideMark/>
            <w:tcPrChange w:id="13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37C339" w14:textId="77777777" w:rsidR="005A6D79" w:rsidRDefault="005A6D79">
            <w:pPr>
              <w:jc w:val="center"/>
              <w:rPr>
                <w:ins w:id="1319" w:author="Ricardo Xavier" w:date="2021-10-11T13:30:00Z"/>
                <w:rFonts w:ascii="Ebrima" w:hAnsi="Ebrima" w:cs="Calibri"/>
                <w:color w:val="000000"/>
                <w:sz w:val="22"/>
                <w:szCs w:val="22"/>
              </w:rPr>
            </w:pPr>
            <w:ins w:id="1320" w:author="Ricardo Xavier" w:date="2021-10-11T13:30: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13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49535F" w14:textId="77777777" w:rsidR="005A6D79" w:rsidRDefault="005A6D79">
            <w:pPr>
              <w:jc w:val="center"/>
              <w:rPr>
                <w:ins w:id="1322" w:author="Ricardo Xavier" w:date="2021-10-11T13:30:00Z"/>
                <w:rFonts w:ascii="Ebrima" w:hAnsi="Ebrima" w:cs="Calibri"/>
                <w:color w:val="000000"/>
                <w:sz w:val="22"/>
                <w:szCs w:val="22"/>
              </w:rPr>
            </w:pPr>
            <w:ins w:id="13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105268" w14:textId="77777777" w:rsidR="005A6D79" w:rsidRDefault="005A6D79">
            <w:pPr>
              <w:jc w:val="center"/>
              <w:rPr>
                <w:ins w:id="1325" w:author="Ricardo Xavier" w:date="2021-10-11T13:30:00Z"/>
                <w:rFonts w:ascii="Ebrima" w:hAnsi="Ebrima" w:cs="Calibri"/>
                <w:color w:val="000000"/>
                <w:sz w:val="22"/>
                <w:szCs w:val="22"/>
              </w:rPr>
            </w:pPr>
            <w:ins w:id="1326" w:author="Ricardo Xavier" w:date="2021-10-11T13:30:00Z">
              <w:r>
                <w:rPr>
                  <w:rFonts w:ascii="Ebrima" w:hAnsi="Ebrima" w:cs="Calibri"/>
                  <w:color w:val="000000"/>
                  <w:sz w:val="22"/>
                  <w:szCs w:val="22"/>
                </w:rPr>
                <w:t>0,4474%</w:t>
              </w:r>
            </w:ins>
          </w:p>
        </w:tc>
      </w:tr>
      <w:tr w:rsidR="005A6D79" w14:paraId="4763B1EB" w14:textId="77777777" w:rsidTr="005A6D79">
        <w:trPr>
          <w:trHeight w:val="330"/>
          <w:jc w:val="center"/>
          <w:ins w:id="1327" w:author="Ricardo Xavier" w:date="2021-10-11T13:30:00Z"/>
          <w:trPrChange w:id="13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065D1" w14:textId="77777777" w:rsidR="005A6D79" w:rsidRDefault="005A6D79">
            <w:pPr>
              <w:jc w:val="center"/>
              <w:rPr>
                <w:ins w:id="1330" w:author="Ricardo Xavier" w:date="2021-10-11T13:30:00Z"/>
                <w:rFonts w:ascii="Ebrima" w:hAnsi="Ebrima" w:cs="Calibri"/>
                <w:color w:val="000000"/>
                <w:sz w:val="22"/>
                <w:szCs w:val="22"/>
              </w:rPr>
            </w:pPr>
            <w:ins w:id="1331" w:author="Ricardo Xavier" w:date="2021-10-11T13:30:00Z">
              <w:r>
                <w:rPr>
                  <w:rFonts w:ascii="Ebrima" w:hAnsi="Ebrima" w:cs="Calibri"/>
                  <w:color w:val="000000"/>
                  <w:sz w:val="22"/>
                  <w:szCs w:val="22"/>
                </w:rPr>
                <w:t>20/02/2023</w:t>
              </w:r>
            </w:ins>
          </w:p>
        </w:tc>
        <w:tc>
          <w:tcPr>
            <w:tcW w:w="0" w:type="auto"/>
            <w:shd w:val="clear" w:color="000000" w:fill="FFFFFF"/>
            <w:noWrap/>
            <w:tcMar>
              <w:top w:w="15" w:type="dxa"/>
              <w:left w:w="15" w:type="dxa"/>
              <w:bottom w:w="0" w:type="dxa"/>
              <w:right w:w="15" w:type="dxa"/>
            </w:tcMar>
            <w:vAlign w:val="center"/>
            <w:hideMark/>
            <w:tcPrChange w:id="13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5EC77C" w14:textId="77777777" w:rsidR="005A6D79" w:rsidRDefault="005A6D79">
            <w:pPr>
              <w:jc w:val="center"/>
              <w:rPr>
                <w:ins w:id="1333" w:author="Ricardo Xavier" w:date="2021-10-11T13:30:00Z"/>
                <w:rFonts w:ascii="Ebrima" w:hAnsi="Ebrima" w:cs="Calibri"/>
                <w:color w:val="000000"/>
                <w:sz w:val="22"/>
                <w:szCs w:val="22"/>
              </w:rPr>
            </w:pPr>
            <w:ins w:id="1334" w:author="Ricardo Xavier" w:date="2021-10-11T13:30: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13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17C19A" w14:textId="77777777" w:rsidR="005A6D79" w:rsidRDefault="005A6D79">
            <w:pPr>
              <w:jc w:val="center"/>
              <w:rPr>
                <w:ins w:id="1336" w:author="Ricardo Xavier" w:date="2021-10-11T13:30:00Z"/>
                <w:rFonts w:ascii="Ebrima" w:hAnsi="Ebrima" w:cs="Calibri"/>
                <w:color w:val="000000"/>
                <w:sz w:val="22"/>
                <w:szCs w:val="22"/>
              </w:rPr>
            </w:pPr>
            <w:ins w:id="13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6B1DD1" w14:textId="77777777" w:rsidR="005A6D79" w:rsidRDefault="005A6D79">
            <w:pPr>
              <w:jc w:val="center"/>
              <w:rPr>
                <w:ins w:id="1339" w:author="Ricardo Xavier" w:date="2021-10-11T13:30:00Z"/>
                <w:rFonts w:ascii="Ebrima" w:hAnsi="Ebrima" w:cs="Calibri"/>
                <w:color w:val="000000"/>
                <w:sz w:val="22"/>
                <w:szCs w:val="22"/>
              </w:rPr>
            </w:pPr>
            <w:ins w:id="1340" w:author="Ricardo Xavier" w:date="2021-10-11T13:30:00Z">
              <w:r>
                <w:rPr>
                  <w:rFonts w:ascii="Ebrima" w:hAnsi="Ebrima" w:cs="Calibri"/>
                  <w:color w:val="000000"/>
                  <w:sz w:val="22"/>
                  <w:szCs w:val="22"/>
                </w:rPr>
                <w:t>0,4539%</w:t>
              </w:r>
            </w:ins>
          </w:p>
        </w:tc>
      </w:tr>
      <w:tr w:rsidR="005A6D79" w14:paraId="0F745004" w14:textId="77777777" w:rsidTr="005A6D79">
        <w:trPr>
          <w:trHeight w:val="330"/>
          <w:jc w:val="center"/>
          <w:ins w:id="1341" w:author="Ricardo Xavier" w:date="2021-10-11T13:30:00Z"/>
          <w:trPrChange w:id="13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D59CA" w14:textId="77777777" w:rsidR="005A6D79" w:rsidRDefault="005A6D79">
            <w:pPr>
              <w:jc w:val="center"/>
              <w:rPr>
                <w:ins w:id="1344" w:author="Ricardo Xavier" w:date="2021-10-11T13:30:00Z"/>
                <w:rFonts w:ascii="Ebrima" w:hAnsi="Ebrima" w:cs="Calibri"/>
                <w:color w:val="000000"/>
                <w:sz w:val="22"/>
                <w:szCs w:val="22"/>
              </w:rPr>
            </w:pPr>
            <w:ins w:id="1345" w:author="Ricardo Xavier" w:date="2021-10-11T13:30:00Z">
              <w:r>
                <w:rPr>
                  <w:rFonts w:ascii="Ebrima" w:hAnsi="Ebrima" w:cs="Calibri"/>
                  <w:color w:val="000000"/>
                  <w:sz w:val="22"/>
                  <w:szCs w:val="22"/>
                </w:rPr>
                <w:t>20/03/2023</w:t>
              </w:r>
            </w:ins>
          </w:p>
        </w:tc>
        <w:tc>
          <w:tcPr>
            <w:tcW w:w="0" w:type="auto"/>
            <w:shd w:val="clear" w:color="000000" w:fill="FFFFFF"/>
            <w:noWrap/>
            <w:tcMar>
              <w:top w:w="15" w:type="dxa"/>
              <w:left w:w="15" w:type="dxa"/>
              <w:bottom w:w="0" w:type="dxa"/>
              <w:right w:w="15" w:type="dxa"/>
            </w:tcMar>
            <w:vAlign w:val="center"/>
            <w:hideMark/>
            <w:tcPrChange w:id="13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A76EB" w14:textId="77777777" w:rsidR="005A6D79" w:rsidRDefault="005A6D79">
            <w:pPr>
              <w:jc w:val="center"/>
              <w:rPr>
                <w:ins w:id="1347" w:author="Ricardo Xavier" w:date="2021-10-11T13:30:00Z"/>
                <w:rFonts w:ascii="Ebrima" w:hAnsi="Ebrima" w:cs="Calibri"/>
                <w:color w:val="000000"/>
                <w:sz w:val="22"/>
                <w:szCs w:val="22"/>
              </w:rPr>
            </w:pPr>
            <w:ins w:id="1348" w:author="Ricardo Xavier" w:date="2021-10-11T13:30: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13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90FBB9" w14:textId="77777777" w:rsidR="005A6D79" w:rsidRDefault="005A6D79">
            <w:pPr>
              <w:jc w:val="center"/>
              <w:rPr>
                <w:ins w:id="1350" w:author="Ricardo Xavier" w:date="2021-10-11T13:30:00Z"/>
                <w:rFonts w:ascii="Ebrima" w:hAnsi="Ebrima" w:cs="Calibri"/>
                <w:color w:val="000000"/>
                <w:sz w:val="22"/>
                <w:szCs w:val="22"/>
              </w:rPr>
            </w:pPr>
            <w:ins w:id="13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15C6B1" w14:textId="77777777" w:rsidR="005A6D79" w:rsidRDefault="005A6D79">
            <w:pPr>
              <w:jc w:val="center"/>
              <w:rPr>
                <w:ins w:id="1353" w:author="Ricardo Xavier" w:date="2021-10-11T13:30:00Z"/>
                <w:rFonts w:ascii="Ebrima" w:hAnsi="Ebrima" w:cs="Calibri"/>
                <w:color w:val="000000"/>
                <w:sz w:val="22"/>
                <w:szCs w:val="22"/>
              </w:rPr>
            </w:pPr>
            <w:ins w:id="1354" w:author="Ricardo Xavier" w:date="2021-10-11T13:30:00Z">
              <w:r>
                <w:rPr>
                  <w:rFonts w:ascii="Ebrima" w:hAnsi="Ebrima" w:cs="Calibri"/>
                  <w:color w:val="000000"/>
                  <w:sz w:val="22"/>
                  <w:szCs w:val="22"/>
                </w:rPr>
                <w:t>0,4605%</w:t>
              </w:r>
            </w:ins>
          </w:p>
        </w:tc>
      </w:tr>
      <w:tr w:rsidR="005A6D79" w14:paraId="446C18C6" w14:textId="77777777" w:rsidTr="005A6D79">
        <w:trPr>
          <w:trHeight w:val="330"/>
          <w:jc w:val="center"/>
          <w:ins w:id="1355" w:author="Ricardo Xavier" w:date="2021-10-11T13:30:00Z"/>
          <w:trPrChange w:id="13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E6983" w14:textId="77777777" w:rsidR="005A6D79" w:rsidRDefault="005A6D79">
            <w:pPr>
              <w:jc w:val="center"/>
              <w:rPr>
                <w:ins w:id="1358" w:author="Ricardo Xavier" w:date="2021-10-11T13:30:00Z"/>
                <w:rFonts w:ascii="Ebrima" w:hAnsi="Ebrima" w:cs="Calibri"/>
                <w:color w:val="000000"/>
                <w:sz w:val="22"/>
                <w:szCs w:val="22"/>
              </w:rPr>
            </w:pPr>
            <w:ins w:id="1359" w:author="Ricardo Xavier" w:date="2021-10-11T13:30:00Z">
              <w:r>
                <w:rPr>
                  <w:rFonts w:ascii="Ebrima" w:hAnsi="Ebrima" w:cs="Calibri"/>
                  <w:color w:val="000000"/>
                  <w:sz w:val="22"/>
                  <w:szCs w:val="22"/>
                </w:rPr>
                <w:t>20/04/2023</w:t>
              </w:r>
            </w:ins>
          </w:p>
        </w:tc>
        <w:tc>
          <w:tcPr>
            <w:tcW w:w="0" w:type="auto"/>
            <w:shd w:val="clear" w:color="000000" w:fill="FFFFFF"/>
            <w:noWrap/>
            <w:tcMar>
              <w:top w:w="15" w:type="dxa"/>
              <w:left w:w="15" w:type="dxa"/>
              <w:bottom w:w="0" w:type="dxa"/>
              <w:right w:w="15" w:type="dxa"/>
            </w:tcMar>
            <w:vAlign w:val="center"/>
            <w:hideMark/>
            <w:tcPrChange w:id="13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92D269" w14:textId="77777777" w:rsidR="005A6D79" w:rsidRDefault="005A6D79">
            <w:pPr>
              <w:jc w:val="center"/>
              <w:rPr>
                <w:ins w:id="1361" w:author="Ricardo Xavier" w:date="2021-10-11T13:30:00Z"/>
                <w:rFonts w:ascii="Ebrima" w:hAnsi="Ebrima" w:cs="Calibri"/>
                <w:color w:val="000000"/>
                <w:sz w:val="22"/>
                <w:szCs w:val="22"/>
              </w:rPr>
            </w:pPr>
            <w:ins w:id="1362" w:author="Ricardo Xavier" w:date="2021-10-11T13:30: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13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9EB785" w14:textId="77777777" w:rsidR="005A6D79" w:rsidRDefault="005A6D79">
            <w:pPr>
              <w:jc w:val="center"/>
              <w:rPr>
                <w:ins w:id="1364" w:author="Ricardo Xavier" w:date="2021-10-11T13:30:00Z"/>
                <w:rFonts w:ascii="Ebrima" w:hAnsi="Ebrima" w:cs="Calibri"/>
                <w:color w:val="000000"/>
                <w:sz w:val="22"/>
                <w:szCs w:val="22"/>
              </w:rPr>
            </w:pPr>
            <w:ins w:id="13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F35E0D" w14:textId="77777777" w:rsidR="005A6D79" w:rsidRDefault="005A6D79">
            <w:pPr>
              <w:jc w:val="center"/>
              <w:rPr>
                <w:ins w:id="1367" w:author="Ricardo Xavier" w:date="2021-10-11T13:30:00Z"/>
                <w:rFonts w:ascii="Ebrima" w:hAnsi="Ebrima" w:cs="Calibri"/>
                <w:color w:val="000000"/>
                <w:sz w:val="22"/>
                <w:szCs w:val="22"/>
              </w:rPr>
            </w:pPr>
            <w:ins w:id="1368" w:author="Ricardo Xavier" w:date="2021-10-11T13:30:00Z">
              <w:r>
                <w:rPr>
                  <w:rFonts w:ascii="Ebrima" w:hAnsi="Ebrima" w:cs="Calibri"/>
                  <w:color w:val="000000"/>
                  <w:sz w:val="22"/>
                  <w:szCs w:val="22"/>
                </w:rPr>
                <w:t>0,4673%</w:t>
              </w:r>
            </w:ins>
          </w:p>
        </w:tc>
      </w:tr>
      <w:tr w:rsidR="005A6D79" w14:paraId="287906E7" w14:textId="77777777" w:rsidTr="005A6D79">
        <w:trPr>
          <w:trHeight w:val="330"/>
          <w:jc w:val="center"/>
          <w:ins w:id="1369" w:author="Ricardo Xavier" w:date="2021-10-11T13:30:00Z"/>
          <w:trPrChange w:id="13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F4E08" w14:textId="77777777" w:rsidR="005A6D79" w:rsidRDefault="005A6D79">
            <w:pPr>
              <w:jc w:val="center"/>
              <w:rPr>
                <w:ins w:id="1372" w:author="Ricardo Xavier" w:date="2021-10-11T13:30:00Z"/>
                <w:rFonts w:ascii="Ebrima" w:hAnsi="Ebrima" w:cs="Calibri"/>
                <w:color w:val="000000"/>
                <w:sz w:val="22"/>
                <w:szCs w:val="22"/>
              </w:rPr>
            </w:pPr>
            <w:ins w:id="1373" w:author="Ricardo Xavier" w:date="2021-10-11T13:30:00Z">
              <w:r>
                <w:rPr>
                  <w:rFonts w:ascii="Ebrima" w:hAnsi="Ebrima" w:cs="Calibri"/>
                  <w:color w:val="000000"/>
                  <w:sz w:val="22"/>
                  <w:szCs w:val="22"/>
                </w:rPr>
                <w:t>20/05/2023</w:t>
              </w:r>
            </w:ins>
          </w:p>
        </w:tc>
        <w:tc>
          <w:tcPr>
            <w:tcW w:w="0" w:type="auto"/>
            <w:shd w:val="clear" w:color="000000" w:fill="FFFFFF"/>
            <w:noWrap/>
            <w:tcMar>
              <w:top w:w="15" w:type="dxa"/>
              <w:left w:w="15" w:type="dxa"/>
              <w:bottom w:w="0" w:type="dxa"/>
              <w:right w:w="15" w:type="dxa"/>
            </w:tcMar>
            <w:vAlign w:val="center"/>
            <w:hideMark/>
            <w:tcPrChange w:id="13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442D" w14:textId="77777777" w:rsidR="005A6D79" w:rsidRDefault="005A6D79">
            <w:pPr>
              <w:jc w:val="center"/>
              <w:rPr>
                <w:ins w:id="1375" w:author="Ricardo Xavier" w:date="2021-10-11T13:30:00Z"/>
                <w:rFonts w:ascii="Ebrima" w:hAnsi="Ebrima" w:cs="Calibri"/>
                <w:color w:val="000000"/>
                <w:sz w:val="22"/>
                <w:szCs w:val="22"/>
              </w:rPr>
            </w:pPr>
            <w:ins w:id="1376" w:author="Ricardo Xavier" w:date="2021-10-11T13:30: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13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13FD3" w14:textId="77777777" w:rsidR="005A6D79" w:rsidRDefault="005A6D79">
            <w:pPr>
              <w:jc w:val="center"/>
              <w:rPr>
                <w:ins w:id="1378" w:author="Ricardo Xavier" w:date="2021-10-11T13:30:00Z"/>
                <w:rFonts w:ascii="Ebrima" w:hAnsi="Ebrima" w:cs="Calibri"/>
                <w:color w:val="000000"/>
                <w:sz w:val="22"/>
                <w:szCs w:val="22"/>
              </w:rPr>
            </w:pPr>
            <w:ins w:id="13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7A6B74" w14:textId="77777777" w:rsidR="005A6D79" w:rsidRDefault="005A6D79">
            <w:pPr>
              <w:jc w:val="center"/>
              <w:rPr>
                <w:ins w:id="1381" w:author="Ricardo Xavier" w:date="2021-10-11T13:30:00Z"/>
                <w:rFonts w:ascii="Ebrima" w:hAnsi="Ebrima" w:cs="Calibri"/>
                <w:color w:val="000000"/>
                <w:sz w:val="22"/>
                <w:szCs w:val="22"/>
              </w:rPr>
            </w:pPr>
            <w:ins w:id="1382" w:author="Ricardo Xavier" w:date="2021-10-11T13:30:00Z">
              <w:r>
                <w:rPr>
                  <w:rFonts w:ascii="Ebrima" w:hAnsi="Ebrima" w:cs="Calibri"/>
                  <w:color w:val="000000"/>
                  <w:sz w:val="22"/>
                  <w:szCs w:val="22"/>
                </w:rPr>
                <w:t>0,4742%</w:t>
              </w:r>
            </w:ins>
          </w:p>
        </w:tc>
      </w:tr>
      <w:tr w:rsidR="005A6D79" w14:paraId="0BD63874" w14:textId="77777777" w:rsidTr="005A6D79">
        <w:trPr>
          <w:trHeight w:val="330"/>
          <w:jc w:val="center"/>
          <w:ins w:id="1383" w:author="Ricardo Xavier" w:date="2021-10-11T13:30:00Z"/>
          <w:trPrChange w:id="13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0A8384" w14:textId="77777777" w:rsidR="005A6D79" w:rsidRDefault="005A6D79">
            <w:pPr>
              <w:jc w:val="center"/>
              <w:rPr>
                <w:ins w:id="1386" w:author="Ricardo Xavier" w:date="2021-10-11T13:30:00Z"/>
                <w:rFonts w:ascii="Ebrima" w:hAnsi="Ebrima" w:cs="Calibri"/>
                <w:color w:val="000000"/>
                <w:sz w:val="22"/>
                <w:szCs w:val="22"/>
              </w:rPr>
            </w:pPr>
            <w:ins w:id="1387" w:author="Ricardo Xavier" w:date="2021-10-11T13:30:00Z">
              <w:r>
                <w:rPr>
                  <w:rFonts w:ascii="Ebrima" w:hAnsi="Ebrima" w:cs="Calibri"/>
                  <w:color w:val="000000"/>
                  <w:sz w:val="22"/>
                  <w:szCs w:val="22"/>
                </w:rPr>
                <w:t>20/06/2023</w:t>
              </w:r>
            </w:ins>
          </w:p>
        </w:tc>
        <w:tc>
          <w:tcPr>
            <w:tcW w:w="0" w:type="auto"/>
            <w:shd w:val="clear" w:color="000000" w:fill="FFFFFF"/>
            <w:noWrap/>
            <w:tcMar>
              <w:top w:w="15" w:type="dxa"/>
              <w:left w:w="15" w:type="dxa"/>
              <w:bottom w:w="0" w:type="dxa"/>
              <w:right w:w="15" w:type="dxa"/>
            </w:tcMar>
            <w:vAlign w:val="center"/>
            <w:hideMark/>
            <w:tcPrChange w:id="13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643041" w14:textId="77777777" w:rsidR="005A6D79" w:rsidRDefault="005A6D79">
            <w:pPr>
              <w:jc w:val="center"/>
              <w:rPr>
                <w:ins w:id="1389" w:author="Ricardo Xavier" w:date="2021-10-11T13:30:00Z"/>
                <w:rFonts w:ascii="Ebrima" w:hAnsi="Ebrima" w:cs="Calibri"/>
                <w:color w:val="000000"/>
                <w:sz w:val="22"/>
                <w:szCs w:val="22"/>
              </w:rPr>
            </w:pPr>
            <w:ins w:id="1390" w:author="Ricardo Xavier" w:date="2021-10-11T13:30: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13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BE429" w14:textId="77777777" w:rsidR="005A6D79" w:rsidRDefault="005A6D79">
            <w:pPr>
              <w:jc w:val="center"/>
              <w:rPr>
                <w:ins w:id="1392" w:author="Ricardo Xavier" w:date="2021-10-11T13:30:00Z"/>
                <w:rFonts w:ascii="Ebrima" w:hAnsi="Ebrima" w:cs="Calibri"/>
                <w:color w:val="000000"/>
                <w:sz w:val="22"/>
                <w:szCs w:val="22"/>
              </w:rPr>
            </w:pPr>
            <w:ins w:id="13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CDBB9" w14:textId="77777777" w:rsidR="005A6D79" w:rsidRDefault="005A6D79">
            <w:pPr>
              <w:jc w:val="center"/>
              <w:rPr>
                <w:ins w:id="1395" w:author="Ricardo Xavier" w:date="2021-10-11T13:30:00Z"/>
                <w:rFonts w:ascii="Ebrima" w:hAnsi="Ebrima" w:cs="Calibri"/>
                <w:color w:val="000000"/>
                <w:sz w:val="22"/>
                <w:szCs w:val="22"/>
              </w:rPr>
            </w:pPr>
            <w:ins w:id="1396" w:author="Ricardo Xavier" w:date="2021-10-11T13:30:00Z">
              <w:r>
                <w:rPr>
                  <w:rFonts w:ascii="Ebrima" w:hAnsi="Ebrima" w:cs="Calibri"/>
                  <w:color w:val="000000"/>
                  <w:sz w:val="22"/>
                  <w:szCs w:val="22"/>
                </w:rPr>
                <w:t>0,4812%</w:t>
              </w:r>
            </w:ins>
          </w:p>
        </w:tc>
      </w:tr>
      <w:tr w:rsidR="005A6D79" w14:paraId="53326F24" w14:textId="77777777" w:rsidTr="005A6D79">
        <w:trPr>
          <w:trHeight w:val="330"/>
          <w:jc w:val="center"/>
          <w:ins w:id="1397" w:author="Ricardo Xavier" w:date="2021-10-11T13:30:00Z"/>
          <w:trPrChange w:id="13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40715D" w14:textId="77777777" w:rsidR="005A6D79" w:rsidRDefault="005A6D79">
            <w:pPr>
              <w:jc w:val="center"/>
              <w:rPr>
                <w:ins w:id="1400" w:author="Ricardo Xavier" w:date="2021-10-11T13:30:00Z"/>
                <w:rFonts w:ascii="Ebrima" w:hAnsi="Ebrima" w:cs="Calibri"/>
                <w:color w:val="000000"/>
                <w:sz w:val="22"/>
                <w:szCs w:val="22"/>
              </w:rPr>
            </w:pPr>
            <w:ins w:id="1401" w:author="Ricardo Xavier" w:date="2021-10-11T13:30:00Z">
              <w:r>
                <w:rPr>
                  <w:rFonts w:ascii="Ebrima" w:hAnsi="Ebrima" w:cs="Calibri"/>
                  <w:color w:val="000000"/>
                  <w:sz w:val="22"/>
                  <w:szCs w:val="22"/>
                </w:rPr>
                <w:t>20/07/2023</w:t>
              </w:r>
            </w:ins>
          </w:p>
        </w:tc>
        <w:tc>
          <w:tcPr>
            <w:tcW w:w="0" w:type="auto"/>
            <w:shd w:val="clear" w:color="000000" w:fill="FFFFFF"/>
            <w:noWrap/>
            <w:tcMar>
              <w:top w:w="15" w:type="dxa"/>
              <w:left w:w="15" w:type="dxa"/>
              <w:bottom w:w="0" w:type="dxa"/>
              <w:right w:w="15" w:type="dxa"/>
            </w:tcMar>
            <w:vAlign w:val="center"/>
            <w:hideMark/>
            <w:tcPrChange w:id="14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9D19B" w14:textId="77777777" w:rsidR="005A6D79" w:rsidRDefault="005A6D79">
            <w:pPr>
              <w:jc w:val="center"/>
              <w:rPr>
                <w:ins w:id="1403" w:author="Ricardo Xavier" w:date="2021-10-11T13:30:00Z"/>
                <w:rFonts w:ascii="Ebrima" w:hAnsi="Ebrima" w:cs="Calibri"/>
                <w:color w:val="000000"/>
                <w:sz w:val="22"/>
                <w:szCs w:val="22"/>
              </w:rPr>
            </w:pPr>
            <w:ins w:id="1404" w:author="Ricardo Xavier" w:date="2021-10-11T13:30: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14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AF276" w14:textId="77777777" w:rsidR="005A6D79" w:rsidRDefault="005A6D79">
            <w:pPr>
              <w:jc w:val="center"/>
              <w:rPr>
                <w:ins w:id="1406" w:author="Ricardo Xavier" w:date="2021-10-11T13:30:00Z"/>
                <w:rFonts w:ascii="Ebrima" w:hAnsi="Ebrima" w:cs="Calibri"/>
                <w:color w:val="000000"/>
                <w:sz w:val="22"/>
                <w:szCs w:val="22"/>
              </w:rPr>
            </w:pPr>
            <w:ins w:id="14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3479D4" w14:textId="77777777" w:rsidR="005A6D79" w:rsidRDefault="005A6D79">
            <w:pPr>
              <w:jc w:val="center"/>
              <w:rPr>
                <w:ins w:id="1409" w:author="Ricardo Xavier" w:date="2021-10-11T13:30:00Z"/>
                <w:rFonts w:ascii="Ebrima" w:hAnsi="Ebrima" w:cs="Calibri"/>
                <w:color w:val="000000"/>
                <w:sz w:val="22"/>
                <w:szCs w:val="22"/>
              </w:rPr>
            </w:pPr>
            <w:ins w:id="1410" w:author="Ricardo Xavier" w:date="2021-10-11T13:30:00Z">
              <w:r>
                <w:rPr>
                  <w:rFonts w:ascii="Ebrima" w:hAnsi="Ebrima" w:cs="Calibri"/>
                  <w:color w:val="000000"/>
                  <w:sz w:val="22"/>
                  <w:szCs w:val="22"/>
                </w:rPr>
                <w:t>0,4884%</w:t>
              </w:r>
            </w:ins>
          </w:p>
        </w:tc>
      </w:tr>
      <w:tr w:rsidR="005A6D79" w14:paraId="0DE19A99" w14:textId="77777777" w:rsidTr="005A6D79">
        <w:trPr>
          <w:trHeight w:val="330"/>
          <w:jc w:val="center"/>
          <w:ins w:id="1411" w:author="Ricardo Xavier" w:date="2021-10-11T13:30:00Z"/>
          <w:trPrChange w:id="14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DE8999" w14:textId="77777777" w:rsidR="005A6D79" w:rsidRDefault="005A6D79">
            <w:pPr>
              <w:jc w:val="center"/>
              <w:rPr>
                <w:ins w:id="1414" w:author="Ricardo Xavier" w:date="2021-10-11T13:30:00Z"/>
                <w:rFonts w:ascii="Ebrima" w:hAnsi="Ebrima" w:cs="Calibri"/>
                <w:color w:val="000000"/>
                <w:sz w:val="22"/>
                <w:szCs w:val="22"/>
              </w:rPr>
            </w:pPr>
            <w:ins w:id="1415" w:author="Ricardo Xavier" w:date="2021-10-11T13:30:00Z">
              <w:r>
                <w:rPr>
                  <w:rFonts w:ascii="Ebrima" w:hAnsi="Ebrima" w:cs="Calibri"/>
                  <w:color w:val="000000"/>
                  <w:sz w:val="22"/>
                  <w:szCs w:val="22"/>
                </w:rPr>
                <w:t>20/08/2023</w:t>
              </w:r>
            </w:ins>
          </w:p>
        </w:tc>
        <w:tc>
          <w:tcPr>
            <w:tcW w:w="0" w:type="auto"/>
            <w:shd w:val="clear" w:color="000000" w:fill="FFFFFF"/>
            <w:noWrap/>
            <w:tcMar>
              <w:top w:w="15" w:type="dxa"/>
              <w:left w:w="15" w:type="dxa"/>
              <w:bottom w:w="0" w:type="dxa"/>
              <w:right w:w="15" w:type="dxa"/>
            </w:tcMar>
            <w:vAlign w:val="center"/>
            <w:hideMark/>
            <w:tcPrChange w:id="14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1A467" w14:textId="77777777" w:rsidR="005A6D79" w:rsidRDefault="005A6D79">
            <w:pPr>
              <w:jc w:val="center"/>
              <w:rPr>
                <w:ins w:id="1417" w:author="Ricardo Xavier" w:date="2021-10-11T13:30:00Z"/>
                <w:rFonts w:ascii="Ebrima" w:hAnsi="Ebrima" w:cs="Calibri"/>
                <w:color w:val="000000"/>
                <w:sz w:val="22"/>
                <w:szCs w:val="22"/>
              </w:rPr>
            </w:pPr>
            <w:ins w:id="1418" w:author="Ricardo Xavier" w:date="2021-10-11T13:30: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14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CB386" w14:textId="77777777" w:rsidR="005A6D79" w:rsidRDefault="005A6D79">
            <w:pPr>
              <w:jc w:val="center"/>
              <w:rPr>
                <w:ins w:id="1420" w:author="Ricardo Xavier" w:date="2021-10-11T13:30:00Z"/>
                <w:rFonts w:ascii="Ebrima" w:hAnsi="Ebrima" w:cs="Calibri"/>
                <w:color w:val="000000"/>
                <w:sz w:val="22"/>
                <w:szCs w:val="22"/>
              </w:rPr>
            </w:pPr>
            <w:ins w:id="14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FE6AF" w14:textId="77777777" w:rsidR="005A6D79" w:rsidRDefault="005A6D79">
            <w:pPr>
              <w:jc w:val="center"/>
              <w:rPr>
                <w:ins w:id="1423" w:author="Ricardo Xavier" w:date="2021-10-11T13:30:00Z"/>
                <w:rFonts w:ascii="Ebrima" w:hAnsi="Ebrima" w:cs="Calibri"/>
                <w:color w:val="000000"/>
                <w:sz w:val="22"/>
                <w:szCs w:val="22"/>
              </w:rPr>
            </w:pPr>
            <w:ins w:id="1424" w:author="Ricardo Xavier" w:date="2021-10-11T13:30:00Z">
              <w:r>
                <w:rPr>
                  <w:rFonts w:ascii="Ebrima" w:hAnsi="Ebrima" w:cs="Calibri"/>
                  <w:color w:val="000000"/>
                  <w:sz w:val="22"/>
                  <w:szCs w:val="22"/>
                </w:rPr>
                <w:t>0,4957%</w:t>
              </w:r>
            </w:ins>
          </w:p>
        </w:tc>
      </w:tr>
      <w:tr w:rsidR="005A6D79" w14:paraId="4D7A73A7" w14:textId="77777777" w:rsidTr="005A6D79">
        <w:trPr>
          <w:trHeight w:val="330"/>
          <w:jc w:val="center"/>
          <w:ins w:id="1425" w:author="Ricardo Xavier" w:date="2021-10-11T13:30:00Z"/>
          <w:trPrChange w:id="14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F49CF3" w14:textId="77777777" w:rsidR="005A6D79" w:rsidRDefault="005A6D79">
            <w:pPr>
              <w:jc w:val="center"/>
              <w:rPr>
                <w:ins w:id="1428" w:author="Ricardo Xavier" w:date="2021-10-11T13:30:00Z"/>
                <w:rFonts w:ascii="Ebrima" w:hAnsi="Ebrima" w:cs="Calibri"/>
                <w:color w:val="000000"/>
                <w:sz w:val="22"/>
                <w:szCs w:val="22"/>
              </w:rPr>
            </w:pPr>
            <w:ins w:id="1429" w:author="Ricardo Xavier" w:date="2021-10-11T13:30:00Z">
              <w:r>
                <w:rPr>
                  <w:rFonts w:ascii="Ebrima" w:hAnsi="Ebrima" w:cs="Calibri"/>
                  <w:color w:val="000000"/>
                  <w:sz w:val="22"/>
                  <w:szCs w:val="22"/>
                </w:rPr>
                <w:t>20/09/2023</w:t>
              </w:r>
            </w:ins>
          </w:p>
        </w:tc>
        <w:tc>
          <w:tcPr>
            <w:tcW w:w="0" w:type="auto"/>
            <w:shd w:val="clear" w:color="000000" w:fill="FFFFFF"/>
            <w:noWrap/>
            <w:tcMar>
              <w:top w:w="15" w:type="dxa"/>
              <w:left w:w="15" w:type="dxa"/>
              <w:bottom w:w="0" w:type="dxa"/>
              <w:right w:w="15" w:type="dxa"/>
            </w:tcMar>
            <w:vAlign w:val="center"/>
            <w:hideMark/>
            <w:tcPrChange w:id="14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5E70D" w14:textId="77777777" w:rsidR="005A6D79" w:rsidRDefault="005A6D79">
            <w:pPr>
              <w:jc w:val="center"/>
              <w:rPr>
                <w:ins w:id="1431" w:author="Ricardo Xavier" w:date="2021-10-11T13:30:00Z"/>
                <w:rFonts w:ascii="Ebrima" w:hAnsi="Ebrima" w:cs="Calibri"/>
                <w:color w:val="000000"/>
                <w:sz w:val="22"/>
                <w:szCs w:val="22"/>
              </w:rPr>
            </w:pPr>
            <w:ins w:id="1432" w:author="Ricardo Xavier" w:date="2021-10-11T13:30: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14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EDB038" w14:textId="77777777" w:rsidR="005A6D79" w:rsidRDefault="005A6D79">
            <w:pPr>
              <w:jc w:val="center"/>
              <w:rPr>
                <w:ins w:id="1434" w:author="Ricardo Xavier" w:date="2021-10-11T13:30:00Z"/>
                <w:rFonts w:ascii="Ebrima" w:hAnsi="Ebrima" w:cs="Calibri"/>
                <w:color w:val="000000"/>
                <w:sz w:val="22"/>
                <w:szCs w:val="22"/>
              </w:rPr>
            </w:pPr>
            <w:ins w:id="14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E2DA9" w14:textId="77777777" w:rsidR="005A6D79" w:rsidRDefault="005A6D79">
            <w:pPr>
              <w:jc w:val="center"/>
              <w:rPr>
                <w:ins w:id="1437" w:author="Ricardo Xavier" w:date="2021-10-11T13:30:00Z"/>
                <w:rFonts w:ascii="Ebrima" w:hAnsi="Ebrima" w:cs="Calibri"/>
                <w:color w:val="000000"/>
                <w:sz w:val="22"/>
                <w:szCs w:val="22"/>
              </w:rPr>
            </w:pPr>
            <w:ins w:id="1438" w:author="Ricardo Xavier" w:date="2021-10-11T13:30:00Z">
              <w:r>
                <w:rPr>
                  <w:rFonts w:ascii="Ebrima" w:hAnsi="Ebrima" w:cs="Calibri"/>
                  <w:color w:val="000000"/>
                  <w:sz w:val="22"/>
                  <w:szCs w:val="22"/>
                </w:rPr>
                <w:t>0,5031%</w:t>
              </w:r>
            </w:ins>
          </w:p>
        </w:tc>
      </w:tr>
      <w:tr w:rsidR="005A6D79" w14:paraId="565BE3A5" w14:textId="77777777" w:rsidTr="005A6D79">
        <w:trPr>
          <w:trHeight w:val="330"/>
          <w:jc w:val="center"/>
          <w:ins w:id="1439" w:author="Ricardo Xavier" w:date="2021-10-11T13:30:00Z"/>
          <w:trPrChange w:id="14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B39D8A" w14:textId="77777777" w:rsidR="005A6D79" w:rsidRDefault="005A6D79">
            <w:pPr>
              <w:jc w:val="center"/>
              <w:rPr>
                <w:ins w:id="1442" w:author="Ricardo Xavier" w:date="2021-10-11T13:30:00Z"/>
                <w:rFonts w:ascii="Ebrima" w:hAnsi="Ebrima" w:cs="Calibri"/>
                <w:color w:val="000000"/>
                <w:sz w:val="22"/>
                <w:szCs w:val="22"/>
              </w:rPr>
            </w:pPr>
            <w:ins w:id="1443" w:author="Ricardo Xavier" w:date="2021-10-11T13:30:00Z">
              <w:r>
                <w:rPr>
                  <w:rFonts w:ascii="Ebrima" w:hAnsi="Ebrima" w:cs="Calibri"/>
                  <w:color w:val="000000"/>
                  <w:sz w:val="22"/>
                  <w:szCs w:val="22"/>
                </w:rPr>
                <w:t>20/10/2023</w:t>
              </w:r>
            </w:ins>
          </w:p>
        </w:tc>
        <w:tc>
          <w:tcPr>
            <w:tcW w:w="0" w:type="auto"/>
            <w:shd w:val="clear" w:color="000000" w:fill="FFFFFF"/>
            <w:noWrap/>
            <w:tcMar>
              <w:top w:w="15" w:type="dxa"/>
              <w:left w:w="15" w:type="dxa"/>
              <w:bottom w:w="0" w:type="dxa"/>
              <w:right w:w="15" w:type="dxa"/>
            </w:tcMar>
            <w:vAlign w:val="center"/>
            <w:hideMark/>
            <w:tcPrChange w:id="14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A91A" w14:textId="77777777" w:rsidR="005A6D79" w:rsidRDefault="005A6D79">
            <w:pPr>
              <w:jc w:val="center"/>
              <w:rPr>
                <w:ins w:id="1445" w:author="Ricardo Xavier" w:date="2021-10-11T13:30:00Z"/>
                <w:rFonts w:ascii="Ebrima" w:hAnsi="Ebrima" w:cs="Calibri"/>
                <w:color w:val="000000"/>
                <w:sz w:val="22"/>
                <w:szCs w:val="22"/>
              </w:rPr>
            </w:pPr>
            <w:ins w:id="1446" w:author="Ricardo Xavier" w:date="2021-10-11T13:30: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14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7088F" w14:textId="77777777" w:rsidR="005A6D79" w:rsidRDefault="005A6D79">
            <w:pPr>
              <w:jc w:val="center"/>
              <w:rPr>
                <w:ins w:id="1448" w:author="Ricardo Xavier" w:date="2021-10-11T13:30:00Z"/>
                <w:rFonts w:ascii="Ebrima" w:hAnsi="Ebrima" w:cs="Calibri"/>
                <w:color w:val="000000"/>
                <w:sz w:val="22"/>
                <w:szCs w:val="22"/>
              </w:rPr>
            </w:pPr>
            <w:ins w:id="14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10460B" w14:textId="77777777" w:rsidR="005A6D79" w:rsidRDefault="005A6D79">
            <w:pPr>
              <w:jc w:val="center"/>
              <w:rPr>
                <w:ins w:id="1451" w:author="Ricardo Xavier" w:date="2021-10-11T13:30:00Z"/>
                <w:rFonts w:ascii="Ebrima" w:hAnsi="Ebrima" w:cs="Calibri"/>
                <w:color w:val="000000"/>
                <w:sz w:val="22"/>
                <w:szCs w:val="22"/>
              </w:rPr>
            </w:pPr>
            <w:ins w:id="1452" w:author="Ricardo Xavier" w:date="2021-10-11T13:30:00Z">
              <w:r>
                <w:rPr>
                  <w:rFonts w:ascii="Ebrima" w:hAnsi="Ebrima" w:cs="Calibri"/>
                  <w:color w:val="000000"/>
                  <w:sz w:val="22"/>
                  <w:szCs w:val="22"/>
                </w:rPr>
                <w:t>0,5107%</w:t>
              </w:r>
            </w:ins>
          </w:p>
        </w:tc>
      </w:tr>
      <w:tr w:rsidR="005A6D79" w14:paraId="5A40C0D8" w14:textId="77777777" w:rsidTr="005A6D79">
        <w:trPr>
          <w:trHeight w:val="330"/>
          <w:jc w:val="center"/>
          <w:ins w:id="1453" w:author="Ricardo Xavier" w:date="2021-10-11T13:30:00Z"/>
          <w:trPrChange w:id="14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390E01" w14:textId="77777777" w:rsidR="005A6D79" w:rsidRDefault="005A6D79">
            <w:pPr>
              <w:jc w:val="center"/>
              <w:rPr>
                <w:ins w:id="1456" w:author="Ricardo Xavier" w:date="2021-10-11T13:30:00Z"/>
                <w:rFonts w:ascii="Ebrima" w:hAnsi="Ebrima" w:cs="Calibri"/>
                <w:color w:val="000000"/>
                <w:sz w:val="22"/>
                <w:szCs w:val="22"/>
              </w:rPr>
            </w:pPr>
            <w:ins w:id="1457" w:author="Ricardo Xavier" w:date="2021-10-11T13:30:00Z">
              <w:r>
                <w:rPr>
                  <w:rFonts w:ascii="Ebrima" w:hAnsi="Ebrima" w:cs="Calibri"/>
                  <w:color w:val="000000"/>
                  <w:sz w:val="22"/>
                  <w:szCs w:val="22"/>
                </w:rPr>
                <w:t>20/11/2023</w:t>
              </w:r>
            </w:ins>
          </w:p>
        </w:tc>
        <w:tc>
          <w:tcPr>
            <w:tcW w:w="0" w:type="auto"/>
            <w:shd w:val="clear" w:color="000000" w:fill="FFFFFF"/>
            <w:noWrap/>
            <w:tcMar>
              <w:top w:w="15" w:type="dxa"/>
              <w:left w:w="15" w:type="dxa"/>
              <w:bottom w:w="0" w:type="dxa"/>
              <w:right w:w="15" w:type="dxa"/>
            </w:tcMar>
            <w:vAlign w:val="center"/>
            <w:hideMark/>
            <w:tcPrChange w:id="14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06C5" w14:textId="77777777" w:rsidR="005A6D79" w:rsidRDefault="005A6D79">
            <w:pPr>
              <w:jc w:val="center"/>
              <w:rPr>
                <w:ins w:id="1459" w:author="Ricardo Xavier" w:date="2021-10-11T13:30:00Z"/>
                <w:rFonts w:ascii="Ebrima" w:hAnsi="Ebrima" w:cs="Calibri"/>
                <w:color w:val="000000"/>
                <w:sz w:val="22"/>
                <w:szCs w:val="22"/>
              </w:rPr>
            </w:pPr>
            <w:ins w:id="1460" w:author="Ricardo Xavier" w:date="2021-10-11T13:30: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14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9F7535" w14:textId="77777777" w:rsidR="005A6D79" w:rsidRDefault="005A6D79">
            <w:pPr>
              <w:jc w:val="center"/>
              <w:rPr>
                <w:ins w:id="1462" w:author="Ricardo Xavier" w:date="2021-10-11T13:30:00Z"/>
                <w:rFonts w:ascii="Ebrima" w:hAnsi="Ebrima" w:cs="Calibri"/>
                <w:color w:val="000000"/>
                <w:sz w:val="22"/>
                <w:szCs w:val="22"/>
              </w:rPr>
            </w:pPr>
            <w:ins w:id="14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02A3A" w14:textId="77777777" w:rsidR="005A6D79" w:rsidRDefault="005A6D79">
            <w:pPr>
              <w:jc w:val="center"/>
              <w:rPr>
                <w:ins w:id="1465" w:author="Ricardo Xavier" w:date="2021-10-11T13:30:00Z"/>
                <w:rFonts w:ascii="Ebrima" w:hAnsi="Ebrima" w:cs="Calibri"/>
                <w:color w:val="000000"/>
                <w:sz w:val="22"/>
                <w:szCs w:val="22"/>
              </w:rPr>
            </w:pPr>
            <w:ins w:id="1466" w:author="Ricardo Xavier" w:date="2021-10-11T13:30:00Z">
              <w:r>
                <w:rPr>
                  <w:rFonts w:ascii="Ebrima" w:hAnsi="Ebrima" w:cs="Calibri"/>
                  <w:color w:val="000000"/>
                  <w:sz w:val="22"/>
                  <w:szCs w:val="22"/>
                </w:rPr>
                <w:t>0,5185%</w:t>
              </w:r>
            </w:ins>
          </w:p>
        </w:tc>
      </w:tr>
      <w:tr w:rsidR="005A6D79" w14:paraId="6A9BECF5" w14:textId="77777777" w:rsidTr="005A6D79">
        <w:trPr>
          <w:trHeight w:val="330"/>
          <w:jc w:val="center"/>
          <w:ins w:id="1467" w:author="Ricardo Xavier" w:date="2021-10-11T13:30:00Z"/>
          <w:trPrChange w:id="14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330D24" w14:textId="77777777" w:rsidR="005A6D79" w:rsidRDefault="005A6D79">
            <w:pPr>
              <w:jc w:val="center"/>
              <w:rPr>
                <w:ins w:id="1470" w:author="Ricardo Xavier" w:date="2021-10-11T13:30:00Z"/>
                <w:rFonts w:ascii="Ebrima" w:hAnsi="Ebrima" w:cs="Calibri"/>
                <w:color w:val="000000"/>
                <w:sz w:val="22"/>
                <w:szCs w:val="22"/>
              </w:rPr>
            </w:pPr>
            <w:ins w:id="1471" w:author="Ricardo Xavier" w:date="2021-10-11T13:30:00Z">
              <w:r>
                <w:rPr>
                  <w:rFonts w:ascii="Ebrima" w:hAnsi="Ebrima" w:cs="Calibri"/>
                  <w:color w:val="000000"/>
                  <w:sz w:val="22"/>
                  <w:szCs w:val="22"/>
                </w:rPr>
                <w:t>20/12/2023</w:t>
              </w:r>
            </w:ins>
          </w:p>
        </w:tc>
        <w:tc>
          <w:tcPr>
            <w:tcW w:w="0" w:type="auto"/>
            <w:shd w:val="clear" w:color="000000" w:fill="FFFFFF"/>
            <w:noWrap/>
            <w:tcMar>
              <w:top w:w="15" w:type="dxa"/>
              <w:left w:w="15" w:type="dxa"/>
              <w:bottom w:w="0" w:type="dxa"/>
              <w:right w:w="15" w:type="dxa"/>
            </w:tcMar>
            <w:vAlign w:val="center"/>
            <w:hideMark/>
            <w:tcPrChange w:id="14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BDC6C" w14:textId="77777777" w:rsidR="005A6D79" w:rsidRDefault="005A6D79">
            <w:pPr>
              <w:jc w:val="center"/>
              <w:rPr>
                <w:ins w:id="1473" w:author="Ricardo Xavier" w:date="2021-10-11T13:30:00Z"/>
                <w:rFonts w:ascii="Ebrima" w:hAnsi="Ebrima" w:cs="Calibri"/>
                <w:color w:val="000000"/>
                <w:sz w:val="22"/>
                <w:szCs w:val="22"/>
              </w:rPr>
            </w:pPr>
            <w:ins w:id="1474" w:author="Ricardo Xavier" w:date="2021-10-11T13:30: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14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3D381" w14:textId="77777777" w:rsidR="005A6D79" w:rsidRDefault="005A6D79">
            <w:pPr>
              <w:jc w:val="center"/>
              <w:rPr>
                <w:ins w:id="1476" w:author="Ricardo Xavier" w:date="2021-10-11T13:30:00Z"/>
                <w:rFonts w:ascii="Ebrima" w:hAnsi="Ebrima" w:cs="Calibri"/>
                <w:color w:val="000000"/>
                <w:sz w:val="22"/>
                <w:szCs w:val="22"/>
              </w:rPr>
            </w:pPr>
            <w:ins w:id="14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25F104" w14:textId="77777777" w:rsidR="005A6D79" w:rsidRDefault="005A6D79">
            <w:pPr>
              <w:jc w:val="center"/>
              <w:rPr>
                <w:ins w:id="1479" w:author="Ricardo Xavier" w:date="2021-10-11T13:30:00Z"/>
                <w:rFonts w:ascii="Ebrima" w:hAnsi="Ebrima" w:cs="Calibri"/>
                <w:color w:val="000000"/>
                <w:sz w:val="22"/>
                <w:szCs w:val="22"/>
              </w:rPr>
            </w:pPr>
            <w:ins w:id="1480" w:author="Ricardo Xavier" w:date="2021-10-11T13:30:00Z">
              <w:r>
                <w:rPr>
                  <w:rFonts w:ascii="Ebrima" w:hAnsi="Ebrima" w:cs="Calibri"/>
                  <w:color w:val="000000"/>
                  <w:sz w:val="22"/>
                  <w:szCs w:val="22"/>
                </w:rPr>
                <w:t>0,5264%</w:t>
              </w:r>
            </w:ins>
          </w:p>
        </w:tc>
      </w:tr>
      <w:tr w:rsidR="005A6D79" w14:paraId="55304A77" w14:textId="77777777" w:rsidTr="005A6D79">
        <w:trPr>
          <w:trHeight w:val="330"/>
          <w:jc w:val="center"/>
          <w:ins w:id="1481" w:author="Ricardo Xavier" w:date="2021-10-11T13:30:00Z"/>
          <w:trPrChange w:id="14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DE7048" w14:textId="77777777" w:rsidR="005A6D79" w:rsidRDefault="005A6D79">
            <w:pPr>
              <w:jc w:val="center"/>
              <w:rPr>
                <w:ins w:id="1484" w:author="Ricardo Xavier" w:date="2021-10-11T13:30:00Z"/>
                <w:rFonts w:ascii="Ebrima" w:hAnsi="Ebrima" w:cs="Calibri"/>
                <w:color w:val="000000"/>
                <w:sz w:val="22"/>
                <w:szCs w:val="22"/>
              </w:rPr>
            </w:pPr>
            <w:ins w:id="1485" w:author="Ricardo Xavier" w:date="2021-10-11T13:30:00Z">
              <w:r>
                <w:rPr>
                  <w:rFonts w:ascii="Ebrima" w:hAnsi="Ebrima" w:cs="Calibri"/>
                  <w:color w:val="000000"/>
                  <w:sz w:val="22"/>
                  <w:szCs w:val="22"/>
                </w:rPr>
                <w:t>20/01/2024</w:t>
              </w:r>
            </w:ins>
          </w:p>
        </w:tc>
        <w:tc>
          <w:tcPr>
            <w:tcW w:w="0" w:type="auto"/>
            <w:shd w:val="clear" w:color="000000" w:fill="FFFFFF"/>
            <w:noWrap/>
            <w:tcMar>
              <w:top w:w="15" w:type="dxa"/>
              <w:left w:w="15" w:type="dxa"/>
              <w:bottom w:w="0" w:type="dxa"/>
              <w:right w:w="15" w:type="dxa"/>
            </w:tcMar>
            <w:vAlign w:val="center"/>
            <w:hideMark/>
            <w:tcPrChange w:id="14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66EF8" w14:textId="77777777" w:rsidR="005A6D79" w:rsidRDefault="005A6D79">
            <w:pPr>
              <w:jc w:val="center"/>
              <w:rPr>
                <w:ins w:id="1487" w:author="Ricardo Xavier" w:date="2021-10-11T13:30:00Z"/>
                <w:rFonts w:ascii="Ebrima" w:hAnsi="Ebrima" w:cs="Calibri"/>
                <w:color w:val="000000"/>
                <w:sz w:val="22"/>
                <w:szCs w:val="22"/>
              </w:rPr>
            </w:pPr>
            <w:ins w:id="1488" w:author="Ricardo Xavier" w:date="2021-10-11T13:30: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14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C00D4" w14:textId="77777777" w:rsidR="005A6D79" w:rsidRDefault="005A6D79">
            <w:pPr>
              <w:jc w:val="center"/>
              <w:rPr>
                <w:ins w:id="1490" w:author="Ricardo Xavier" w:date="2021-10-11T13:30:00Z"/>
                <w:rFonts w:ascii="Ebrima" w:hAnsi="Ebrima" w:cs="Calibri"/>
                <w:color w:val="000000"/>
                <w:sz w:val="22"/>
                <w:szCs w:val="22"/>
              </w:rPr>
            </w:pPr>
            <w:ins w:id="14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88B98" w14:textId="77777777" w:rsidR="005A6D79" w:rsidRDefault="005A6D79">
            <w:pPr>
              <w:jc w:val="center"/>
              <w:rPr>
                <w:ins w:id="1493" w:author="Ricardo Xavier" w:date="2021-10-11T13:30:00Z"/>
                <w:rFonts w:ascii="Ebrima" w:hAnsi="Ebrima" w:cs="Calibri"/>
                <w:color w:val="000000"/>
                <w:sz w:val="22"/>
                <w:szCs w:val="22"/>
              </w:rPr>
            </w:pPr>
            <w:ins w:id="1494" w:author="Ricardo Xavier" w:date="2021-10-11T13:30:00Z">
              <w:r>
                <w:rPr>
                  <w:rFonts w:ascii="Ebrima" w:hAnsi="Ebrima" w:cs="Calibri"/>
                  <w:color w:val="000000"/>
                  <w:sz w:val="22"/>
                  <w:szCs w:val="22"/>
                </w:rPr>
                <w:t>0,5345%</w:t>
              </w:r>
            </w:ins>
          </w:p>
        </w:tc>
      </w:tr>
      <w:tr w:rsidR="005A6D79" w14:paraId="445F6B75" w14:textId="77777777" w:rsidTr="005A6D79">
        <w:trPr>
          <w:trHeight w:val="330"/>
          <w:jc w:val="center"/>
          <w:ins w:id="1495" w:author="Ricardo Xavier" w:date="2021-10-11T13:30:00Z"/>
          <w:trPrChange w:id="14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A5A800" w14:textId="77777777" w:rsidR="005A6D79" w:rsidRDefault="005A6D79">
            <w:pPr>
              <w:jc w:val="center"/>
              <w:rPr>
                <w:ins w:id="1498" w:author="Ricardo Xavier" w:date="2021-10-11T13:30:00Z"/>
                <w:rFonts w:ascii="Ebrima" w:hAnsi="Ebrima" w:cs="Calibri"/>
                <w:color w:val="000000"/>
                <w:sz w:val="22"/>
                <w:szCs w:val="22"/>
              </w:rPr>
            </w:pPr>
            <w:ins w:id="1499" w:author="Ricardo Xavier" w:date="2021-10-11T13:30:00Z">
              <w:r>
                <w:rPr>
                  <w:rFonts w:ascii="Ebrima" w:hAnsi="Ebrima" w:cs="Calibri"/>
                  <w:color w:val="000000"/>
                  <w:sz w:val="22"/>
                  <w:szCs w:val="22"/>
                </w:rPr>
                <w:t>20/02/2024</w:t>
              </w:r>
            </w:ins>
          </w:p>
        </w:tc>
        <w:tc>
          <w:tcPr>
            <w:tcW w:w="0" w:type="auto"/>
            <w:shd w:val="clear" w:color="000000" w:fill="FFFFFF"/>
            <w:noWrap/>
            <w:tcMar>
              <w:top w:w="15" w:type="dxa"/>
              <w:left w:w="15" w:type="dxa"/>
              <w:bottom w:w="0" w:type="dxa"/>
              <w:right w:w="15" w:type="dxa"/>
            </w:tcMar>
            <w:vAlign w:val="center"/>
            <w:hideMark/>
            <w:tcPrChange w:id="15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AC9A3" w14:textId="77777777" w:rsidR="005A6D79" w:rsidRDefault="005A6D79">
            <w:pPr>
              <w:jc w:val="center"/>
              <w:rPr>
                <w:ins w:id="1501" w:author="Ricardo Xavier" w:date="2021-10-11T13:30:00Z"/>
                <w:rFonts w:ascii="Ebrima" w:hAnsi="Ebrima" w:cs="Calibri"/>
                <w:color w:val="000000"/>
                <w:sz w:val="22"/>
                <w:szCs w:val="22"/>
              </w:rPr>
            </w:pPr>
            <w:ins w:id="1502" w:author="Ricardo Xavier" w:date="2021-10-11T13:30: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15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6508C" w14:textId="77777777" w:rsidR="005A6D79" w:rsidRDefault="005A6D79">
            <w:pPr>
              <w:jc w:val="center"/>
              <w:rPr>
                <w:ins w:id="1504" w:author="Ricardo Xavier" w:date="2021-10-11T13:30:00Z"/>
                <w:rFonts w:ascii="Ebrima" w:hAnsi="Ebrima" w:cs="Calibri"/>
                <w:color w:val="000000"/>
                <w:sz w:val="22"/>
                <w:szCs w:val="22"/>
              </w:rPr>
            </w:pPr>
            <w:ins w:id="15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CCFF00" w14:textId="77777777" w:rsidR="005A6D79" w:rsidRDefault="005A6D79">
            <w:pPr>
              <w:jc w:val="center"/>
              <w:rPr>
                <w:ins w:id="1507" w:author="Ricardo Xavier" w:date="2021-10-11T13:30:00Z"/>
                <w:rFonts w:ascii="Ebrima" w:hAnsi="Ebrima" w:cs="Calibri"/>
                <w:color w:val="000000"/>
                <w:sz w:val="22"/>
                <w:szCs w:val="22"/>
              </w:rPr>
            </w:pPr>
            <w:ins w:id="1508" w:author="Ricardo Xavier" w:date="2021-10-11T13:30:00Z">
              <w:r>
                <w:rPr>
                  <w:rFonts w:ascii="Ebrima" w:hAnsi="Ebrima" w:cs="Calibri"/>
                  <w:color w:val="000000"/>
                  <w:sz w:val="22"/>
                  <w:szCs w:val="22"/>
                </w:rPr>
                <w:t>0,5427%</w:t>
              </w:r>
            </w:ins>
          </w:p>
        </w:tc>
      </w:tr>
      <w:tr w:rsidR="005A6D79" w14:paraId="1DE5C9C1" w14:textId="77777777" w:rsidTr="005A6D79">
        <w:trPr>
          <w:trHeight w:val="330"/>
          <w:jc w:val="center"/>
          <w:ins w:id="1509" w:author="Ricardo Xavier" w:date="2021-10-11T13:30:00Z"/>
          <w:trPrChange w:id="15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A33C9" w14:textId="77777777" w:rsidR="005A6D79" w:rsidRDefault="005A6D79">
            <w:pPr>
              <w:jc w:val="center"/>
              <w:rPr>
                <w:ins w:id="1512" w:author="Ricardo Xavier" w:date="2021-10-11T13:30:00Z"/>
                <w:rFonts w:ascii="Ebrima" w:hAnsi="Ebrima" w:cs="Calibri"/>
                <w:color w:val="000000"/>
                <w:sz w:val="22"/>
                <w:szCs w:val="22"/>
              </w:rPr>
            </w:pPr>
            <w:ins w:id="1513" w:author="Ricardo Xavier" w:date="2021-10-11T13:30:00Z">
              <w:r>
                <w:rPr>
                  <w:rFonts w:ascii="Ebrima" w:hAnsi="Ebrima" w:cs="Calibri"/>
                  <w:color w:val="000000"/>
                  <w:sz w:val="22"/>
                  <w:szCs w:val="22"/>
                </w:rPr>
                <w:t>20/03/2024</w:t>
              </w:r>
            </w:ins>
          </w:p>
        </w:tc>
        <w:tc>
          <w:tcPr>
            <w:tcW w:w="0" w:type="auto"/>
            <w:shd w:val="clear" w:color="000000" w:fill="FFFFFF"/>
            <w:noWrap/>
            <w:tcMar>
              <w:top w:w="15" w:type="dxa"/>
              <w:left w:w="15" w:type="dxa"/>
              <w:bottom w:w="0" w:type="dxa"/>
              <w:right w:w="15" w:type="dxa"/>
            </w:tcMar>
            <w:vAlign w:val="center"/>
            <w:hideMark/>
            <w:tcPrChange w:id="15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1560C" w14:textId="77777777" w:rsidR="005A6D79" w:rsidRDefault="005A6D79">
            <w:pPr>
              <w:jc w:val="center"/>
              <w:rPr>
                <w:ins w:id="1515" w:author="Ricardo Xavier" w:date="2021-10-11T13:30:00Z"/>
                <w:rFonts w:ascii="Ebrima" w:hAnsi="Ebrima" w:cs="Calibri"/>
                <w:color w:val="000000"/>
                <w:sz w:val="22"/>
                <w:szCs w:val="22"/>
              </w:rPr>
            </w:pPr>
            <w:ins w:id="1516" w:author="Ricardo Xavier" w:date="2021-10-11T13:30: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15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EF4C2" w14:textId="77777777" w:rsidR="005A6D79" w:rsidRDefault="005A6D79">
            <w:pPr>
              <w:jc w:val="center"/>
              <w:rPr>
                <w:ins w:id="1518" w:author="Ricardo Xavier" w:date="2021-10-11T13:30:00Z"/>
                <w:rFonts w:ascii="Ebrima" w:hAnsi="Ebrima" w:cs="Calibri"/>
                <w:color w:val="000000"/>
                <w:sz w:val="22"/>
                <w:szCs w:val="22"/>
              </w:rPr>
            </w:pPr>
            <w:ins w:id="15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208D9F" w14:textId="77777777" w:rsidR="005A6D79" w:rsidRDefault="005A6D79">
            <w:pPr>
              <w:jc w:val="center"/>
              <w:rPr>
                <w:ins w:id="1521" w:author="Ricardo Xavier" w:date="2021-10-11T13:30:00Z"/>
                <w:rFonts w:ascii="Ebrima" w:hAnsi="Ebrima" w:cs="Calibri"/>
                <w:color w:val="000000"/>
                <w:sz w:val="22"/>
                <w:szCs w:val="22"/>
              </w:rPr>
            </w:pPr>
            <w:ins w:id="1522" w:author="Ricardo Xavier" w:date="2021-10-11T13:30:00Z">
              <w:r>
                <w:rPr>
                  <w:rFonts w:ascii="Ebrima" w:hAnsi="Ebrima" w:cs="Calibri"/>
                  <w:color w:val="000000"/>
                  <w:sz w:val="22"/>
                  <w:szCs w:val="22"/>
                </w:rPr>
                <w:t>0,5511%</w:t>
              </w:r>
            </w:ins>
          </w:p>
        </w:tc>
      </w:tr>
      <w:tr w:rsidR="005A6D79" w14:paraId="556CEA98" w14:textId="77777777" w:rsidTr="005A6D79">
        <w:trPr>
          <w:trHeight w:val="330"/>
          <w:jc w:val="center"/>
          <w:ins w:id="1523" w:author="Ricardo Xavier" w:date="2021-10-11T13:30:00Z"/>
          <w:trPrChange w:id="15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79C569" w14:textId="77777777" w:rsidR="005A6D79" w:rsidRDefault="005A6D79">
            <w:pPr>
              <w:jc w:val="center"/>
              <w:rPr>
                <w:ins w:id="1526" w:author="Ricardo Xavier" w:date="2021-10-11T13:30:00Z"/>
                <w:rFonts w:ascii="Ebrima" w:hAnsi="Ebrima" w:cs="Calibri"/>
                <w:color w:val="000000"/>
                <w:sz w:val="22"/>
                <w:szCs w:val="22"/>
              </w:rPr>
            </w:pPr>
            <w:ins w:id="1527" w:author="Ricardo Xavier" w:date="2021-10-11T13:30:00Z">
              <w:r>
                <w:rPr>
                  <w:rFonts w:ascii="Ebrima" w:hAnsi="Ebrima" w:cs="Calibri"/>
                  <w:color w:val="000000"/>
                  <w:sz w:val="22"/>
                  <w:szCs w:val="22"/>
                </w:rPr>
                <w:t>20/04/2024</w:t>
              </w:r>
            </w:ins>
          </w:p>
        </w:tc>
        <w:tc>
          <w:tcPr>
            <w:tcW w:w="0" w:type="auto"/>
            <w:shd w:val="clear" w:color="000000" w:fill="FFFFFF"/>
            <w:noWrap/>
            <w:tcMar>
              <w:top w:w="15" w:type="dxa"/>
              <w:left w:w="15" w:type="dxa"/>
              <w:bottom w:w="0" w:type="dxa"/>
              <w:right w:w="15" w:type="dxa"/>
            </w:tcMar>
            <w:vAlign w:val="center"/>
            <w:hideMark/>
            <w:tcPrChange w:id="15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70DE2" w14:textId="77777777" w:rsidR="005A6D79" w:rsidRDefault="005A6D79">
            <w:pPr>
              <w:jc w:val="center"/>
              <w:rPr>
                <w:ins w:id="1529" w:author="Ricardo Xavier" w:date="2021-10-11T13:30:00Z"/>
                <w:rFonts w:ascii="Ebrima" w:hAnsi="Ebrima" w:cs="Calibri"/>
                <w:color w:val="000000"/>
                <w:sz w:val="22"/>
                <w:szCs w:val="22"/>
              </w:rPr>
            </w:pPr>
            <w:ins w:id="1530" w:author="Ricardo Xavier" w:date="2021-10-11T13:30: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15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C6E8B" w14:textId="77777777" w:rsidR="005A6D79" w:rsidRDefault="005A6D79">
            <w:pPr>
              <w:jc w:val="center"/>
              <w:rPr>
                <w:ins w:id="1532" w:author="Ricardo Xavier" w:date="2021-10-11T13:30:00Z"/>
                <w:rFonts w:ascii="Ebrima" w:hAnsi="Ebrima" w:cs="Calibri"/>
                <w:color w:val="000000"/>
                <w:sz w:val="22"/>
                <w:szCs w:val="22"/>
              </w:rPr>
            </w:pPr>
            <w:ins w:id="15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9A35D" w14:textId="77777777" w:rsidR="005A6D79" w:rsidRDefault="005A6D79">
            <w:pPr>
              <w:jc w:val="center"/>
              <w:rPr>
                <w:ins w:id="1535" w:author="Ricardo Xavier" w:date="2021-10-11T13:30:00Z"/>
                <w:rFonts w:ascii="Ebrima" w:hAnsi="Ebrima" w:cs="Calibri"/>
                <w:color w:val="000000"/>
                <w:sz w:val="22"/>
                <w:szCs w:val="22"/>
              </w:rPr>
            </w:pPr>
            <w:ins w:id="1536" w:author="Ricardo Xavier" w:date="2021-10-11T13:30:00Z">
              <w:r>
                <w:rPr>
                  <w:rFonts w:ascii="Ebrima" w:hAnsi="Ebrima" w:cs="Calibri"/>
                  <w:color w:val="000000"/>
                  <w:sz w:val="22"/>
                  <w:szCs w:val="22"/>
                </w:rPr>
                <w:t>0,5597%</w:t>
              </w:r>
            </w:ins>
          </w:p>
        </w:tc>
      </w:tr>
      <w:tr w:rsidR="005A6D79" w14:paraId="670A32A2" w14:textId="77777777" w:rsidTr="005A6D79">
        <w:trPr>
          <w:trHeight w:val="330"/>
          <w:jc w:val="center"/>
          <w:ins w:id="1537" w:author="Ricardo Xavier" w:date="2021-10-11T13:30:00Z"/>
          <w:trPrChange w:id="15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0B1D1" w14:textId="77777777" w:rsidR="005A6D79" w:rsidRDefault="005A6D79">
            <w:pPr>
              <w:jc w:val="center"/>
              <w:rPr>
                <w:ins w:id="1540" w:author="Ricardo Xavier" w:date="2021-10-11T13:30:00Z"/>
                <w:rFonts w:ascii="Ebrima" w:hAnsi="Ebrima" w:cs="Calibri"/>
                <w:color w:val="000000"/>
                <w:sz w:val="22"/>
                <w:szCs w:val="22"/>
              </w:rPr>
            </w:pPr>
            <w:ins w:id="1541" w:author="Ricardo Xavier" w:date="2021-10-11T13:30:00Z">
              <w:r>
                <w:rPr>
                  <w:rFonts w:ascii="Ebrima" w:hAnsi="Ebrima" w:cs="Calibri"/>
                  <w:color w:val="000000"/>
                  <w:sz w:val="22"/>
                  <w:szCs w:val="22"/>
                </w:rPr>
                <w:t>20/05/2024</w:t>
              </w:r>
            </w:ins>
          </w:p>
        </w:tc>
        <w:tc>
          <w:tcPr>
            <w:tcW w:w="0" w:type="auto"/>
            <w:shd w:val="clear" w:color="000000" w:fill="FFFFFF"/>
            <w:noWrap/>
            <w:tcMar>
              <w:top w:w="15" w:type="dxa"/>
              <w:left w:w="15" w:type="dxa"/>
              <w:bottom w:w="0" w:type="dxa"/>
              <w:right w:w="15" w:type="dxa"/>
            </w:tcMar>
            <w:vAlign w:val="center"/>
            <w:hideMark/>
            <w:tcPrChange w:id="15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28EA5" w14:textId="77777777" w:rsidR="005A6D79" w:rsidRDefault="005A6D79">
            <w:pPr>
              <w:jc w:val="center"/>
              <w:rPr>
                <w:ins w:id="1543" w:author="Ricardo Xavier" w:date="2021-10-11T13:30:00Z"/>
                <w:rFonts w:ascii="Ebrima" w:hAnsi="Ebrima" w:cs="Calibri"/>
                <w:color w:val="000000"/>
                <w:sz w:val="22"/>
                <w:szCs w:val="22"/>
              </w:rPr>
            </w:pPr>
            <w:ins w:id="1544" w:author="Ricardo Xavier" w:date="2021-10-11T13:30: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15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7231C" w14:textId="77777777" w:rsidR="005A6D79" w:rsidRDefault="005A6D79">
            <w:pPr>
              <w:jc w:val="center"/>
              <w:rPr>
                <w:ins w:id="1546" w:author="Ricardo Xavier" w:date="2021-10-11T13:30:00Z"/>
                <w:rFonts w:ascii="Ebrima" w:hAnsi="Ebrima" w:cs="Calibri"/>
                <w:color w:val="000000"/>
                <w:sz w:val="22"/>
                <w:szCs w:val="22"/>
              </w:rPr>
            </w:pPr>
            <w:ins w:id="15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ADAD8" w14:textId="77777777" w:rsidR="005A6D79" w:rsidRDefault="005A6D79">
            <w:pPr>
              <w:jc w:val="center"/>
              <w:rPr>
                <w:ins w:id="1549" w:author="Ricardo Xavier" w:date="2021-10-11T13:30:00Z"/>
                <w:rFonts w:ascii="Ebrima" w:hAnsi="Ebrima" w:cs="Calibri"/>
                <w:color w:val="000000"/>
                <w:sz w:val="22"/>
                <w:szCs w:val="22"/>
              </w:rPr>
            </w:pPr>
            <w:ins w:id="1550" w:author="Ricardo Xavier" w:date="2021-10-11T13:30:00Z">
              <w:r>
                <w:rPr>
                  <w:rFonts w:ascii="Ebrima" w:hAnsi="Ebrima" w:cs="Calibri"/>
                  <w:color w:val="000000"/>
                  <w:sz w:val="22"/>
                  <w:szCs w:val="22"/>
                </w:rPr>
                <w:t>0,5685%</w:t>
              </w:r>
            </w:ins>
          </w:p>
        </w:tc>
      </w:tr>
      <w:tr w:rsidR="005A6D79" w14:paraId="109423AF" w14:textId="77777777" w:rsidTr="005A6D79">
        <w:trPr>
          <w:trHeight w:val="330"/>
          <w:jc w:val="center"/>
          <w:ins w:id="1551" w:author="Ricardo Xavier" w:date="2021-10-11T13:30:00Z"/>
          <w:trPrChange w:id="15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456A77" w14:textId="77777777" w:rsidR="005A6D79" w:rsidRDefault="005A6D79">
            <w:pPr>
              <w:jc w:val="center"/>
              <w:rPr>
                <w:ins w:id="1554" w:author="Ricardo Xavier" w:date="2021-10-11T13:30:00Z"/>
                <w:rFonts w:ascii="Ebrima" w:hAnsi="Ebrima" w:cs="Calibri"/>
                <w:color w:val="000000"/>
                <w:sz w:val="22"/>
                <w:szCs w:val="22"/>
              </w:rPr>
            </w:pPr>
            <w:ins w:id="1555" w:author="Ricardo Xavier" w:date="2021-10-11T13:30:00Z">
              <w:r>
                <w:rPr>
                  <w:rFonts w:ascii="Ebrima" w:hAnsi="Ebrima" w:cs="Calibri"/>
                  <w:color w:val="000000"/>
                  <w:sz w:val="22"/>
                  <w:szCs w:val="22"/>
                </w:rPr>
                <w:t>20/06/2024</w:t>
              </w:r>
            </w:ins>
          </w:p>
        </w:tc>
        <w:tc>
          <w:tcPr>
            <w:tcW w:w="0" w:type="auto"/>
            <w:shd w:val="clear" w:color="000000" w:fill="FFFFFF"/>
            <w:noWrap/>
            <w:tcMar>
              <w:top w:w="15" w:type="dxa"/>
              <w:left w:w="15" w:type="dxa"/>
              <w:bottom w:w="0" w:type="dxa"/>
              <w:right w:w="15" w:type="dxa"/>
            </w:tcMar>
            <w:vAlign w:val="center"/>
            <w:hideMark/>
            <w:tcPrChange w:id="15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120E9A" w14:textId="77777777" w:rsidR="005A6D79" w:rsidRDefault="005A6D79">
            <w:pPr>
              <w:jc w:val="center"/>
              <w:rPr>
                <w:ins w:id="1557" w:author="Ricardo Xavier" w:date="2021-10-11T13:30:00Z"/>
                <w:rFonts w:ascii="Ebrima" w:hAnsi="Ebrima" w:cs="Calibri"/>
                <w:color w:val="000000"/>
                <w:sz w:val="22"/>
                <w:szCs w:val="22"/>
              </w:rPr>
            </w:pPr>
            <w:ins w:id="1558" w:author="Ricardo Xavier" w:date="2021-10-11T13:30: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15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C70CB4" w14:textId="77777777" w:rsidR="005A6D79" w:rsidRDefault="005A6D79">
            <w:pPr>
              <w:jc w:val="center"/>
              <w:rPr>
                <w:ins w:id="1560" w:author="Ricardo Xavier" w:date="2021-10-11T13:30:00Z"/>
                <w:rFonts w:ascii="Ebrima" w:hAnsi="Ebrima" w:cs="Calibri"/>
                <w:color w:val="000000"/>
                <w:sz w:val="22"/>
                <w:szCs w:val="22"/>
              </w:rPr>
            </w:pPr>
            <w:ins w:id="15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3F184C" w14:textId="77777777" w:rsidR="005A6D79" w:rsidRDefault="005A6D79">
            <w:pPr>
              <w:jc w:val="center"/>
              <w:rPr>
                <w:ins w:id="1563" w:author="Ricardo Xavier" w:date="2021-10-11T13:30:00Z"/>
                <w:rFonts w:ascii="Ebrima" w:hAnsi="Ebrima" w:cs="Calibri"/>
                <w:color w:val="000000"/>
                <w:sz w:val="22"/>
                <w:szCs w:val="22"/>
              </w:rPr>
            </w:pPr>
            <w:ins w:id="1564" w:author="Ricardo Xavier" w:date="2021-10-11T13:30:00Z">
              <w:r>
                <w:rPr>
                  <w:rFonts w:ascii="Ebrima" w:hAnsi="Ebrima" w:cs="Calibri"/>
                  <w:color w:val="000000"/>
                  <w:sz w:val="22"/>
                  <w:szCs w:val="22"/>
                </w:rPr>
                <w:t>0,5775%</w:t>
              </w:r>
            </w:ins>
          </w:p>
        </w:tc>
      </w:tr>
      <w:tr w:rsidR="005A6D79" w14:paraId="6437E5BE" w14:textId="77777777" w:rsidTr="005A6D79">
        <w:trPr>
          <w:trHeight w:val="330"/>
          <w:jc w:val="center"/>
          <w:ins w:id="1565" w:author="Ricardo Xavier" w:date="2021-10-11T13:30:00Z"/>
          <w:trPrChange w:id="15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99EA8" w14:textId="77777777" w:rsidR="005A6D79" w:rsidRDefault="005A6D79">
            <w:pPr>
              <w:jc w:val="center"/>
              <w:rPr>
                <w:ins w:id="1568" w:author="Ricardo Xavier" w:date="2021-10-11T13:30:00Z"/>
                <w:rFonts w:ascii="Ebrima" w:hAnsi="Ebrima" w:cs="Calibri"/>
                <w:color w:val="000000"/>
                <w:sz w:val="22"/>
                <w:szCs w:val="22"/>
              </w:rPr>
            </w:pPr>
            <w:ins w:id="1569" w:author="Ricardo Xavier" w:date="2021-10-11T13:30:00Z">
              <w:r>
                <w:rPr>
                  <w:rFonts w:ascii="Ebrima" w:hAnsi="Ebrima" w:cs="Calibri"/>
                  <w:color w:val="000000"/>
                  <w:sz w:val="22"/>
                  <w:szCs w:val="22"/>
                </w:rPr>
                <w:t>20/07/2024</w:t>
              </w:r>
            </w:ins>
          </w:p>
        </w:tc>
        <w:tc>
          <w:tcPr>
            <w:tcW w:w="0" w:type="auto"/>
            <w:shd w:val="clear" w:color="000000" w:fill="FFFFFF"/>
            <w:noWrap/>
            <w:tcMar>
              <w:top w:w="15" w:type="dxa"/>
              <w:left w:w="15" w:type="dxa"/>
              <w:bottom w:w="0" w:type="dxa"/>
              <w:right w:w="15" w:type="dxa"/>
            </w:tcMar>
            <w:vAlign w:val="center"/>
            <w:hideMark/>
            <w:tcPrChange w:id="15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861B5" w14:textId="77777777" w:rsidR="005A6D79" w:rsidRDefault="005A6D79">
            <w:pPr>
              <w:jc w:val="center"/>
              <w:rPr>
                <w:ins w:id="1571" w:author="Ricardo Xavier" w:date="2021-10-11T13:30:00Z"/>
                <w:rFonts w:ascii="Ebrima" w:hAnsi="Ebrima" w:cs="Calibri"/>
                <w:color w:val="000000"/>
                <w:sz w:val="22"/>
                <w:szCs w:val="22"/>
              </w:rPr>
            </w:pPr>
            <w:ins w:id="1572" w:author="Ricardo Xavier" w:date="2021-10-11T13:30: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15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892BF3" w14:textId="77777777" w:rsidR="005A6D79" w:rsidRDefault="005A6D79">
            <w:pPr>
              <w:jc w:val="center"/>
              <w:rPr>
                <w:ins w:id="1574" w:author="Ricardo Xavier" w:date="2021-10-11T13:30:00Z"/>
                <w:rFonts w:ascii="Ebrima" w:hAnsi="Ebrima" w:cs="Calibri"/>
                <w:color w:val="000000"/>
                <w:sz w:val="22"/>
                <w:szCs w:val="22"/>
              </w:rPr>
            </w:pPr>
            <w:ins w:id="15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80941" w14:textId="77777777" w:rsidR="005A6D79" w:rsidRDefault="005A6D79">
            <w:pPr>
              <w:jc w:val="center"/>
              <w:rPr>
                <w:ins w:id="1577" w:author="Ricardo Xavier" w:date="2021-10-11T13:30:00Z"/>
                <w:rFonts w:ascii="Ebrima" w:hAnsi="Ebrima" w:cs="Calibri"/>
                <w:color w:val="000000"/>
                <w:sz w:val="22"/>
                <w:szCs w:val="22"/>
              </w:rPr>
            </w:pPr>
            <w:ins w:id="1578" w:author="Ricardo Xavier" w:date="2021-10-11T13:30:00Z">
              <w:r>
                <w:rPr>
                  <w:rFonts w:ascii="Ebrima" w:hAnsi="Ebrima" w:cs="Calibri"/>
                  <w:color w:val="000000"/>
                  <w:sz w:val="22"/>
                  <w:szCs w:val="22"/>
                </w:rPr>
                <w:t>0,5866%</w:t>
              </w:r>
            </w:ins>
          </w:p>
        </w:tc>
      </w:tr>
      <w:tr w:rsidR="005A6D79" w14:paraId="0758A4CC" w14:textId="77777777" w:rsidTr="005A6D79">
        <w:trPr>
          <w:trHeight w:val="330"/>
          <w:jc w:val="center"/>
          <w:ins w:id="1579" w:author="Ricardo Xavier" w:date="2021-10-11T13:30:00Z"/>
          <w:trPrChange w:id="15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58FC7" w14:textId="77777777" w:rsidR="005A6D79" w:rsidRDefault="005A6D79">
            <w:pPr>
              <w:jc w:val="center"/>
              <w:rPr>
                <w:ins w:id="1582" w:author="Ricardo Xavier" w:date="2021-10-11T13:30:00Z"/>
                <w:rFonts w:ascii="Ebrima" w:hAnsi="Ebrima" w:cs="Calibri"/>
                <w:color w:val="000000"/>
                <w:sz w:val="22"/>
                <w:szCs w:val="22"/>
              </w:rPr>
            </w:pPr>
            <w:ins w:id="1583" w:author="Ricardo Xavier" w:date="2021-10-11T13:30:00Z">
              <w:r>
                <w:rPr>
                  <w:rFonts w:ascii="Ebrima" w:hAnsi="Ebrima" w:cs="Calibri"/>
                  <w:color w:val="000000"/>
                  <w:sz w:val="22"/>
                  <w:szCs w:val="22"/>
                </w:rPr>
                <w:t>20/08/2024</w:t>
              </w:r>
            </w:ins>
          </w:p>
        </w:tc>
        <w:tc>
          <w:tcPr>
            <w:tcW w:w="0" w:type="auto"/>
            <w:shd w:val="clear" w:color="000000" w:fill="FFFFFF"/>
            <w:noWrap/>
            <w:tcMar>
              <w:top w:w="15" w:type="dxa"/>
              <w:left w:w="15" w:type="dxa"/>
              <w:bottom w:w="0" w:type="dxa"/>
              <w:right w:w="15" w:type="dxa"/>
            </w:tcMar>
            <w:vAlign w:val="center"/>
            <w:hideMark/>
            <w:tcPrChange w:id="15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99264" w14:textId="77777777" w:rsidR="005A6D79" w:rsidRDefault="005A6D79">
            <w:pPr>
              <w:jc w:val="center"/>
              <w:rPr>
                <w:ins w:id="1585" w:author="Ricardo Xavier" w:date="2021-10-11T13:30:00Z"/>
                <w:rFonts w:ascii="Ebrima" w:hAnsi="Ebrima" w:cs="Calibri"/>
                <w:color w:val="000000"/>
                <w:sz w:val="22"/>
                <w:szCs w:val="22"/>
              </w:rPr>
            </w:pPr>
            <w:ins w:id="1586" w:author="Ricardo Xavier" w:date="2021-10-11T13:30: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15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120303" w14:textId="77777777" w:rsidR="005A6D79" w:rsidRDefault="005A6D79">
            <w:pPr>
              <w:jc w:val="center"/>
              <w:rPr>
                <w:ins w:id="1588" w:author="Ricardo Xavier" w:date="2021-10-11T13:30:00Z"/>
                <w:rFonts w:ascii="Ebrima" w:hAnsi="Ebrima" w:cs="Calibri"/>
                <w:color w:val="000000"/>
                <w:sz w:val="22"/>
                <w:szCs w:val="22"/>
              </w:rPr>
            </w:pPr>
            <w:ins w:id="15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0A4728" w14:textId="77777777" w:rsidR="005A6D79" w:rsidRDefault="005A6D79">
            <w:pPr>
              <w:jc w:val="center"/>
              <w:rPr>
                <w:ins w:id="1591" w:author="Ricardo Xavier" w:date="2021-10-11T13:30:00Z"/>
                <w:rFonts w:ascii="Ebrima" w:hAnsi="Ebrima" w:cs="Calibri"/>
                <w:color w:val="000000"/>
                <w:sz w:val="22"/>
                <w:szCs w:val="22"/>
              </w:rPr>
            </w:pPr>
            <w:ins w:id="1592" w:author="Ricardo Xavier" w:date="2021-10-11T13:30:00Z">
              <w:r>
                <w:rPr>
                  <w:rFonts w:ascii="Ebrima" w:hAnsi="Ebrima" w:cs="Calibri"/>
                  <w:color w:val="000000"/>
                  <w:sz w:val="22"/>
                  <w:szCs w:val="22"/>
                </w:rPr>
                <w:t>0,5960%</w:t>
              </w:r>
            </w:ins>
          </w:p>
        </w:tc>
      </w:tr>
      <w:tr w:rsidR="005A6D79" w14:paraId="4B90CF0C" w14:textId="77777777" w:rsidTr="005A6D79">
        <w:trPr>
          <w:trHeight w:val="330"/>
          <w:jc w:val="center"/>
          <w:ins w:id="1593" w:author="Ricardo Xavier" w:date="2021-10-11T13:30:00Z"/>
          <w:trPrChange w:id="15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B6E2B9" w14:textId="77777777" w:rsidR="005A6D79" w:rsidRDefault="005A6D79">
            <w:pPr>
              <w:jc w:val="center"/>
              <w:rPr>
                <w:ins w:id="1596" w:author="Ricardo Xavier" w:date="2021-10-11T13:30:00Z"/>
                <w:rFonts w:ascii="Ebrima" w:hAnsi="Ebrima" w:cs="Calibri"/>
                <w:color w:val="000000"/>
                <w:sz w:val="22"/>
                <w:szCs w:val="22"/>
              </w:rPr>
            </w:pPr>
            <w:ins w:id="1597" w:author="Ricardo Xavier" w:date="2021-10-11T13:30:00Z">
              <w:r>
                <w:rPr>
                  <w:rFonts w:ascii="Ebrima" w:hAnsi="Ebrima" w:cs="Calibri"/>
                  <w:color w:val="000000"/>
                  <w:sz w:val="22"/>
                  <w:szCs w:val="22"/>
                </w:rPr>
                <w:t>20/09/2024</w:t>
              </w:r>
            </w:ins>
          </w:p>
        </w:tc>
        <w:tc>
          <w:tcPr>
            <w:tcW w:w="0" w:type="auto"/>
            <w:shd w:val="clear" w:color="000000" w:fill="FFFFFF"/>
            <w:noWrap/>
            <w:tcMar>
              <w:top w:w="15" w:type="dxa"/>
              <w:left w:w="15" w:type="dxa"/>
              <w:bottom w:w="0" w:type="dxa"/>
              <w:right w:w="15" w:type="dxa"/>
            </w:tcMar>
            <w:vAlign w:val="center"/>
            <w:hideMark/>
            <w:tcPrChange w:id="15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4D162" w14:textId="77777777" w:rsidR="005A6D79" w:rsidRDefault="005A6D79">
            <w:pPr>
              <w:jc w:val="center"/>
              <w:rPr>
                <w:ins w:id="1599" w:author="Ricardo Xavier" w:date="2021-10-11T13:30:00Z"/>
                <w:rFonts w:ascii="Ebrima" w:hAnsi="Ebrima" w:cs="Calibri"/>
                <w:color w:val="000000"/>
                <w:sz w:val="22"/>
                <w:szCs w:val="22"/>
              </w:rPr>
            </w:pPr>
            <w:ins w:id="1600" w:author="Ricardo Xavier" w:date="2021-10-11T13:30: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16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819850" w14:textId="77777777" w:rsidR="005A6D79" w:rsidRDefault="005A6D79">
            <w:pPr>
              <w:jc w:val="center"/>
              <w:rPr>
                <w:ins w:id="1602" w:author="Ricardo Xavier" w:date="2021-10-11T13:30:00Z"/>
                <w:rFonts w:ascii="Ebrima" w:hAnsi="Ebrima" w:cs="Calibri"/>
                <w:color w:val="000000"/>
                <w:sz w:val="22"/>
                <w:szCs w:val="22"/>
              </w:rPr>
            </w:pPr>
            <w:ins w:id="16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CE458" w14:textId="77777777" w:rsidR="005A6D79" w:rsidRDefault="005A6D79">
            <w:pPr>
              <w:jc w:val="center"/>
              <w:rPr>
                <w:ins w:id="1605" w:author="Ricardo Xavier" w:date="2021-10-11T13:30:00Z"/>
                <w:rFonts w:ascii="Ebrima" w:hAnsi="Ebrima" w:cs="Calibri"/>
                <w:color w:val="000000"/>
                <w:sz w:val="22"/>
                <w:szCs w:val="22"/>
              </w:rPr>
            </w:pPr>
            <w:ins w:id="1606" w:author="Ricardo Xavier" w:date="2021-10-11T13:30:00Z">
              <w:r>
                <w:rPr>
                  <w:rFonts w:ascii="Ebrima" w:hAnsi="Ebrima" w:cs="Calibri"/>
                  <w:color w:val="000000"/>
                  <w:sz w:val="22"/>
                  <w:szCs w:val="22"/>
                </w:rPr>
                <w:t>0,6056%</w:t>
              </w:r>
            </w:ins>
          </w:p>
        </w:tc>
      </w:tr>
      <w:tr w:rsidR="005A6D79" w14:paraId="505DD539" w14:textId="77777777" w:rsidTr="005A6D79">
        <w:trPr>
          <w:trHeight w:val="330"/>
          <w:jc w:val="center"/>
          <w:ins w:id="1607" w:author="Ricardo Xavier" w:date="2021-10-11T13:30:00Z"/>
          <w:trPrChange w:id="16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63D95A" w14:textId="77777777" w:rsidR="005A6D79" w:rsidRDefault="005A6D79">
            <w:pPr>
              <w:jc w:val="center"/>
              <w:rPr>
                <w:ins w:id="1610" w:author="Ricardo Xavier" w:date="2021-10-11T13:30:00Z"/>
                <w:rFonts w:ascii="Ebrima" w:hAnsi="Ebrima" w:cs="Calibri"/>
                <w:color w:val="000000"/>
                <w:sz w:val="22"/>
                <w:szCs w:val="22"/>
              </w:rPr>
            </w:pPr>
            <w:ins w:id="1611" w:author="Ricardo Xavier" w:date="2021-10-11T13:30:00Z">
              <w:r>
                <w:rPr>
                  <w:rFonts w:ascii="Ebrima" w:hAnsi="Ebrima" w:cs="Calibri"/>
                  <w:color w:val="000000"/>
                  <w:sz w:val="22"/>
                  <w:szCs w:val="22"/>
                </w:rPr>
                <w:t>20/10/2024</w:t>
              </w:r>
            </w:ins>
          </w:p>
        </w:tc>
        <w:tc>
          <w:tcPr>
            <w:tcW w:w="0" w:type="auto"/>
            <w:shd w:val="clear" w:color="000000" w:fill="FFFFFF"/>
            <w:noWrap/>
            <w:tcMar>
              <w:top w:w="15" w:type="dxa"/>
              <w:left w:w="15" w:type="dxa"/>
              <w:bottom w:w="0" w:type="dxa"/>
              <w:right w:w="15" w:type="dxa"/>
            </w:tcMar>
            <w:vAlign w:val="center"/>
            <w:hideMark/>
            <w:tcPrChange w:id="16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60AF1" w14:textId="77777777" w:rsidR="005A6D79" w:rsidRDefault="005A6D79">
            <w:pPr>
              <w:jc w:val="center"/>
              <w:rPr>
                <w:ins w:id="1613" w:author="Ricardo Xavier" w:date="2021-10-11T13:30:00Z"/>
                <w:rFonts w:ascii="Ebrima" w:hAnsi="Ebrima" w:cs="Calibri"/>
                <w:color w:val="000000"/>
                <w:sz w:val="22"/>
                <w:szCs w:val="22"/>
              </w:rPr>
            </w:pPr>
            <w:ins w:id="1614" w:author="Ricardo Xavier" w:date="2021-10-11T13:30: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16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E90B2" w14:textId="77777777" w:rsidR="005A6D79" w:rsidRDefault="005A6D79">
            <w:pPr>
              <w:jc w:val="center"/>
              <w:rPr>
                <w:ins w:id="1616" w:author="Ricardo Xavier" w:date="2021-10-11T13:30:00Z"/>
                <w:rFonts w:ascii="Ebrima" w:hAnsi="Ebrima" w:cs="Calibri"/>
                <w:color w:val="000000"/>
                <w:sz w:val="22"/>
                <w:szCs w:val="22"/>
              </w:rPr>
            </w:pPr>
            <w:ins w:id="16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1F201" w14:textId="77777777" w:rsidR="005A6D79" w:rsidRDefault="005A6D79">
            <w:pPr>
              <w:jc w:val="center"/>
              <w:rPr>
                <w:ins w:id="1619" w:author="Ricardo Xavier" w:date="2021-10-11T13:30:00Z"/>
                <w:rFonts w:ascii="Ebrima" w:hAnsi="Ebrima" w:cs="Calibri"/>
                <w:color w:val="000000"/>
                <w:sz w:val="22"/>
                <w:szCs w:val="22"/>
              </w:rPr>
            </w:pPr>
            <w:ins w:id="1620" w:author="Ricardo Xavier" w:date="2021-10-11T13:30:00Z">
              <w:r>
                <w:rPr>
                  <w:rFonts w:ascii="Ebrima" w:hAnsi="Ebrima" w:cs="Calibri"/>
                  <w:color w:val="000000"/>
                  <w:sz w:val="22"/>
                  <w:szCs w:val="22"/>
                </w:rPr>
                <w:t>0,6153%</w:t>
              </w:r>
            </w:ins>
          </w:p>
        </w:tc>
      </w:tr>
      <w:tr w:rsidR="005A6D79" w14:paraId="6FCAC957" w14:textId="77777777" w:rsidTr="005A6D79">
        <w:trPr>
          <w:trHeight w:val="330"/>
          <w:jc w:val="center"/>
          <w:ins w:id="1621" w:author="Ricardo Xavier" w:date="2021-10-11T13:30:00Z"/>
          <w:trPrChange w:id="16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9C2C6" w14:textId="77777777" w:rsidR="005A6D79" w:rsidRDefault="005A6D79">
            <w:pPr>
              <w:jc w:val="center"/>
              <w:rPr>
                <w:ins w:id="1624" w:author="Ricardo Xavier" w:date="2021-10-11T13:30:00Z"/>
                <w:rFonts w:ascii="Ebrima" w:hAnsi="Ebrima" w:cs="Calibri"/>
                <w:color w:val="000000"/>
                <w:sz w:val="22"/>
                <w:szCs w:val="22"/>
              </w:rPr>
            </w:pPr>
            <w:ins w:id="1625" w:author="Ricardo Xavier" w:date="2021-10-11T13:30:00Z">
              <w:r>
                <w:rPr>
                  <w:rFonts w:ascii="Ebrima" w:hAnsi="Ebrima" w:cs="Calibri"/>
                  <w:color w:val="000000"/>
                  <w:sz w:val="22"/>
                  <w:szCs w:val="22"/>
                </w:rPr>
                <w:t>20/11/2024</w:t>
              </w:r>
            </w:ins>
          </w:p>
        </w:tc>
        <w:tc>
          <w:tcPr>
            <w:tcW w:w="0" w:type="auto"/>
            <w:shd w:val="clear" w:color="000000" w:fill="FFFFFF"/>
            <w:noWrap/>
            <w:tcMar>
              <w:top w:w="15" w:type="dxa"/>
              <w:left w:w="15" w:type="dxa"/>
              <w:bottom w:w="0" w:type="dxa"/>
              <w:right w:w="15" w:type="dxa"/>
            </w:tcMar>
            <w:vAlign w:val="center"/>
            <w:hideMark/>
            <w:tcPrChange w:id="16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420250" w14:textId="77777777" w:rsidR="005A6D79" w:rsidRDefault="005A6D79">
            <w:pPr>
              <w:jc w:val="center"/>
              <w:rPr>
                <w:ins w:id="1627" w:author="Ricardo Xavier" w:date="2021-10-11T13:30:00Z"/>
                <w:rFonts w:ascii="Ebrima" w:hAnsi="Ebrima" w:cs="Calibri"/>
                <w:color w:val="000000"/>
                <w:sz w:val="22"/>
                <w:szCs w:val="22"/>
              </w:rPr>
            </w:pPr>
            <w:ins w:id="1628" w:author="Ricardo Xavier" w:date="2021-10-11T13:30: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16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5FB5D8" w14:textId="77777777" w:rsidR="005A6D79" w:rsidRDefault="005A6D79">
            <w:pPr>
              <w:jc w:val="center"/>
              <w:rPr>
                <w:ins w:id="1630" w:author="Ricardo Xavier" w:date="2021-10-11T13:30:00Z"/>
                <w:rFonts w:ascii="Ebrima" w:hAnsi="Ebrima" w:cs="Calibri"/>
                <w:color w:val="000000"/>
                <w:sz w:val="22"/>
                <w:szCs w:val="22"/>
              </w:rPr>
            </w:pPr>
            <w:ins w:id="16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CFDFD6" w14:textId="77777777" w:rsidR="005A6D79" w:rsidRDefault="005A6D79">
            <w:pPr>
              <w:jc w:val="center"/>
              <w:rPr>
                <w:ins w:id="1633" w:author="Ricardo Xavier" w:date="2021-10-11T13:30:00Z"/>
                <w:rFonts w:ascii="Ebrima" w:hAnsi="Ebrima" w:cs="Calibri"/>
                <w:color w:val="000000"/>
                <w:sz w:val="22"/>
                <w:szCs w:val="22"/>
              </w:rPr>
            </w:pPr>
            <w:ins w:id="1634" w:author="Ricardo Xavier" w:date="2021-10-11T13:30:00Z">
              <w:r>
                <w:rPr>
                  <w:rFonts w:ascii="Ebrima" w:hAnsi="Ebrima" w:cs="Calibri"/>
                  <w:color w:val="000000"/>
                  <w:sz w:val="22"/>
                  <w:szCs w:val="22"/>
                </w:rPr>
                <w:t>0,6253%</w:t>
              </w:r>
            </w:ins>
          </w:p>
        </w:tc>
      </w:tr>
      <w:tr w:rsidR="005A6D79" w14:paraId="567AACA6" w14:textId="77777777" w:rsidTr="005A6D79">
        <w:trPr>
          <w:trHeight w:val="330"/>
          <w:jc w:val="center"/>
          <w:ins w:id="1635" w:author="Ricardo Xavier" w:date="2021-10-11T13:30:00Z"/>
          <w:trPrChange w:id="16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9AFC13" w14:textId="77777777" w:rsidR="005A6D79" w:rsidRDefault="005A6D79">
            <w:pPr>
              <w:jc w:val="center"/>
              <w:rPr>
                <w:ins w:id="1638" w:author="Ricardo Xavier" w:date="2021-10-11T13:30:00Z"/>
                <w:rFonts w:ascii="Ebrima" w:hAnsi="Ebrima" w:cs="Calibri"/>
                <w:color w:val="000000"/>
                <w:sz w:val="22"/>
                <w:szCs w:val="22"/>
              </w:rPr>
            </w:pPr>
            <w:ins w:id="1639" w:author="Ricardo Xavier" w:date="2021-10-11T13:30:00Z">
              <w:r>
                <w:rPr>
                  <w:rFonts w:ascii="Ebrima" w:hAnsi="Ebrima" w:cs="Calibri"/>
                  <w:color w:val="000000"/>
                  <w:sz w:val="22"/>
                  <w:szCs w:val="22"/>
                </w:rPr>
                <w:t>20/12/2024</w:t>
              </w:r>
            </w:ins>
          </w:p>
        </w:tc>
        <w:tc>
          <w:tcPr>
            <w:tcW w:w="0" w:type="auto"/>
            <w:shd w:val="clear" w:color="000000" w:fill="FFFFFF"/>
            <w:noWrap/>
            <w:tcMar>
              <w:top w:w="15" w:type="dxa"/>
              <w:left w:w="15" w:type="dxa"/>
              <w:bottom w:w="0" w:type="dxa"/>
              <w:right w:w="15" w:type="dxa"/>
            </w:tcMar>
            <w:vAlign w:val="center"/>
            <w:hideMark/>
            <w:tcPrChange w:id="16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54D47" w14:textId="77777777" w:rsidR="005A6D79" w:rsidRDefault="005A6D79">
            <w:pPr>
              <w:jc w:val="center"/>
              <w:rPr>
                <w:ins w:id="1641" w:author="Ricardo Xavier" w:date="2021-10-11T13:30:00Z"/>
                <w:rFonts w:ascii="Ebrima" w:hAnsi="Ebrima" w:cs="Calibri"/>
                <w:color w:val="000000"/>
                <w:sz w:val="22"/>
                <w:szCs w:val="22"/>
              </w:rPr>
            </w:pPr>
            <w:ins w:id="1642" w:author="Ricardo Xavier" w:date="2021-10-11T13:30: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16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32779B" w14:textId="77777777" w:rsidR="005A6D79" w:rsidRDefault="005A6D79">
            <w:pPr>
              <w:jc w:val="center"/>
              <w:rPr>
                <w:ins w:id="1644" w:author="Ricardo Xavier" w:date="2021-10-11T13:30:00Z"/>
                <w:rFonts w:ascii="Ebrima" w:hAnsi="Ebrima" w:cs="Calibri"/>
                <w:color w:val="000000"/>
                <w:sz w:val="22"/>
                <w:szCs w:val="22"/>
              </w:rPr>
            </w:pPr>
            <w:ins w:id="16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2354D8" w14:textId="77777777" w:rsidR="005A6D79" w:rsidRDefault="005A6D79">
            <w:pPr>
              <w:jc w:val="center"/>
              <w:rPr>
                <w:ins w:id="1647" w:author="Ricardo Xavier" w:date="2021-10-11T13:30:00Z"/>
                <w:rFonts w:ascii="Ebrima" w:hAnsi="Ebrima" w:cs="Calibri"/>
                <w:color w:val="000000"/>
                <w:sz w:val="22"/>
                <w:szCs w:val="22"/>
              </w:rPr>
            </w:pPr>
            <w:ins w:id="1648" w:author="Ricardo Xavier" w:date="2021-10-11T13:30:00Z">
              <w:r>
                <w:rPr>
                  <w:rFonts w:ascii="Ebrima" w:hAnsi="Ebrima" w:cs="Calibri"/>
                  <w:color w:val="000000"/>
                  <w:sz w:val="22"/>
                  <w:szCs w:val="22"/>
                </w:rPr>
                <w:t>0,6356%</w:t>
              </w:r>
            </w:ins>
          </w:p>
        </w:tc>
      </w:tr>
      <w:tr w:rsidR="005A6D79" w14:paraId="007BAEB3" w14:textId="77777777" w:rsidTr="005A6D79">
        <w:trPr>
          <w:trHeight w:val="330"/>
          <w:jc w:val="center"/>
          <w:ins w:id="1649" w:author="Ricardo Xavier" w:date="2021-10-11T13:30:00Z"/>
          <w:trPrChange w:id="16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3E2F67" w14:textId="77777777" w:rsidR="005A6D79" w:rsidRDefault="005A6D79">
            <w:pPr>
              <w:jc w:val="center"/>
              <w:rPr>
                <w:ins w:id="1652" w:author="Ricardo Xavier" w:date="2021-10-11T13:30:00Z"/>
                <w:rFonts w:ascii="Ebrima" w:hAnsi="Ebrima" w:cs="Calibri"/>
                <w:color w:val="000000"/>
                <w:sz w:val="22"/>
                <w:szCs w:val="22"/>
              </w:rPr>
            </w:pPr>
            <w:ins w:id="1653" w:author="Ricardo Xavier" w:date="2021-10-11T13:30:00Z">
              <w:r>
                <w:rPr>
                  <w:rFonts w:ascii="Ebrima" w:hAnsi="Ebrima" w:cs="Calibri"/>
                  <w:color w:val="000000"/>
                  <w:sz w:val="22"/>
                  <w:szCs w:val="22"/>
                </w:rPr>
                <w:t>20/01/2025</w:t>
              </w:r>
            </w:ins>
          </w:p>
        </w:tc>
        <w:tc>
          <w:tcPr>
            <w:tcW w:w="0" w:type="auto"/>
            <w:shd w:val="clear" w:color="000000" w:fill="FFFFFF"/>
            <w:noWrap/>
            <w:tcMar>
              <w:top w:w="15" w:type="dxa"/>
              <w:left w:w="15" w:type="dxa"/>
              <w:bottom w:w="0" w:type="dxa"/>
              <w:right w:w="15" w:type="dxa"/>
            </w:tcMar>
            <w:vAlign w:val="center"/>
            <w:hideMark/>
            <w:tcPrChange w:id="16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D46C0" w14:textId="77777777" w:rsidR="005A6D79" w:rsidRDefault="005A6D79">
            <w:pPr>
              <w:jc w:val="center"/>
              <w:rPr>
                <w:ins w:id="1655" w:author="Ricardo Xavier" w:date="2021-10-11T13:30:00Z"/>
                <w:rFonts w:ascii="Ebrima" w:hAnsi="Ebrima" w:cs="Calibri"/>
                <w:color w:val="000000"/>
                <w:sz w:val="22"/>
                <w:szCs w:val="22"/>
              </w:rPr>
            </w:pPr>
            <w:ins w:id="1656" w:author="Ricardo Xavier" w:date="2021-10-11T13:30: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16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8026C4" w14:textId="77777777" w:rsidR="005A6D79" w:rsidRDefault="005A6D79">
            <w:pPr>
              <w:jc w:val="center"/>
              <w:rPr>
                <w:ins w:id="1658" w:author="Ricardo Xavier" w:date="2021-10-11T13:30:00Z"/>
                <w:rFonts w:ascii="Ebrima" w:hAnsi="Ebrima" w:cs="Calibri"/>
                <w:color w:val="000000"/>
                <w:sz w:val="22"/>
                <w:szCs w:val="22"/>
              </w:rPr>
            </w:pPr>
            <w:ins w:id="16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5C0013" w14:textId="77777777" w:rsidR="005A6D79" w:rsidRDefault="005A6D79">
            <w:pPr>
              <w:jc w:val="center"/>
              <w:rPr>
                <w:ins w:id="1661" w:author="Ricardo Xavier" w:date="2021-10-11T13:30:00Z"/>
                <w:rFonts w:ascii="Ebrima" w:hAnsi="Ebrima" w:cs="Calibri"/>
                <w:color w:val="000000"/>
                <w:sz w:val="22"/>
                <w:szCs w:val="22"/>
              </w:rPr>
            </w:pPr>
            <w:ins w:id="1662" w:author="Ricardo Xavier" w:date="2021-10-11T13:30:00Z">
              <w:r>
                <w:rPr>
                  <w:rFonts w:ascii="Ebrima" w:hAnsi="Ebrima" w:cs="Calibri"/>
                  <w:color w:val="000000"/>
                  <w:sz w:val="22"/>
                  <w:szCs w:val="22"/>
                </w:rPr>
                <w:t>0,6460%</w:t>
              </w:r>
            </w:ins>
          </w:p>
        </w:tc>
      </w:tr>
      <w:tr w:rsidR="005A6D79" w14:paraId="3BECE83D" w14:textId="77777777" w:rsidTr="005A6D79">
        <w:trPr>
          <w:trHeight w:val="330"/>
          <w:jc w:val="center"/>
          <w:ins w:id="1663" w:author="Ricardo Xavier" w:date="2021-10-11T13:30:00Z"/>
          <w:trPrChange w:id="16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E9BBAE" w14:textId="77777777" w:rsidR="005A6D79" w:rsidRDefault="005A6D79">
            <w:pPr>
              <w:jc w:val="center"/>
              <w:rPr>
                <w:ins w:id="1666" w:author="Ricardo Xavier" w:date="2021-10-11T13:30:00Z"/>
                <w:rFonts w:ascii="Ebrima" w:hAnsi="Ebrima" w:cs="Calibri"/>
                <w:color w:val="000000"/>
                <w:sz w:val="22"/>
                <w:szCs w:val="22"/>
              </w:rPr>
            </w:pPr>
            <w:ins w:id="1667" w:author="Ricardo Xavier" w:date="2021-10-11T13:30:00Z">
              <w:r>
                <w:rPr>
                  <w:rFonts w:ascii="Ebrima" w:hAnsi="Ebrima" w:cs="Calibri"/>
                  <w:color w:val="000000"/>
                  <w:sz w:val="22"/>
                  <w:szCs w:val="22"/>
                </w:rPr>
                <w:t>20/02/2025</w:t>
              </w:r>
            </w:ins>
          </w:p>
        </w:tc>
        <w:tc>
          <w:tcPr>
            <w:tcW w:w="0" w:type="auto"/>
            <w:shd w:val="clear" w:color="000000" w:fill="FFFFFF"/>
            <w:noWrap/>
            <w:tcMar>
              <w:top w:w="15" w:type="dxa"/>
              <w:left w:w="15" w:type="dxa"/>
              <w:bottom w:w="0" w:type="dxa"/>
              <w:right w:w="15" w:type="dxa"/>
            </w:tcMar>
            <w:vAlign w:val="center"/>
            <w:hideMark/>
            <w:tcPrChange w:id="16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D1D3F5" w14:textId="77777777" w:rsidR="005A6D79" w:rsidRDefault="005A6D79">
            <w:pPr>
              <w:jc w:val="center"/>
              <w:rPr>
                <w:ins w:id="1669" w:author="Ricardo Xavier" w:date="2021-10-11T13:30:00Z"/>
                <w:rFonts w:ascii="Ebrima" w:hAnsi="Ebrima" w:cs="Calibri"/>
                <w:color w:val="000000"/>
                <w:sz w:val="22"/>
                <w:szCs w:val="22"/>
              </w:rPr>
            </w:pPr>
            <w:ins w:id="1670" w:author="Ricardo Xavier" w:date="2021-10-11T13:30: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6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BD49DE" w14:textId="77777777" w:rsidR="005A6D79" w:rsidRDefault="005A6D79">
            <w:pPr>
              <w:jc w:val="center"/>
              <w:rPr>
                <w:ins w:id="1672" w:author="Ricardo Xavier" w:date="2021-10-11T13:30:00Z"/>
                <w:rFonts w:ascii="Ebrima" w:hAnsi="Ebrima" w:cs="Calibri"/>
                <w:color w:val="000000"/>
                <w:sz w:val="22"/>
                <w:szCs w:val="22"/>
              </w:rPr>
            </w:pPr>
            <w:ins w:id="16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77BFF" w14:textId="77777777" w:rsidR="005A6D79" w:rsidRDefault="005A6D79">
            <w:pPr>
              <w:jc w:val="center"/>
              <w:rPr>
                <w:ins w:id="1675" w:author="Ricardo Xavier" w:date="2021-10-11T13:30:00Z"/>
                <w:rFonts w:ascii="Ebrima" w:hAnsi="Ebrima" w:cs="Calibri"/>
                <w:color w:val="000000"/>
                <w:sz w:val="22"/>
                <w:szCs w:val="22"/>
              </w:rPr>
            </w:pPr>
            <w:ins w:id="1676" w:author="Ricardo Xavier" w:date="2021-10-11T13:30:00Z">
              <w:r>
                <w:rPr>
                  <w:rFonts w:ascii="Ebrima" w:hAnsi="Ebrima" w:cs="Calibri"/>
                  <w:color w:val="000000"/>
                  <w:sz w:val="22"/>
                  <w:szCs w:val="22"/>
                </w:rPr>
                <w:t>0,6567%</w:t>
              </w:r>
            </w:ins>
          </w:p>
        </w:tc>
      </w:tr>
      <w:tr w:rsidR="005A6D79" w14:paraId="3301D56C" w14:textId="77777777" w:rsidTr="005A6D79">
        <w:trPr>
          <w:trHeight w:val="330"/>
          <w:jc w:val="center"/>
          <w:ins w:id="1677" w:author="Ricardo Xavier" w:date="2021-10-11T13:30:00Z"/>
          <w:trPrChange w:id="16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636B8" w14:textId="77777777" w:rsidR="005A6D79" w:rsidRDefault="005A6D79">
            <w:pPr>
              <w:jc w:val="center"/>
              <w:rPr>
                <w:ins w:id="1680" w:author="Ricardo Xavier" w:date="2021-10-11T13:30:00Z"/>
                <w:rFonts w:ascii="Ebrima" w:hAnsi="Ebrima" w:cs="Calibri"/>
                <w:color w:val="000000"/>
                <w:sz w:val="22"/>
                <w:szCs w:val="22"/>
              </w:rPr>
            </w:pPr>
            <w:ins w:id="1681" w:author="Ricardo Xavier" w:date="2021-10-11T13:30:00Z">
              <w:r>
                <w:rPr>
                  <w:rFonts w:ascii="Ebrima" w:hAnsi="Ebrima" w:cs="Calibri"/>
                  <w:color w:val="000000"/>
                  <w:sz w:val="22"/>
                  <w:szCs w:val="22"/>
                </w:rPr>
                <w:t>20/03/2025</w:t>
              </w:r>
            </w:ins>
          </w:p>
        </w:tc>
        <w:tc>
          <w:tcPr>
            <w:tcW w:w="0" w:type="auto"/>
            <w:shd w:val="clear" w:color="000000" w:fill="FFFFFF"/>
            <w:noWrap/>
            <w:tcMar>
              <w:top w:w="15" w:type="dxa"/>
              <w:left w:w="15" w:type="dxa"/>
              <w:bottom w:w="0" w:type="dxa"/>
              <w:right w:w="15" w:type="dxa"/>
            </w:tcMar>
            <w:vAlign w:val="center"/>
            <w:hideMark/>
            <w:tcPrChange w:id="16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BDDA0E" w14:textId="77777777" w:rsidR="005A6D79" w:rsidRDefault="005A6D79">
            <w:pPr>
              <w:jc w:val="center"/>
              <w:rPr>
                <w:ins w:id="1683" w:author="Ricardo Xavier" w:date="2021-10-11T13:30:00Z"/>
                <w:rFonts w:ascii="Ebrima" w:hAnsi="Ebrima" w:cs="Calibri"/>
                <w:color w:val="000000"/>
                <w:sz w:val="22"/>
                <w:szCs w:val="22"/>
              </w:rPr>
            </w:pPr>
            <w:ins w:id="1684" w:author="Ricardo Xavier" w:date="2021-10-11T13:30: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6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3212D" w14:textId="77777777" w:rsidR="005A6D79" w:rsidRDefault="005A6D79">
            <w:pPr>
              <w:jc w:val="center"/>
              <w:rPr>
                <w:ins w:id="1686" w:author="Ricardo Xavier" w:date="2021-10-11T13:30:00Z"/>
                <w:rFonts w:ascii="Ebrima" w:hAnsi="Ebrima" w:cs="Calibri"/>
                <w:color w:val="000000"/>
                <w:sz w:val="22"/>
                <w:szCs w:val="22"/>
              </w:rPr>
            </w:pPr>
            <w:ins w:id="16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FCB03D" w14:textId="77777777" w:rsidR="005A6D79" w:rsidRDefault="005A6D79">
            <w:pPr>
              <w:jc w:val="center"/>
              <w:rPr>
                <w:ins w:id="1689" w:author="Ricardo Xavier" w:date="2021-10-11T13:30:00Z"/>
                <w:rFonts w:ascii="Ebrima" w:hAnsi="Ebrima" w:cs="Calibri"/>
                <w:color w:val="000000"/>
                <w:sz w:val="22"/>
                <w:szCs w:val="22"/>
              </w:rPr>
            </w:pPr>
            <w:ins w:id="1690" w:author="Ricardo Xavier" w:date="2021-10-11T13:30:00Z">
              <w:r>
                <w:rPr>
                  <w:rFonts w:ascii="Ebrima" w:hAnsi="Ebrima" w:cs="Calibri"/>
                  <w:color w:val="000000"/>
                  <w:sz w:val="22"/>
                  <w:szCs w:val="22"/>
                </w:rPr>
                <w:t>0,6677%</w:t>
              </w:r>
            </w:ins>
          </w:p>
        </w:tc>
      </w:tr>
      <w:tr w:rsidR="005A6D79" w14:paraId="766BBFF0" w14:textId="77777777" w:rsidTr="005A6D79">
        <w:trPr>
          <w:trHeight w:val="330"/>
          <w:jc w:val="center"/>
          <w:ins w:id="1691" w:author="Ricardo Xavier" w:date="2021-10-11T13:30:00Z"/>
          <w:trPrChange w:id="16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57217" w14:textId="77777777" w:rsidR="005A6D79" w:rsidRDefault="005A6D79">
            <w:pPr>
              <w:jc w:val="center"/>
              <w:rPr>
                <w:ins w:id="1694" w:author="Ricardo Xavier" w:date="2021-10-11T13:30:00Z"/>
                <w:rFonts w:ascii="Ebrima" w:hAnsi="Ebrima" w:cs="Calibri"/>
                <w:color w:val="000000"/>
                <w:sz w:val="22"/>
                <w:szCs w:val="22"/>
              </w:rPr>
            </w:pPr>
            <w:ins w:id="1695" w:author="Ricardo Xavier" w:date="2021-10-11T13:30:00Z">
              <w:r>
                <w:rPr>
                  <w:rFonts w:ascii="Ebrima" w:hAnsi="Ebrima" w:cs="Calibri"/>
                  <w:color w:val="000000"/>
                  <w:sz w:val="22"/>
                  <w:szCs w:val="22"/>
                </w:rPr>
                <w:t>20/04/2025</w:t>
              </w:r>
            </w:ins>
          </w:p>
        </w:tc>
        <w:tc>
          <w:tcPr>
            <w:tcW w:w="0" w:type="auto"/>
            <w:shd w:val="clear" w:color="000000" w:fill="FFFFFF"/>
            <w:noWrap/>
            <w:tcMar>
              <w:top w:w="15" w:type="dxa"/>
              <w:left w:w="15" w:type="dxa"/>
              <w:bottom w:w="0" w:type="dxa"/>
              <w:right w:w="15" w:type="dxa"/>
            </w:tcMar>
            <w:vAlign w:val="center"/>
            <w:hideMark/>
            <w:tcPrChange w:id="16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D6D5BE" w14:textId="77777777" w:rsidR="005A6D79" w:rsidRDefault="005A6D79">
            <w:pPr>
              <w:jc w:val="center"/>
              <w:rPr>
                <w:ins w:id="1697" w:author="Ricardo Xavier" w:date="2021-10-11T13:30:00Z"/>
                <w:rFonts w:ascii="Ebrima" w:hAnsi="Ebrima" w:cs="Calibri"/>
                <w:color w:val="000000"/>
                <w:sz w:val="22"/>
                <w:szCs w:val="22"/>
              </w:rPr>
            </w:pPr>
            <w:ins w:id="1698" w:author="Ricardo Xavier" w:date="2021-10-11T13:30: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6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29764" w14:textId="77777777" w:rsidR="005A6D79" w:rsidRDefault="005A6D79">
            <w:pPr>
              <w:jc w:val="center"/>
              <w:rPr>
                <w:ins w:id="1700" w:author="Ricardo Xavier" w:date="2021-10-11T13:30:00Z"/>
                <w:rFonts w:ascii="Ebrima" w:hAnsi="Ebrima" w:cs="Calibri"/>
                <w:color w:val="000000"/>
                <w:sz w:val="22"/>
                <w:szCs w:val="22"/>
              </w:rPr>
            </w:pPr>
            <w:ins w:id="17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6A81B" w14:textId="77777777" w:rsidR="005A6D79" w:rsidRDefault="005A6D79">
            <w:pPr>
              <w:jc w:val="center"/>
              <w:rPr>
                <w:ins w:id="1703" w:author="Ricardo Xavier" w:date="2021-10-11T13:30:00Z"/>
                <w:rFonts w:ascii="Ebrima" w:hAnsi="Ebrima" w:cs="Calibri"/>
                <w:color w:val="000000"/>
                <w:sz w:val="22"/>
                <w:szCs w:val="22"/>
              </w:rPr>
            </w:pPr>
            <w:ins w:id="1704" w:author="Ricardo Xavier" w:date="2021-10-11T13:30:00Z">
              <w:r>
                <w:rPr>
                  <w:rFonts w:ascii="Ebrima" w:hAnsi="Ebrima" w:cs="Calibri"/>
                  <w:color w:val="000000"/>
                  <w:sz w:val="22"/>
                  <w:szCs w:val="22"/>
                </w:rPr>
                <w:t>0,6789%</w:t>
              </w:r>
            </w:ins>
          </w:p>
        </w:tc>
      </w:tr>
      <w:tr w:rsidR="005A6D79" w14:paraId="6AF572C1" w14:textId="77777777" w:rsidTr="005A6D79">
        <w:trPr>
          <w:trHeight w:val="330"/>
          <w:jc w:val="center"/>
          <w:ins w:id="1705" w:author="Ricardo Xavier" w:date="2021-10-11T13:30:00Z"/>
          <w:trPrChange w:id="17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59DE" w14:textId="77777777" w:rsidR="005A6D79" w:rsidRDefault="005A6D79">
            <w:pPr>
              <w:jc w:val="center"/>
              <w:rPr>
                <w:ins w:id="1708" w:author="Ricardo Xavier" w:date="2021-10-11T13:30:00Z"/>
                <w:rFonts w:ascii="Ebrima" w:hAnsi="Ebrima" w:cs="Calibri"/>
                <w:color w:val="000000"/>
                <w:sz w:val="22"/>
                <w:szCs w:val="22"/>
              </w:rPr>
            </w:pPr>
            <w:ins w:id="1709" w:author="Ricardo Xavier" w:date="2021-10-11T13:30:00Z">
              <w:r>
                <w:rPr>
                  <w:rFonts w:ascii="Ebrima" w:hAnsi="Ebrima" w:cs="Calibri"/>
                  <w:color w:val="000000"/>
                  <w:sz w:val="22"/>
                  <w:szCs w:val="22"/>
                </w:rPr>
                <w:t>20/05/2025</w:t>
              </w:r>
            </w:ins>
          </w:p>
        </w:tc>
        <w:tc>
          <w:tcPr>
            <w:tcW w:w="0" w:type="auto"/>
            <w:shd w:val="clear" w:color="000000" w:fill="FFFFFF"/>
            <w:noWrap/>
            <w:tcMar>
              <w:top w:w="15" w:type="dxa"/>
              <w:left w:w="15" w:type="dxa"/>
              <w:bottom w:w="0" w:type="dxa"/>
              <w:right w:w="15" w:type="dxa"/>
            </w:tcMar>
            <w:vAlign w:val="center"/>
            <w:hideMark/>
            <w:tcPrChange w:id="17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760E8" w14:textId="77777777" w:rsidR="005A6D79" w:rsidRDefault="005A6D79">
            <w:pPr>
              <w:jc w:val="center"/>
              <w:rPr>
                <w:ins w:id="1711" w:author="Ricardo Xavier" w:date="2021-10-11T13:30:00Z"/>
                <w:rFonts w:ascii="Ebrima" w:hAnsi="Ebrima" w:cs="Calibri"/>
                <w:color w:val="000000"/>
                <w:sz w:val="22"/>
                <w:szCs w:val="22"/>
              </w:rPr>
            </w:pPr>
            <w:ins w:id="1712" w:author="Ricardo Xavier" w:date="2021-10-11T13:30: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7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D7428" w14:textId="77777777" w:rsidR="005A6D79" w:rsidRDefault="005A6D79">
            <w:pPr>
              <w:jc w:val="center"/>
              <w:rPr>
                <w:ins w:id="1714" w:author="Ricardo Xavier" w:date="2021-10-11T13:30:00Z"/>
                <w:rFonts w:ascii="Ebrima" w:hAnsi="Ebrima" w:cs="Calibri"/>
                <w:color w:val="000000"/>
                <w:sz w:val="22"/>
                <w:szCs w:val="22"/>
              </w:rPr>
            </w:pPr>
            <w:ins w:id="17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8DEE23" w14:textId="77777777" w:rsidR="005A6D79" w:rsidRDefault="005A6D79">
            <w:pPr>
              <w:jc w:val="center"/>
              <w:rPr>
                <w:ins w:id="1717" w:author="Ricardo Xavier" w:date="2021-10-11T13:30:00Z"/>
                <w:rFonts w:ascii="Ebrima" w:hAnsi="Ebrima" w:cs="Calibri"/>
                <w:color w:val="000000"/>
                <w:sz w:val="22"/>
                <w:szCs w:val="22"/>
              </w:rPr>
            </w:pPr>
            <w:ins w:id="1718" w:author="Ricardo Xavier" w:date="2021-10-11T13:30:00Z">
              <w:r>
                <w:rPr>
                  <w:rFonts w:ascii="Ebrima" w:hAnsi="Ebrima" w:cs="Calibri"/>
                  <w:color w:val="000000"/>
                  <w:sz w:val="22"/>
                  <w:szCs w:val="22"/>
                </w:rPr>
                <w:t>0,6904%</w:t>
              </w:r>
            </w:ins>
          </w:p>
        </w:tc>
      </w:tr>
      <w:tr w:rsidR="005A6D79" w14:paraId="4104501F" w14:textId="77777777" w:rsidTr="005A6D79">
        <w:trPr>
          <w:trHeight w:val="330"/>
          <w:jc w:val="center"/>
          <w:ins w:id="1719" w:author="Ricardo Xavier" w:date="2021-10-11T13:30:00Z"/>
          <w:trPrChange w:id="17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403F3C" w14:textId="77777777" w:rsidR="005A6D79" w:rsidRDefault="005A6D79">
            <w:pPr>
              <w:jc w:val="center"/>
              <w:rPr>
                <w:ins w:id="1722" w:author="Ricardo Xavier" w:date="2021-10-11T13:30:00Z"/>
                <w:rFonts w:ascii="Ebrima" w:hAnsi="Ebrima" w:cs="Calibri"/>
                <w:color w:val="000000"/>
                <w:sz w:val="22"/>
                <w:szCs w:val="22"/>
              </w:rPr>
            </w:pPr>
            <w:ins w:id="1723" w:author="Ricardo Xavier" w:date="2021-10-11T13:30:00Z">
              <w:r>
                <w:rPr>
                  <w:rFonts w:ascii="Ebrima" w:hAnsi="Ebrima" w:cs="Calibri"/>
                  <w:color w:val="000000"/>
                  <w:sz w:val="22"/>
                  <w:szCs w:val="22"/>
                </w:rPr>
                <w:t>20/06/2025</w:t>
              </w:r>
            </w:ins>
          </w:p>
        </w:tc>
        <w:tc>
          <w:tcPr>
            <w:tcW w:w="0" w:type="auto"/>
            <w:shd w:val="clear" w:color="000000" w:fill="FFFFFF"/>
            <w:noWrap/>
            <w:tcMar>
              <w:top w:w="15" w:type="dxa"/>
              <w:left w:w="15" w:type="dxa"/>
              <w:bottom w:w="0" w:type="dxa"/>
              <w:right w:w="15" w:type="dxa"/>
            </w:tcMar>
            <w:vAlign w:val="center"/>
            <w:hideMark/>
            <w:tcPrChange w:id="17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6DB01" w14:textId="77777777" w:rsidR="005A6D79" w:rsidRDefault="005A6D79">
            <w:pPr>
              <w:jc w:val="center"/>
              <w:rPr>
                <w:ins w:id="1725" w:author="Ricardo Xavier" w:date="2021-10-11T13:30:00Z"/>
                <w:rFonts w:ascii="Ebrima" w:hAnsi="Ebrima" w:cs="Calibri"/>
                <w:color w:val="000000"/>
                <w:sz w:val="22"/>
                <w:szCs w:val="22"/>
              </w:rPr>
            </w:pPr>
            <w:ins w:id="1726" w:author="Ricardo Xavier" w:date="2021-10-11T13:30: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7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CC9905" w14:textId="77777777" w:rsidR="005A6D79" w:rsidRDefault="005A6D79">
            <w:pPr>
              <w:jc w:val="center"/>
              <w:rPr>
                <w:ins w:id="1728" w:author="Ricardo Xavier" w:date="2021-10-11T13:30:00Z"/>
                <w:rFonts w:ascii="Ebrima" w:hAnsi="Ebrima" w:cs="Calibri"/>
                <w:color w:val="000000"/>
                <w:sz w:val="22"/>
                <w:szCs w:val="22"/>
              </w:rPr>
            </w:pPr>
            <w:ins w:id="17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71EC4" w14:textId="77777777" w:rsidR="005A6D79" w:rsidRDefault="005A6D79">
            <w:pPr>
              <w:jc w:val="center"/>
              <w:rPr>
                <w:ins w:id="1731" w:author="Ricardo Xavier" w:date="2021-10-11T13:30:00Z"/>
                <w:rFonts w:ascii="Ebrima" w:hAnsi="Ebrima" w:cs="Calibri"/>
                <w:color w:val="000000"/>
                <w:sz w:val="22"/>
                <w:szCs w:val="22"/>
              </w:rPr>
            </w:pPr>
            <w:ins w:id="1732" w:author="Ricardo Xavier" w:date="2021-10-11T13:30:00Z">
              <w:r>
                <w:rPr>
                  <w:rFonts w:ascii="Ebrima" w:hAnsi="Ebrima" w:cs="Calibri"/>
                  <w:color w:val="000000"/>
                  <w:sz w:val="22"/>
                  <w:szCs w:val="22"/>
                </w:rPr>
                <w:t>0,7021%</w:t>
              </w:r>
            </w:ins>
          </w:p>
        </w:tc>
      </w:tr>
      <w:tr w:rsidR="005A6D79" w14:paraId="445C8484" w14:textId="77777777" w:rsidTr="005A6D79">
        <w:trPr>
          <w:trHeight w:val="330"/>
          <w:jc w:val="center"/>
          <w:ins w:id="1733" w:author="Ricardo Xavier" w:date="2021-10-11T13:30:00Z"/>
          <w:trPrChange w:id="17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2861C" w14:textId="77777777" w:rsidR="005A6D79" w:rsidRDefault="005A6D79">
            <w:pPr>
              <w:jc w:val="center"/>
              <w:rPr>
                <w:ins w:id="1736" w:author="Ricardo Xavier" w:date="2021-10-11T13:30:00Z"/>
                <w:rFonts w:ascii="Ebrima" w:hAnsi="Ebrima" w:cs="Calibri"/>
                <w:color w:val="000000"/>
                <w:sz w:val="22"/>
                <w:szCs w:val="22"/>
              </w:rPr>
            </w:pPr>
            <w:ins w:id="1737" w:author="Ricardo Xavier" w:date="2021-10-11T13:30:00Z">
              <w:r>
                <w:rPr>
                  <w:rFonts w:ascii="Ebrima" w:hAnsi="Ebrima" w:cs="Calibri"/>
                  <w:color w:val="000000"/>
                  <w:sz w:val="22"/>
                  <w:szCs w:val="22"/>
                </w:rPr>
                <w:t>20/07/2025</w:t>
              </w:r>
            </w:ins>
          </w:p>
        </w:tc>
        <w:tc>
          <w:tcPr>
            <w:tcW w:w="0" w:type="auto"/>
            <w:shd w:val="clear" w:color="000000" w:fill="FFFFFF"/>
            <w:noWrap/>
            <w:tcMar>
              <w:top w:w="15" w:type="dxa"/>
              <w:left w:w="15" w:type="dxa"/>
              <w:bottom w:w="0" w:type="dxa"/>
              <w:right w:w="15" w:type="dxa"/>
            </w:tcMar>
            <w:vAlign w:val="center"/>
            <w:hideMark/>
            <w:tcPrChange w:id="17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FB9A2" w14:textId="77777777" w:rsidR="005A6D79" w:rsidRDefault="005A6D79">
            <w:pPr>
              <w:jc w:val="center"/>
              <w:rPr>
                <w:ins w:id="1739" w:author="Ricardo Xavier" w:date="2021-10-11T13:30:00Z"/>
                <w:rFonts w:ascii="Ebrima" w:hAnsi="Ebrima" w:cs="Calibri"/>
                <w:color w:val="000000"/>
                <w:sz w:val="22"/>
                <w:szCs w:val="22"/>
              </w:rPr>
            </w:pPr>
            <w:ins w:id="1740" w:author="Ricardo Xavier" w:date="2021-10-11T13:30: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7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7769" w14:textId="77777777" w:rsidR="005A6D79" w:rsidRDefault="005A6D79">
            <w:pPr>
              <w:jc w:val="center"/>
              <w:rPr>
                <w:ins w:id="1742" w:author="Ricardo Xavier" w:date="2021-10-11T13:30:00Z"/>
                <w:rFonts w:ascii="Ebrima" w:hAnsi="Ebrima" w:cs="Calibri"/>
                <w:color w:val="000000"/>
                <w:sz w:val="22"/>
                <w:szCs w:val="22"/>
              </w:rPr>
            </w:pPr>
            <w:ins w:id="17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EBEDA" w14:textId="77777777" w:rsidR="005A6D79" w:rsidRDefault="005A6D79">
            <w:pPr>
              <w:jc w:val="center"/>
              <w:rPr>
                <w:ins w:id="1745" w:author="Ricardo Xavier" w:date="2021-10-11T13:30:00Z"/>
                <w:rFonts w:ascii="Ebrima" w:hAnsi="Ebrima" w:cs="Calibri"/>
                <w:color w:val="000000"/>
                <w:sz w:val="22"/>
                <w:szCs w:val="22"/>
              </w:rPr>
            </w:pPr>
            <w:ins w:id="1746" w:author="Ricardo Xavier" w:date="2021-10-11T13:30:00Z">
              <w:r>
                <w:rPr>
                  <w:rFonts w:ascii="Ebrima" w:hAnsi="Ebrima" w:cs="Calibri"/>
                  <w:color w:val="000000"/>
                  <w:sz w:val="22"/>
                  <w:szCs w:val="22"/>
                </w:rPr>
                <w:t>0,7142%</w:t>
              </w:r>
            </w:ins>
          </w:p>
        </w:tc>
      </w:tr>
      <w:tr w:rsidR="005A6D79" w14:paraId="4B808B7A" w14:textId="77777777" w:rsidTr="005A6D79">
        <w:trPr>
          <w:trHeight w:val="330"/>
          <w:jc w:val="center"/>
          <w:ins w:id="1747" w:author="Ricardo Xavier" w:date="2021-10-11T13:30:00Z"/>
          <w:trPrChange w:id="17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549532" w14:textId="77777777" w:rsidR="005A6D79" w:rsidRDefault="005A6D79">
            <w:pPr>
              <w:jc w:val="center"/>
              <w:rPr>
                <w:ins w:id="1750" w:author="Ricardo Xavier" w:date="2021-10-11T13:30:00Z"/>
                <w:rFonts w:ascii="Ebrima" w:hAnsi="Ebrima" w:cs="Calibri"/>
                <w:color w:val="000000"/>
                <w:sz w:val="22"/>
                <w:szCs w:val="22"/>
              </w:rPr>
            </w:pPr>
            <w:ins w:id="1751" w:author="Ricardo Xavier" w:date="2021-10-11T13:30:00Z">
              <w:r>
                <w:rPr>
                  <w:rFonts w:ascii="Ebrima" w:hAnsi="Ebrima" w:cs="Calibri"/>
                  <w:color w:val="000000"/>
                  <w:sz w:val="22"/>
                  <w:szCs w:val="22"/>
                </w:rPr>
                <w:t>20/08/2025</w:t>
              </w:r>
            </w:ins>
          </w:p>
        </w:tc>
        <w:tc>
          <w:tcPr>
            <w:tcW w:w="0" w:type="auto"/>
            <w:shd w:val="clear" w:color="000000" w:fill="FFFFFF"/>
            <w:noWrap/>
            <w:tcMar>
              <w:top w:w="15" w:type="dxa"/>
              <w:left w:w="15" w:type="dxa"/>
              <w:bottom w:w="0" w:type="dxa"/>
              <w:right w:w="15" w:type="dxa"/>
            </w:tcMar>
            <w:vAlign w:val="center"/>
            <w:hideMark/>
            <w:tcPrChange w:id="17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C5F74" w14:textId="77777777" w:rsidR="005A6D79" w:rsidRDefault="005A6D79">
            <w:pPr>
              <w:jc w:val="center"/>
              <w:rPr>
                <w:ins w:id="1753" w:author="Ricardo Xavier" w:date="2021-10-11T13:30:00Z"/>
                <w:rFonts w:ascii="Ebrima" w:hAnsi="Ebrima" w:cs="Calibri"/>
                <w:color w:val="000000"/>
                <w:sz w:val="22"/>
                <w:szCs w:val="22"/>
              </w:rPr>
            </w:pPr>
            <w:ins w:id="1754" w:author="Ricardo Xavier" w:date="2021-10-11T13:30: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7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6B922" w14:textId="77777777" w:rsidR="005A6D79" w:rsidRDefault="005A6D79">
            <w:pPr>
              <w:jc w:val="center"/>
              <w:rPr>
                <w:ins w:id="1756" w:author="Ricardo Xavier" w:date="2021-10-11T13:30:00Z"/>
                <w:rFonts w:ascii="Ebrima" w:hAnsi="Ebrima" w:cs="Calibri"/>
                <w:color w:val="000000"/>
                <w:sz w:val="22"/>
                <w:szCs w:val="22"/>
              </w:rPr>
            </w:pPr>
            <w:ins w:id="17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93EF2" w14:textId="77777777" w:rsidR="005A6D79" w:rsidRDefault="005A6D79">
            <w:pPr>
              <w:jc w:val="center"/>
              <w:rPr>
                <w:ins w:id="1759" w:author="Ricardo Xavier" w:date="2021-10-11T13:30:00Z"/>
                <w:rFonts w:ascii="Ebrima" w:hAnsi="Ebrima" w:cs="Calibri"/>
                <w:color w:val="000000"/>
                <w:sz w:val="22"/>
                <w:szCs w:val="22"/>
              </w:rPr>
            </w:pPr>
            <w:ins w:id="1760" w:author="Ricardo Xavier" w:date="2021-10-11T13:30:00Z">
              <w:r>
                <w:rPr>
                  <w:rFonts w:ascii="Ebrima" w:hAnsi="Ebrima" w:cs="Calibri"/>
                  <w:color w:val="000000"/>
                  <w:sz w:val="22"/>
                  <w:szCs w:val="22"/>
                </w:rPr>
                <w:t>0,7265%</w:t>
              </w:r>
            </w:ins>
          </w:p>
        </w:tc>
      </w:tr>
      <w:tr w:rsidR="005A6D79" w14:paraId="68769CFE" w14:textId="77777777" w:rsidTr="005A6D79">
        <w:trPr>
          <w:trHeight w:val="330"/>
          <w:jc w:val="center"/>
          <w:ins w:id="1761" w:author="Ricardo Xavier" w:date="2021-10-11T13:30:00Z"/>
          <w:trPrChange w:id="17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739EB0" w14:textId="77777777" w:rsidR="005A6D79" w:rsidRDefault="005A6D79">
            <w:pPr>
              <w:jc w:val="center"/>
              <w:rPr>
                <w:ins w:id="1764" w:author="Ricardo Xavier" w:date="2021-10-11T13:30:00Z"/>
                <w:rFonts w:ascii="Ebrima" w:hAnsi="Ebrima" w:cs="Calibri"/>
                <w:color w:val="000000"/>
                <w:sz w:val="22"/>
                <w:szCs w:val="22"/>
              </w:rPr>
            </w:pPr>
            <w:ins w:id="1765" w:author="Ricardo Xavier" w:date="2021-10-11T13:30:00Z">
              <w:r>
                <w:rPr>
                  <w:rFonts w:ascii="Ebrima" w:hAnsi="Ebrima" w:cs="Calibri"/>
                  <w:color w:val="000000"/>
                  <w:sz w:val="22"/>
                  <w:szCs w:val="22"/>
                </w:rPr>
                <w:t>20/09/2025</w:t>
              </w:r>
            </w:ins>
          </w:p>
        </w:tc>
        <w:tc>
          <w:tcPr>
            <w:tcW w:w="0" w:type="auto"/>
            <w:shd w:val="clear" w:color="000000" w:fill="FFFFFF"/>
            <w:noWrap/>
            <w:tcMar>
              <w:top w:w="15" w:type="dxa"/>
              <w:left w:w="15" w:type="dxa"/>
              <w:bottom w:w="0" w:type="dxa"/>
              <w:right w:w="15" w:type="dxa"/>
            </w:tcMar>
            <w:vAlign w:val="center"/>
            <w:hideMark/>
            <w:tcPrChange w:id="17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9B97D5" w14:textId="77777777" w:rsidR="005A6D79" w:rsidRDefault="005A6D79">
            <w:pPr>
              <w:jc w:val="center"/>
              <w:rPr>
                <w:ins w:id="1767" w:author="Ricardo Xavier" w:date="2021-10-11T13:30:00Z"/>
                <w:rFonts w:ascii="Ebrima" w:hAnsi="Ebrima" w:cs="Calibri"/>
                <w:color w:val="000000"/>
                <w:sz w:val="22"/>
                <w:szCs w:val="22"/>
              </w:rPr>
            </w:pPr>
            <w:ins w:id="1768" w:author="Ricardo Xavier" w:date="2021-10-11T13:30: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7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CB4AD" w14:textId="77777777" w:rsidR="005A6D79" w:rsidRDefault="005A6D79">
            <w:pPr>
              <w:jc w:val="center"/>
              <w:rPr>
                <w:ins w:id="1770" w:author="Ricardo Xavier" w:date="2021-10-11T13:30:00Z"/>
                <w:rFonts w:ascii="Ebrima" w:hAnsi="Ebrima" w:cs="Calibri"/>
                <w:color w:val="000000"/>
                <w:sz w:val="22"/>
                <w:szCs w:val="22"/>
              </w:rPr>
            </w:pPr>
            <w:ins w:id="17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4C12B6" w14:textId="77777777" w:rsidR="005A6D79" w:rsidRDefault="005A6D79">
            <w:pPr>
              <w:jc w:val="center"/>
              <w:rPr>
                <w:ins w:id="1773" w:author="Ricardo Xavier" w:date="2021-10-11T13:30:00Z"/>
                <w:rFonts w:ascii="Ebrima" w:hAnsi="Ebrima" w:cs="Calibri"/>
                <w:color w:val="000000"/>
                <w:sz w:val="22"/>
                <w:szCs w:val="22"/>
              </w:rPr>
            </w:pPr>
            <w:ins w:id="1774" w:author="Ricardo Xavier" w:date="2021-10-11T13:30:00Z">
              <w:r>
                <w:rPr>
                  <w:rFonts w:ascii="Ebrima" w:hAnsi="Ebrima" w:cs="Calibri"/>
                  <w:color w:val="000000"/>
                  <w:sz w:val="22"/>
                  <w:szCs w:val="22"/>
                </w:rPr>
                <w:t>0,7391%</w:t>
              </w:r>
            </w:ins>
          </w:p>
        </w:tc>
      </w:tr>
      <w:tr w:rsidR="005A6D79" w14:paraId="04720229" w14:textId="77777777" w:rsidTr="005A6D79">
        <w:trPr>
          <w:trHeight w:val="330"/>
          <w:jc w:val="center"/>
          <w:ins w:id="1775" w:author="Ricardo Xavier" w:date="2021-10-11T13:30:00Z"/>
          <w:trPrChange w:id="17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1A40D" w14:textId="77777777" w:rsidR="005A6D79" w:rsidRDefault="005A6D79">
            <w:pPr>
              <w:jc w:val="center"/>
              <w:rPr>
                <w:ins w:id="1778" w:author="Ricardo Xavier" w:date="2021-10-11T13:30:00Z"/>
                <w:rFonts w:ascii="Ebrima" w:hAnsi="Ebrima" w:cs="Calibri"/>
                <w:color w:val="000000"/>
                <w:sz w:val="22"/>
                <w:szCs w:val="22"/>
              </w:rPr>
            </w:pPr>
            <w:ins w:id="1779" w:author="Ricardo Xavier" w:date="2021-10-11T13:30:00Z">
              <w:r>
                <w:rPr>
                  <w:rFonts w:ascii="Ebrima" w:hAnsi="Ebrima" w:cs="Calibri"/>
                  <w:color w:val="000000"/>
                  <w:sz w:val="22"/>
                  <w:szCs w:val="22"/>
                </w:rPr>
                <w:t>20/10/2025</w:t>
              </w:r>
            </w:ins>
          </w:p>
        </w:tc>
        <w:tc>
          <w:tcPr>
            <w:tcW w:w="0" w:type="auto"/>
            <w:shd w:val="clear" w:color="000000" w:fill="FFFFFF"/>
            <w:noWrap/>
            <w:tcMar>
              <w:top w:w="15" w:type="dxa"/>
              <w:left w:w="15" w:type="dxa"/>
              <w:bottom w:w="0" w:type="dxa"/>
              <w:right w:w="15" w:type="dxa"/>
            </w:tcMar>
            <w:vAlign w:val="center"/>
            <w:hideMark/>
            <w:tcPrChange w:id="17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AF5028" w14:textId="77777777" w:rsidR="005A6D79" w:rsidRDefault="005A6D79">
            <w:pPr>
              <w:jc w:val="center"/>
              <w:rPr>
                <w:ins w:id="1781" w:author="Ricardo Xavier" w:date="2021-10-11T13:30:00Z"/>
                <w:rFonts w:ascii="Ebrima" w:hAnsi="Ebrima" w:cs="Calibri"/>
                <w:color w:val="000000"/>
                <w:sz w:val="22"/>
                <w:szCs w:val="22"/>
              </w:rPr>
            </w:pPr>
            <w:ins w:id="1782" w:author="Ricardo Xavier" w:date="2021-10-11T13:30: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7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A2C24E" w14:textId="77777777" w:rsidR="005A6D79" w:rsidRDefault="005A6D79">
            <w:pPr>
              <w:jc w:val="center"/>
              <w:rPr>
                <w:ins w:id="1784" w:author="Ricardo Xavier" w:date="2021-10-11T13:30:00Z"/>
                <w:rFonts w:ascii="Ebrima" w:hAnsi="Ebrima" w:cs="Calibri"/>
                <w:color w:val="000000"/>
                <w:sz w:val="22"/>
                <w:szCs w:val="22"/>
              </w:rPr>
            </w:pPr>
            <w:ins w:id="17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0517E1" w14:textId="77777777" w:rsidR="005A6D79" w:rsidRDefault="005A6D79">
            <w:pPr>
              <w:jc w:val="center"/>
              <w:rPr>
                <w:ins w:id="1787" w:author="Ricardo Xavier" w:date="2021-10-11T13:30:00Z"/>
                <w:rFonts w:ascii="Ebrima" w:hAnsi="Ebrima" w:cs="Calibri"/>
                <w:color w:val="000000"/>
                <w:sz w:val="22"/>
                <w:szCs w:val="22"/>
              </w:rPr>
            </w:pPr>
            <w:ins w:id="1788" w:author="Ricardo Xavier" w:date="2021-10-11T13:30:00Z">
              <w:r>
                <w:rPr>
                  <w:rFonts w:ascii="Ebrima" w:hAnsi="Ebrima" w:cs="Calibri"/>
                  <w:color w:val="000000"/>
                  <w:sz w:val="22"/>
                  <w:szCs w:val="22"/>
                </w:rPr>
                <w:t>0,7521%</w:t>
              </w:r>
            </w:ins>
          </w:p>
        </w:tc>
      </w:tr>
      <w:tr w:rsidR="005A6D79" w14:paraId="7833EF12" w14:textId="77777777" w:rsidTr="005A6D79">
        <w:trPr>
          <w:trHeight w:val="330"/>
          <w:jc w:val="center"/>
          <w:ins w:id="1789" w:author="Ricardo Xavier" w:date="2021-10-11T13:30:00Z"/>
          <w:trPrChange w:id="17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C99632" w14:textId="77777777" w:rsidR="005A6D79" w:rsidRDefault="005A6D79">
            <w:pPr>
              <w:jc w:val="center"/>
              <w:rPr>
                <w:ins w:id="1792" w:author="Ricardo Xavier" w:date="2021-10-11T13:30:00Z"/>
                <w:rFonts w:ascii="Ebrima" w:hAnsi="Ebrima" w:cs="Calibri"/>
                <w:color w:val="000000"/>
                <w:sz w:val="22"/>
                <w:szCs w:val="22"/>
              </w:rPr>
            </w:pPr>
            <w:ins w:id="1793" w:author="Ricardo Xavier" w:date="2021-10-11T13:30:00Z">
              <w:r>
                <w:rPr>
                  <w:rFonts w:ascii="Ebrima" w:hAnsi="Ebrima" w:cs="Calibri"/>
                  <w:color w:val="000000"/>
                  <w:sz w:val="22"/>
                  <w:szCs w:val="22"/>
                </w:rPr>
                <w:t>20/11/2025</w:t>
              </w:r>
            </w:ins>
          </w:p>
        </w:tc>
        <w:tc>
          <w:tcPr>
            <w:tcW w:w="0" w:type="auto"/>
            <w:shd w:val="clear" w:color="000000" w:fill="FFFFFF"/>
            <w:noWrap/>
            <w:tcMar>
              <w:top w:w="15" w:type="dxa"/>
              <w:left w:w="15" w:type="dxa"/>
              <w:bottom w:w="0" w:type="dxa"/>
              <w:right w:w="15" w:type="dxa"/>
            </w:tcMar>
            <w:vAlign w:val="center"/>
            <w:hideMark/>
            <w:tcPrChange w:id="17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93B196" w14:textId="77777777" w:rsidR="005A6D79" w:rsidRDefault="005A6D79">
            <w:pPr>
              <w:jc w:val="center"/>
              <w:rPr>
                <w:ins w:id="1795" w:author="Ricardo Xavier" w:date="2021-10-11T13:30:00Z"/>
                <w:rFonts w:ascii="Ebrima" w:hAnsi="Ebrima" w:cs="Calibri"/>
                <w:color w:val="000000"/>
                <w:sz w:val="22"/>
                <w:szCs w:val="22"/>
              </w:rPr>
            </w:pPr>
            <w:ins w:id="1796" w:author="Ricardo Xavier" w:date="2021-10-11T13:30: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7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10B4E4" w14:textId="77777777" w:rsidR="005A6D79" w:rsidRDefault="005A6D79">
            <w:pPr>
              <w:jc w:val="center"/>
              <w:rPr>
                <w:ins w:id="1798" w:author="Ricardo Xavier" w:date="2021-10-11T13:30:00Z"/>
                <w:rFonts w:ascii="Ebrima" w:hAnsi="Ebrima" w:cs="Calibri"/>
                <w:color w:val="000000"/>
                <w:sz w:val="22"/>
                <w:szCs w:val="22"/>
              </w:rPr>
            </w:pPr>
            <w:ins w:id="17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F849CC" w14:textId="77777777" w:rsidR="005A6D79" w:rsidRDefault="005A6D79">
            <w:pPr>
              <w:jc w:val="center"/>
              <w:rPr>
                <w:ins w:id="1801" w:author="Ricardo Xavier" w:date="2021-10-11T13:30:00Z"/>
                <w:rFonts w:ascii="Ebrima" w:hAnsi="Ebrima" w:cs="Calibri"/>
                <w:color w:val="000000"/>
                <w:sz w:val="22"/>
                <w:szCs w:val="22"/>
              </w:rPr>
            </w:pPr>
            <w:ins w:id="1802" w:author="Ricardo Xavier" w:date="2021-10-11T13:30:00Z">
              <w:r>
                <w:rPr>
                  <w:rFonts w:ascii="Ebrima" w:hAnsi="Ebrima" w:cs="Calibri"/>
                  <w:color w:val="000000"/>
                  <w:sz w:val="22"/>
                  <w:szCs w:val="22"/>
                </w:rPr>
                <w:t>0,7653%</w:t>
              </w:r>
            </w:ins>
          </w:p>
        </w:tc>
      </w:tr>
      <w:tr w:rsidR="005A6D79" w14:paraId="2224AB67" w14:textId="77777777" w:rsidTr="005A6D79">
        <w:trPr>
          <w:trHeight w:val="330"/>
          <w:jc w:val="center"/>
          <w:ins w:id="1803" w:author="Ricardo Xavier" w:date="2021-10-11T13:30:00Z"/>
          <w:trPrChange w:id="18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678F2E" w14:textId="77777777" w:rsidR="005A6D79" w:rsidRDefault="005A6D79">
            <w:pPr>
              <w:jc w:val="center"/>
              <w:rPr>
                <w:ins w:id="1806" w:author="Ricardo Xavier" w:date="2021-10-11T13:30:00Z"/>
                <w:rFonts w:ascii="Ebrima" w:hAnsi="Ebrima" w:cs="Calibri"/>
                <w:color w:val="000000"/>
                <w:sz w:val="22"/>
                <w:szCs w:val="22"/>
              </w:rPr>
            </w:pPr>
            <w:ins w:id="1807" w:author="Ricardo Xavier" w:date="2021-10-11T13:30:00Z">
              <w:r>
                <w:rPr>
                  <w:rFonts w:ascii="Ebrima" w:hAnsi="Ebrima" w:cs="Calibri"/>
                  <w:color w:val="000000"/>
                  <w:sz w:val="22"/>
                  <w:szCs w:val="22"/>
                </w:rPr>
                <w:t>20/12/2025</w:t>
              </w:r>
            </w:ins>
          </w:p>
        </w:tc>
        <w:tc>
          <w:tcPr>
            <w:tcW w:w="0" w:type="auto"/>
            <w:shd w:val="clear" w:color="000000" w:fill="FFFFFF"/>
            <w:noWrap/>
            <w:tcMar>
              <w:top w:w="15" w:type="dxa"/>
              <w:left w:w="15" w:type="dxa"/>
              <w:bottom w:w="0" w:type="dxa"/>
              <w:right w:w="15" w:type="dxa"/>
            </w:tcMar>
            <w:vAlign w:val="center"/>
            <w:hideMark/>
            <w:tcPrChange w:id="18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ECCB79" w14:textId="77777777" w:rsidR="005A6D79" w:rsidRDefault="005A6D79">
            <w:pPr>
              <w:jc w:val="center"/>
              <w:rPr>
                <w:ins w:id="1809" w:author="Ricardo Xavier" w:date="2021-10-11T13:30:00Z"/>
                <w:rFonts w:ascii="Ebrima" w:hAnsi="Ebrima" w:cs="Calibri"/>
                <w:color w:val="000000"/>
                <w:sz w:val="22"/>
                <w:szCs w:val="22"/>
              </w:rPr>
            </w:pPr>
            <w:ins w:id="1810" w:author="Ricardo Xavier" w:date="2021-10-11T13:30: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8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46D338" w14:textId="77777777" w:rsidR="005A6D79" w:rsidRDefault="005A6D79">
            <w:pPr>
              <w:jc w:val="center"/>
              <w:rPr>
                <w:ins w:id="1812" w:author="Ricardo Xavier" w:date="2021-10-11T13:30:00Z"/>
                <w:rFonts w:ascii="Ebrima" w:hAnsi="Ebrima" w:cs="Calibri"/>
                <w:color w:val="000000"/>
                <w:sz w:val="22"/>
                <w:szCs w:val="22"/>
              </w:rPr>
            </w:pPr>
            <w:ins w:id="18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220B9F" w14:textId="77777777" w:rsidR="005A6D79" w:rsidRDefault="005A6D79">
            <w:pPr>
              <w:jc w:val="center"/>
              <w:rPr>
                <w:ins w:id="1815" w:author="Ricardo Xavier" w:date="2021-10-11T13:30:00Z"/>
                <w:rFonts w:ascii="Ebrima" w:hAnsi="Ebrima" w:cs="Calibri"/>
                <w:color w:val="000000"/>
                <w:sz w:val="22"/>
                <w:szCs w:val="22"/>
              </w:rPr>
            </w:pPr>
            <w:ins w:id="1816" w:author="Ricardo Xavier" w:date="2021-10-11T13:30:00Z">
              <w:r>
                <w:rPr>
                  <w:rFonts w:ascii="Ebrima" w:hAnsi="Ebrima" w:cs="Calibri"/>
                  <w:color w:val="000000"/>
                  <w:sz w:val="22"/>
                  <w:szCs w:val="22"/>
                </w:rPr>
                <w:t>0,7790%</w:t>
              </w:r>
            </w:ins>
          </w:p>
        </w:tc>
      </w:tr>
      <w:tr w:rsidR="005A6D79" w14:paraId="3A9F12F7" w14:textId="77777777" w:rsidTr="005A6D79">
        <w:trPr>
          <w:trHeight w:val="330"/>
          <w:jc w:val="center"/>
          <w:ins w:id="1817" w:author="Ricardo Xavier" w:date="2021-10-11T13:30:00Z"/>
          <w:trPrChange w:id="18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D063AF" w14:textId="77777777" w:rsidR="005A6D79" w:rsidRDefault="005A6D79">
            <w:pPr>
              <w:jc w:val="center"/>
              <w:rPr>
                <w:ins w:id="1820" w:author="Ricardo Xavier" w:date="2021-10-11T13:30:00Z"/>
                <w:rFonts w:ascii="Ebrima" w:hAnsi="Ebrima" w:cs="Calibri"/>
                <w:color w:val="000000"/>
                <w:sz w:val="22"/>
                <w:szCs w:val="22"/>
              </w:rPr>
            </w:pPr>
            <w:ins w:id="1821" w:author="Ricardo Xavier" w:date="2021-10-11T13:30:00Z">
              <w:r>
                <w:rPr>
                  <w:rFonts w:ascii="Ebrima" w:hAnsi="Ebrima" w:cs="Calibri"/>
                  <w:color w:val="000000"/>
                  <w:sz w:val="22"/>
                  <w:szCs w:val="22"/>
                </w:rPr>
                <w:t>20/01/2026</w:t>
              </w:r>
            </w:ins>
          </w:p>
        </w:tc>
        <w:tc>
          <w:tcPr>
            <w:tcW w:w="0" w:type="auto"/>
            <w:shd w:val="clear" w:color="000000" w:fill="FFFFFF"/>
            <w:noWrap/>
            <w:tcMar>
              <w:top w:w="15" w:type="dxa"/>
              <w:left w:w="15" w:type="dxa"/>
              <w:bottom w:w="0" w:type="dxa"/>
              <w:right w:w="15" w:type="dxa"/>
            </w:tcMar>
            <w:vAlign w:val="center"/>
            <w:hideMark/>
            <w:tcPrChange w:id="18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D258A" w14:textId="77777777" w:rsidR="005A6D79" w:rsidRDefault="005A6D79">
            <w:pPr>
              <w:jc w:val="center"/>
              <w:rPr>
                <w:ins w:id="1823" w:author="Ricardo Xavier" w:date="2021-10-11T13:30:00Z"/>
                <w:rFonts w:ascii="Ebrima" w:hAnsi="Ebrima" w:cs="Calibri"/>
                <w:color w:val="000000"/>
                <w:sz w:val="22"/>
                <w:szCs w:val="22"/>
              </w:rPr>
            </w:pPr>
            <w:ins w:id="1824" w:author="Ricardo Xavier" w:date="2021-10-11T13:30: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8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770" w14:textId="77777777" w:rsidR="005A6D79" w:rsidRDefault="005A6D79">
            <w:pPr>
              <w:jc w:val="center"/>
              <w:rPr>
                <w:ins w:id="1826" w:author="Ricardo Xavier" w:date="2021-10-11T13:30:00Z"/>
                <w:rFonts w:ascii="Ebrima" w:hAnsi="Ebrima" w:cs="Calibri"/>
                <w:color w:val="000000"/>
                <w:sz w:val="22"/>
                <w:szCs w:val="22"/>
              </w:rPr>
            </w:pPr>
            <w:ins w:id="18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EC9865" w14:textId="77777777" w:rsidR="005A6D79" w:rsidRDefault="005A6D79">
            <w:pPr>
              <w:jc w:val="center"/>
              <w:rPr>
                <w:ins w:id="1829" w:author="Ricardo Xavier" w:date="2021-10-11T13:30:00Z"/>
                <w:rFonts w:ascii="Ebrima" w:hAnsi="Ebrima" w:cs="Calibri"/>
                <w:color w:val="000000"/>
                <w:sz w:val="22"/>
                <w:szCs w:val="22"/>
              </w:rPr>
            </w:pPr>
            <w:ins w:id="1830" w:author="Ricardo Xavier" w:date="2021-10-11T13:30:00Z">
              <w:r>
                <w:rPr>
                  <w:rFonts w:ascii="Ebrima" w:hAnsi="Ebrima" w:cs="Calibri"/>
                  <w:color w:val="000000"/>
                  <w:sz w:val="22"/>
                  <w:szCs w:val="22"/>
                </w:rPr>
                <w:t>0,7929%</w:t>
              </w:r>
            </w:ins>
          </w:p>
        </w:tc>
      </w:tr>
      <w:tr w:rsidR="005A6D79" w14:paraId="16CE60D4" w14:textId="77777777" w:rsidTr="005A6D79">
        <w:trPr>
          <w:trHeight w:val="330"/>
          <w:jc w:val="center"/>
          <w:ins w:id="1831" w:author="Ricardo Xavier" w:date="2021-10-11T13:30:00Z"/>
          <w:trPrChange w:id="18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A75105" w14:textId="77777777" w:rsidR="005A6D79" w:rsidRDefault="005A6D79">
            <w:pPr>
              <w:jc w:val="center"/>
              <w:rPr>
                <w:ins w:id="1834" w:author="Ricardo Xavier" w:date="2021-10-11T13:30:00Z"/>
                <w:rFonts w:ascii="Ebrima" w:hAnsi="Ebrima" w:cs="Calibri"/>
                <w:color w:val="000000"/>
                <w:sz w:val="22"/>
                <w:szCs w:val="22"/>
              </w:rPr>
            </w:pPr>
            <w:ins w:id="1835" w:author="Ricardo Xavier" w:date="2021-10-11T13:30:00Z">
              <w:r>
                <w:rPr>
                  <w:rFonts w:ascii="Ebrima" w:hAnsi="Ebrima" w:cs="Calibri"/>
                  <w:color w:val="000000"/>
                  <w:sz w:val="22"/>
                  <w:szCs w:val="22"/>
                </w:rPr>
                <w:t>20/02/2026</w:t>
              </w:r>
            </w:ins>
          </w:p>
        </w:tc>
        <w:tc>
          <w:tcPr>
            <w:tcW w:w="0" w:type="auto"/>
            <w:shd w:val="clear" w:color="000000" w:fill="FFFFFF"/>
            <w:noWrap/>
            <w:tcMar>
              <w:top w:w="15" w:type="dxa"/>
              <w:left w:w="15" w:type="dxa"/>
              <w:bottom w:w="0" w:type="dxa"/>
              <w:right w:w="15" w:type="dxa"/>
            </w:tcMar>
            <w:vAlign w:val="center"/>
            <w:hideMark/>
            <w:tcPrChange w:id="18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DBE4A3" w14:textId="77777777" w:rsidR="005A6D79" w:rsidRDefault="005A6D79">
            <w:pPr>
              <w:jc w:val="center"/>
              <w:rPr>
                <w:ins w:id="1837" w:author="Ricardo Xavier" w:date="2021-10-11T13:30:00Z"/>
                <w:rFonts w:ascii="Ebrima" w:hAnsi="Ebrima" w:cs="Calibri"/>
                <w:color w:val="000000"/>
                <w:sz w:val="22"/>
                <w:szCs w:val="22"/>
              </w:rPr>
            </w:pPr>
            <w:ins w:id="1838" w:author="Ricardo Xavier" w:date="2021-10-11T13:30: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8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F276B" w14:textId="77777777" w:rsidR="005A6D79" w:rsidRDefault="005A6D79">
            <w:pPr>
              <w:jc w:val="center"/>
              <w:rPr>
                <w:ins w:id="1840" w:author="Ricardo Xavier" w:date="2021-10-11T13:30:00Z"/>
                <w:rFonts w:ascii="Ebrima" w:hAnsi="Ebrima" w:cs="Calibri"/>
                <w:color w:val="000000"/>
                <w:sz w:val="22"/>
                <w:szCs w:val="22"/>
              </w:rPr>
            </w:pPr>
            <w:ins w:id="18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F8046C" w14:textId="77777777" w:rsidR="005A6D79" w:rsidRDefault="005A6D79">
            <w:pPr>
              <w:jc w:val="center"/>
              <w:rPr>
                <w:ins w:id="1843" w:author="Ricardo Xavier" w:date="2021-10-11T13:30:00Z"/>
                <w:rFonts w:ascii="Ebrima" w:hAnsi="Ebrima" w:cs="Calibri"/>
                <w:color w:val="000000"/>
                <w:sz w:val="22"/>
                <w:szCs w:val="22"/>
              </w:rPr>
            </w:pPr>
            <w:ins w:id="1844" w:author="Ricardo Xavier" w:date="2021-10-11T13:30:00Z">
              <w:r>
                <w:rPr>
                  <w:rFonts w:ascii="Ebrima" w:hAnsi="Ebrima" w:cs="Calibri"/>
                  <w:color w:val="000000"/>
                  <w:sz w:val="22"/>
                  <w:szCs w:val="22"/>
                </w:rPr>
                <w:t>0,8072%</w:t>
              </w:r>
            </w:ins>
          </w:p>
        </w:tc>
      </w:tr>
      <w:tr w:rsidR="005A6D79" w14:paraId="55B40BBC" w14:textId="77777777" w:rsidTr="005A6D79">
        <w:trPr>
          <w:trHeight w:val="330"/>
          <w:jc w:val="center"/>
          <w:ins w:id="1845" w:author="Ricardo Xavier" w:date="2021-10-11T13:30:00Z"/>
          <w:trPrChange w:id="18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656455" w14:textId="77777777" w:rsidR="005A6D79" w:rsidRDefault="005A6D79">
            <w:pPr>
              <w:jc w:val="center"/>
              <w:rPr>
                <w:ins w:id="1848" w:author="Ricardo Xavier" w:date="2021-10-11T13:30:00Z"/>
                <w:rFonts w:ascii="Ebrima" w:hAnsi="Ebrima" w:cs="Calibri"/>
                <w:color w:val="000000"/>
                <w:sz w:val="22"/>
                <w:szCs w:val="22"/>
              </w:rPr>
            </w:pPr>
            <w:ins w:id="1849" w:author="Ricardo Xavier" w:date="2021-10-11T13:30:00Z">
              <w:r>
                <w:rPr>
                  <w:rFonts w:ascii="Ebrima" w:hAnsi="Ebrima" w:cs="Calibri"/>
                  <w:color w:val="000000"/>
                  <w:sz w:val="22"/>
                  <w:szCs w:val="22"/>
                </w:rPr>
                <w:t>20/03/2026</w:t>
              </w:r>
            </w:ins>
          </w:p>
        </w:tc>
        <w:tc>
          <w:tcPr>
            <w:tcW w:w="0" w:type="auto"/>
            <w:shd w:val="clear" w:color="000000" w:fill="FFFFFF"/>
            <w:noWrap/>
            <w:tcMar>
              <w:top w:w="15" w:type="dxa"/>
              <w:left w:w="15" w:type="dxa"/>
              <w:bottom w:w="0" w:type="dxa"/>
              <w:right w:w="15" w:type="dxa"/>
            </w:tcMar>
            <w:vAlign w:val="center"/>
            <w:hideMark/>
            <w:tcPrChange w:id="18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6D702" w14:textId="77777777" w:rsidR="005A6D79" w:rsidRDefault="005A6D79">
            <w:pPr>
              <w:jc w:val="center"/>
              <w:rPr>
                <w:ins w:id="1851" w:author="Ricardo Xavier" w:date="2021-10-11T13:30:00Z"/>
                <w:rFonts w:ascii="Ebrima" w:hAnsi="Ebrima" w:cs="Calibri"/>
                <w:color w:val="000000"/>
                <w:sz w:val="22"/>
                <w:szCs w:val="22"/>
              </w:rPr>
            </w:pPr>
            <w:ins w:id="1852" w:author="Ricardo Xavier" w:date="2021-10-11T13:30: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8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36887" w14:textId="77777777" w:rsidR="005A6D79" w:rsidRDefault="005A6D79">
            <w:pPr>
              <w:jc w:val="center"/>
              <w:rPr>
                <w:ins w:id="1854" w:author="Ricardo Xavier" w:date="2021-10-11T13:30:00Z"/>
                <w:rFonts w:ascii="Ebrima" w:hAnsi="Ebrima" w:cs="Calibri"/>
                <w:color w:val="000000"/>
                <w:sz w:val="22"/>
                <w:szCs w:val="22"/>
              </w:rPr>
            </w:pPr>
            <w:ins w:id="18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3DE62D" w14:textId="77777777" w:rsidR="005A6D79" w:rsidRDefault="005A6D79">
            <w:pPr>
              <w:jc w:val="center"/>
              <w:rPr>
                <w:ins w:id="1857" w:author="Ricardo Xavier" w:date="2021-10-11T13:30:00Z"/>
                <w:rFonts w:ascii="Ebrima" w:hAnsi="Ebrima" w:cs="Calibri"/>
                <w:color w:val="000000"/>
                <w:sz w:val="22"/>
                <w:szCs w:val="22"/>
              </w:rPr>
            </w:pPr>
            <w:ins w:id="1858" w:author="Ricardo Xavier" w:date="2021-10-11T13:30:00Z">
              <w:r>
                <w:rPr>
                  <w:rFonts w:ascii="Ebrima" w:hAnsi="Ebrima" w:cs="Calibri"/>
                  <w:color w:val="000000"/>
                  <w:sz w:val="22"/>
                  <w:szCs w:val="22"/>
                </w:rPr>
                <w:t>0,8220%</w:t>
              </w:r>
            </w:ins>
          </w:p>
        </w:tc>
      </w:tr>
      <w:tr w:rsidR="005A6D79" w14:paraId="50CF2D6A" w14:textId="77777777" w:rsidTr="005A6D79">
        <w:trPr>
          <w:trHeight w:val="330"/>
          <w:jc w:val="center"/>
          <w:ins w:id="1859" w:author="Ricardo Xavier" w:date="2021-10-11T13:30:00Z"/>
          <w:trPrChange w:id="18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331EC2" w14:textId="77777777" w:rsidR="005A6D79" w:rsidRDefault="005A6D79">
            <w:pPr>
              <w:jc w:val="center"/>
              <w:rPr>
                <w:ins w:id="1862" w:author="Ricardo Xavier" w:date="2021-10-11T13:30:00Z"/>
                <w:rFonts w:ascii="Ebrima" w:hAnsi="Ebrima" w:cs="Calibri"/>
                <w:color w:val="000000"/>
                <w:sz w:val="22"/>
                <w:szCs w:val="22"/>
              </w:rPr>
            </w:pPr>
            <w:ins w:id="1863" w:author="Ricardo Xavier" w:date="2021-10-11T13:30:00Z">
              <w:r>
                <w:rPr>
                  <w:rFonts w:ascii="Ebrima" w:hAnsi="Ebrima" w:cs="Calibri"/>
                  <w:color w:val="000000"/>
                  <w:sz w:val="22"/>
                  <w:szCs w:val="22"/>
                </w:rPr>
                <w:t>20/04/2026</w:t>
              </w:r>
            </w:ins>
          </w:p>
        </w:tc>
        <w:tc>
          <w:tcPr>
            <w:tcW w:w="0" w:type="auto"/>
            <w:shd w:val="clear" w:color="000000" w:fill="FFFFFF"/>
            <w:noWrap/>
            <w:tcMar>
              <w:top w:w="15" w:type="dxa"/>
              <w:left w:w="15" w:type="dxa"/>
              <w:bottom w:w="0" w:type="dxa"/>
              <w:right w:w="15" w:type="dxa"/>
            </w:tcMar>
            <w:vAlign w:val="center"/>
            <w:hideMark/>
            <w:tcPrChange w:id="18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2FF527" w14:textId="77777777" w:rsidR="005A6D79" w:rsidRDefault="005A6D79">
            <w:pPr>
              <w:jc w:val="center"/>
              <w:rPr>
                <w:ins w:id="1865" w:author="Ricardo Xavier" w:date="2021-10-11T13:30:00Z"/>
                <w:rFonts w:ascii="Ebrima" w:hAnsi="Ebrima" w:cs="Calibri"/>
                <w:color w:val="000000"/>
                <w:sz w:val="22"/>
                <w:szCs w:val="22"/>
              </w:rPr>
            </w:pPr>
            <w:ins w:id="1866" w:author="Ricardo Xavier" w:date="2021-10-11T13:30: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8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DCE2F5" w14:textId="77777777" w:rsidR="005A6D79" w:rsidRDefault="005A6D79">
            <w:pPr>
              <w:jc w:val="center"/>
              <w:rPr>
                <w:ins w:id="1868" w:author="Ricardo Xavier" w:date="2021-10-11T13:30:00Z"/>
                <w:rFonts w:ascii="Ebrima" w:hAnsi="Ebrima" w:cs="Calibri"/>
                <w:color w:val="000000"/>
                <w:sz w:val="22"/>
                <w:szCs w:val="22"/>
              </w:rPr>
            </w:pPr>
            <w:ins w:id="18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BD2B4" w14:textId="77777777" w:rsidR="005A6D79" w:rsidRDefault="005A6D79">
            <w:pPr>
              <w:jc w:val="center"/>
              <w:rPr>
                <w:ins w:id="1871" w:author="Ricardo Xavier" w:date="2021-10-11T13:30:00Z"/>
                <w:rFonts w:ascii="Ebrima" w:hAnsi="Ebrima" w:cs="Calibri"/>
                <w:color w:val="000000"/>
                <w:sz w:val="22"/>
                <w:szCs w:val="22"/>
              </w:rPr>
            </w:pPr>
            <w:ins w:id="1872" w:author="Ricardo Xavier" w:date="2021-10-11T13:30:00Z">
              <w:r>
                <w:rPr>
                  <w:rFonts w:ascii="Ebrima" w:hAnsi="Ebrima" w:cs="Calibri"/>
                  <w:color w:val="000000"/>
                  <w:sz w:val="22"/>
                  <w:szCs w:val="22"/>
                </w:rPr>
                <w:t>0,8371%</w:t>
              </w:r>
            </w:ins>
          </w:p>
        </w:tc>
      </w:tr>
      <w:tr w:rsidR="005A6D79" w14:paraId="35F3CC6B" w14:textId="77777777" w:rsidTr="005A6D79">
        <w:trPr>
          <w:trHeight w:val="330"/>
          <w:jc w:val="center"/>
          <w:ins w:id="1873" w:author="Ricardo Xavier" w:date="2021-10-11T13:30:00Z"/>
          <w:trPrChange w:id="18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0E162C" w14:textId="77777777" w:rsidR="005A6D79" w:rsidRDefault="005A6D79">
            <w:pPr>
              <w:jc w:val="center"/>
              <w:rPr>
                <w:ins w:id="1876" w:author="Ricardo Xavier" w:date="2021-10-11T13:30:00Z"/>
                <w:rFonts w:ascii="Ebrima" w:hAnsi="Ebrima" w:cs="Calibri"/>
                <w:color w:val="000000"/>
                <w:sz w:val="22"/>
                <w:szCs w:val="22"/>
              </w:rPr>
            </w:pPr>
            <w:ins w:id="1877" w:author="Ricardo Xavier" w:date="2021-10-11T13:30:00Z">
              <w:r>
                <w:rPr>
                  <w:rFonts w:ascii="Ebrima" w:hAnsi="Ebrima" w:cs="Calibri"/>
                  <w:color w:val="000000"/>
                  <w:sz w:val="22"/>
                  <w:szCs w:val="22"/>
                </w:rPr>
                <w:t>20/05/2026</w:t>
              </w:r>
            </w:ins>
          </w:p>
        </w:tc>
        <w:tc>
          <w:tcPr>
            <w:tcW w:w="0" w:type="auto"/>
            <w:shd w:val="clear" w:color="000000" w:fill="FFFFFF"/>
            <w:noWrap/>
            <w:tcMar>
              <w:top w:w="15" w:type="dxa"/>
              <w:left w:w="15" w:type="dxa"/>
              <w:bottom w:w="0" w:type="dxa"/>
              <w:right w:w="15" w:type="dxa"/>
            </w:tcMar>
            <w:vAlign w:val="center"/>
            <w:hideMark/>
            <w:tcPrChange w:id="18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56795" w14:textId="77777777" w:rsidR="005A6D79" w:rsidRDefault="005A6D79">
            <w:pPr>
              <w:jc w:val="center"/>
              <w:rPr>
                <w:ins w:id="1879" w:author="Ricardo Xavier" w:date="2021-10-11T13:30:00Z"/>
                <w:rFonts w:ascii="Ebrima" w:hAnsi="Ebrima" w:cs="Calibri"/>
                <w:color w:val="000000"/>
                <w:sz w:val="22"/>
                <w:szCs w:val="22"/>
              </w:rPr>
            </w:pPr>
            <w:ins w:id="1880" w:author="Ricardo Xavier" w:date="2021-10-11T13:30: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8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3918C" w14:textId="77777777" w:rsidR="005A6D79" w:rsidRDefault="005A6D79">
            <w:pPr>
              <w:jc w:val="center"/>
              <w:rPr>
                <w:ins w:id="1882" w:author="Ricardo Xavier" w:date="2021-10-11T13:30:00Z"/>
                <w:rFonts w:ascii="Ebrima" w:hAnsi="Ebrima" w:cs="Calibri"/>
                <w:color w:val="000000"/>
                <w:sz w:val="22"/>
                <w:szCs w:val="22"/>
              </w:rPr>
            </w:pPr>
            <w:ins w:id="18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C3A091" w14:textId="77777777" w:rsidR="005A6D79" w:rsidRDefault="005A6D79">
            <w:pPr>
              <w:jc w:val="center"/>
              <w:rPr>
                <w:ins w:id="1885" w:author="Ricardo Xavier" w:date="2021-10-11T13:30:00Z"/>
                <w:rFonts w:ascii="Ebrima" w:hAnsi="Ebrima" w:cs="Calibri"/>
                <w:color w:val="000000"/>
                <w:sz w:val="22"/>
                <w:szCs w:val="22"/>
              </w:rPr>
            </w:pPr>
            <w:ins w:id="1886" w:author="Ricardo Xavier" w:date="2021-10-11T13:30:00Z">
              <w:r>
                <w:rPr>
                  <w:rFonts w:ascii="Ebrima" w:hAnsi="Ebrima" w:cs="Calibri"/>
                  <w:color w:val="000000"/>
                  <w:sz w:val="22"/>
                  <w:szCs w:val="22"/>
                </w:rPr>
                <w:t>0,8526%</w:t>
              </w:r>
            </w:ins>
          </w:p>
        </w:tc>
      </w:tr>
      <w:tr w:rsidR="005A6D79" w14:paraId="35B0625D" w14:textId="77777777" w:rsidTr="005A6D79">
        <w:trPr>
          <w:trHeight w:val="330"/>
          <w:jc w:val="center"/>
          <w:ins w:id="1887" w:author="Ricardo Xavier" w:date="2021-10-11T13:30:00Z"/>
          <w:trPrChange w:id="18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F5F45E" w14:textId="77777777" w:rsidR="005A6D79" w:rsidRDefault="005A6D79">
            <w:pPr>
              <w:jc w:val="center"/>
              <w:rPr>
                <w:ins w:id="1890" w:author="Ricardo Xavier" w:date="2021-10-11T13:30:00Z"/>
                <w:rFonts w:ascii="Ebrima" w:hAnsi="Ebrima" w:cs="Calibri"/>
                <w:color w:val="000000"/>
                <w:sz w:val="22"/>
                <w:szCs w:val="22"/>
              </w:rPr>
            </w:pPr>
            <w:ins w:id="1891" w:author="Ricardo Xavier" w:date="2021-10-11T13:30:00Z">
              <w:r>
                <w:rPr>
                  <w:rFonts w:ascii="Ebrima" w:hAnsi="Ebrima" w:cs="Calibri"/>
                  <w:color w:val="000000"/>
                  <w:sz w:val="22"/>
                  <w:szCs w:val="22"/>
                </w:rPr>
                <w:t>22/06/2026</w:t>
              </w:r>
            </w:ins>
          </w:p>
        </w:tc>
        <w:tc>
          <w:tcPr>
            <w:tcW w:w="0" w:type="auto"/>
            <w:shd w:val="clear" w:color="000000" w:fill="FFFFFF"/>
            <w:noWrap/>
            <w:tcMar>
              <w:top w:w="15" w:type="dxa"/>
              <w:left w:w="15" w:type="dxa"/>
              <w:bottom w:w="0" w:type="dxa"/>
              <w:right w:w="15" w:type="dxa"/>
            </w:tcMar>
            <w:vAlign w:val="center"/>
            <w:hideMark/>
            <w:tcPrChange w:id="18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CAFA3" w14:textId="77777777" w:rsidR="005A6D79" w:rsidRDefault="005A6D79">
            <w:pPr>
              <w:jc w:val="center"/>
              <w:rPr>
                <w:ins w:id="1893" w:author="Ricardo Xavier" w:date="2021-10-11T13:30:00Z"/>
                <w:rFonts w:ascii="Ebrima" w:hAnsi="Ebrima" w:cs="Calibri"/>
                <w:color w:val="000000"/>
                <w:sz w:val="22"/>
                <w:szCs w:val="22"/>
              </w:rPr>
            </w:pPr>
            <w:ins w:id="1894" w:author="Ricardo Xavier" w:date="2021-10-11T13:30: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8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DAD2DC" w14:textId="77777777" w:rsidR="005A6D79" w:rsidRDefault="005A6D79">
            <w:pPr>
              <w:jc w:val="center"/>
              <w:rPr>
                <w:ins w:id="1896" w:author="Ricardo Xavier" w:date="2021-10-11T13:30:00Z"/>
                <w:rFonts w:ascii="Ebrima" w:hAnsi="Ebrima" w:cs="Calibri"/>
                <w:color w:val="000000"/>
                <w:sz w:val="22"/>
                <w:szCs w:val="22"/>
              </w:rPr>
            </w:pPr>
            <w:ins w:id="18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D8292D" w14:textId="77777777" w:rsidR="005A6D79" w:rsidRDefault="005A6D79">
            <w:pPr>
              <w:jc w:val="center"/>
              <w:rPr>
                <w:ins w:id="1899" w:author="Ricardo Xavier" w:date="2021-10-11T13:30:00Z"/>
                <w:rFonts w:ascii="Ebrima" w:hAnsi="Ebrima" w:cs="Calibri"/>
                <w:color w:val="000000"/>
                <w:sz w:val="22"/>
                <w:szCs w:val="22"/>
              </w:rPr>
            </w:pPr>
            <w:ins w:id="1900" w:author="Ricardo Xavier" w:date="2021-10-11T13:30:00Z">
              <w:r>
                <w:rPr>
                  <w:rFonts w:ascii="Ebrima" w:hAnsi="Ebrima" w:cs="Calibri"/>
                  <w:color w:val="000000"/>
                  <w:sz w:val="22"/>
                  <w:szCs w:val="22"/>
                </w:rPr>
                <w:t>0,8685%</w:t>
              </w:r>
            </w:ins>
          </w:p>
        </w:tc>
      </w:tr>
      <w:tr w:rsidR="005A6D79" w14:paraId="354D89F0" w14:textId="77777777" w:rsidTr="005A6D79">
        <w:trPr>
          <w:trHeight w:val="330"/>
          <w:jc w:val="center"/>
          <w:ins w:id="1901" w:author="Ricardo Xavier" w:date="2021-10-11T13:30:00Z"/>
          <w:trPrChange w:id="19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A5A68" w14:textId="77777777" w:rsidR="005A6D79" w:rsidRDefault="005A6D79">
            <w:pPr>
              <w:jc w:val="center"/>
              <w:rPr>
                <w:ins w:id="1904" w:author="Ricardo Xavier" w:date="2021-10-11T13:30:00Z"/>
                <w:rFonts w:ascii="Ebrima" w:hAnsi="Ebrima" w:cs="Calibri"/>
                <w:color w:val="000000"/>
                <w:sz w:val="22"/>
                <w:szCs w:val="22"/>
              </w:rPr>
            </w:pPr>
            <w:ins w:id="1905" w:author="Ricardo Xavier" w:date="2021-10-11T13:30:00Z">
              <w:r>
                <w:rPr>
                  <w:rFonts w:ascii="Ebrima" w:hAnsi="Ebrima" w:cs="Calibri"/>
                  <w:color w:val="000000"/>
                  <w:sz w:val="22"/>
                  <w:szCs w:val="22"/>
                </w:rPr>
                <w:t>20/07/2026</w:t>
              </w:r>
            </w:ins>
          </w:p>
        </w:tc>
        <w:tc>
          <w:tcPr>
            <w:tcW w:w="0" w:type="auto"/>
            <w:shd w:val="clear" w:color="000000" w:fill="FFFFFF"/>
            <w:noWrap/>
            <w:tcMar>
              <w:top w:w="15" w:type="dxa"/>
              <w:left w:w="15" w:type="dxa"/>
              <w:bottom w:w="0" w:type="dxa"/>
              <w:right w:w="15" w:type="dxa"/>
            </w:tcMar>
            <w:vAlign w:val="center"/>
            <w:hideMark/>
            <w:tcPrChange w:id="19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2B32B4" w14:textId="77777777" w:rsidR="005A6D79" w:rsidRDefault="005A6D79">
            <w:pPr>
              <w:jc w:val="center"/>
              <w:rPr>
                <w:ins w:id="1907" w:author="Ricardo Xavier" w:date="2021-10-11T13:30:00Z"/>
                <w:rFonts w:ascii="Ebrima" w:hAnsi="Ebrima" w:cs="Calibri"/>
                <w:color w:val="000000"/>
                <w:sz w:val="22"/>
                <w:szCs w:val="22"/>
              </w:rPr>
            </w:pPr>
            <w:ins w:id="1908" w:author="Ricardo Xavier" w:date="2021-10-11T13:30: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9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4504F3" w14:textId="77777777" w:rsidR="005A6D79" w:rsidRDefault="005A6D79">
            <w:pPr>
              <w:jc w:val="center"/>
              <w:rPr>
                <w:ins w:id="1910" w:author="Ricardo Xavier" w:date="2021-10-11T13:30:00Z"/>
                <w:rFonts w:ascii="Ebrima" w:hAnsi="Ebrima" w:cs="Calibri"/>
                <w:color w:val="000000"/>
                <w:sz w:val="22"/>
                <w:szCs w:val="22"/>
              </w:rPr>
            </w:pPr>
            <w:ins w:id="19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BA4C8" w14:textId="77777777" w:rsidR="005A6D79" w:rsidRDefault="005A6D79">
            <w:pPr>
              <w:jc w:val="center"/>
              <w:rPr>
                <w:ins w:id="1913" w:author="Ricardo Xavier" w:date="2021-10-11T13:30:00Z"/>
                <w:rFonts w:ascii="Ebrima" w:hAnsi="Ebrima" w:cs="Calibri"/>
                <w:color w:val="000000"/>
                <w:sz w:val="22"/>
                <w:szCs w:val="22"/>
              </w:rPr>
            </w:pPr>
            <w:ins w:id="1914" w:author="Ricardo Xavier" w:date="2021-10-11T13:30:00Z">
              <w:r>
                <w:rPr>
                  <w:rFonts w:ascii="Ebrima" w:hAnsi="Ebrima" w:cs="Calibri"/>
                  <w:color w:val="000000"/>
                  <w:sz w:val="22"/>
                  <w:szCs w:val="22"/>
                </w:rPr>
                <w:t>0,8849%</w:t>
              </w:r>
            </w:ins>
          </w:p>
        </w:tc>
      </w:tr>
      <w:tr w:rsidR="005A6D79" w14:paraId="18198F1C" w14:textId="77777777" w:rsidTr="005A6D79">
        <w:trPr>
          <w:trHeight w:val="330"/>
          <w:jc w:val="center"/>
          <w:ins w:id="1915" w:author="Ricardo Xavier" w:date="2021-10-11T13:30:00Z"/>
          <w:trPrChange w:id="19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B18AA2" w14:textId="77777777" w:rsidR="005A6D79" w:rsidRDefault="005A6D79">
            <w:pPr>
              <w:jc w:val="center"/>
              <w:rPr>
                <w:ins w:id="1918" w:author="Ricardo Xavier" w:date="2021-10-11T13:30:00Z"/>
                <w:rFonts w:ascii="Ebrima" w:hAnsi="Ebrima" w:cs="Calibri"/>
                <w:color w:val="000000"/>
                <w:sz w:val="22"/>
                <w:szCs w:val="22"/>
              </w:rPr>
            </w:pPr>
            <w:ins w:id="1919" w:author="Ricardo Xavier" w:date="2021-10-11T13:30:00Z">
              <w:r>
                <w:rPr>
                  <w:rFonts w:ascii="Ebrima" w:hAnsi="Ebrima" w:cs="Calibri"/>
                  <w:color w:val="000000"/>
                  <w:sz w:val="22"/>
                  <w:szCs w:val="22"/>
                </w:rPr>
                <w:t>20/08/2026</w:t>
              </w:r>
            </w:ins>
          </w:p>
        </w:tc>
        <w:tc>
          <w:tcPr>
            <w:tcW w:w="0" w:type="auto"/>
            <w:shd w:val="clear" w:color="000000" w:fill="FFFFFF"/>
            <w:noWrap/>
            <w:tcMar>
              <w:top w:w="15" w:type="dxa"/>
              <w:left w:w="15" w:type="dxa"/>
              <w:bottom w:w="0" w:type="dxa"/>
              <w:right w:w="15" w:type="dxa"/>
            </w:tcMar>
            <w:vAlign w:val="center"/>
            <w:hideMark/>
            <w:tcPrChange w:id="19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206FE0" w14:textId="77777777" w:rsidR="005A6D79" w:rsidRDefault="005A6D79">
            <w:pPr>
              <w:jc w:val="center"/>
              <w:rPr>
                <w:ins w:id="1921" w:author="Ricardo Xavier" w:date="2021-10-11T13:30:00Z"/>
                <w:rFonts w:ascii="Ebrima" w:hAnsi="Ebrima" w:cs="Calibri"/>
                <w:color w:val="000000"/>
                <w:sz w:val="22"/>
                <w:szCs w:val="22"/>
              </w:rPr>
            </w:pPr>
            <w:ins w:id="1922" w:author="Ricardo Xavier" w:date="2021-10-11T13:30: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9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0A423" w14:textId="77777777" w:rsidR="005A6D79" w:rsidRDefault="005A6D79">
            <w:pPr>
              <w:jc w:val="center"/>
              <w:rPr>
                <w:ins w:id="1924" w:author="Ricardo Xavier" w:date="2021-10-11T13:30:00Z"/>
                <w:rFonts w:ascii="Ebrima" w:hAnsi="Ebrima" w:cs="Calibri"/>
                <w:color w:val="000000"/>
                <w:sz w:val="22"/>
                <w:szCs w:val="22"/>
              </w:rPr>
            </w:pPr>
            <w:ins w:id="19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55C2A7" w14:textId="77777777" w:rsidR="005A6D79" w:rsidRDefault="005A6D79">
            <w:pPr>
              <w:jc w:val="center"/>
              <w:rPr>
                <w:ins w:id="1927" w:author="Ricardo Xavier" w:date="2021-10-11T13:30:00Z"/>
                <w:rFonts w:ascii="Ebrima" w:hAnsi="Ebrima" w:cs="Calibri"/>
                <w:color w:val="000000"/>
                <w:sz w:val="22"/>
                <w:szCs w:val="22"/>
              </w:rPr>
            </w:pPr>
            <w:ins w:id="1928" w:author="Ricardo Xavier" w:date="2021-10-11T13:30:00Z">
              <w:r>
                <w:rPr>
                  <w:rFonts w:ascii="Ebrima" w:hAnsi="Ebrima" w:cs="Calibri"/>
                  <w:color w:val="000000"/>
                  <w:sz w:val="22"/>
                  <w:szCs w:val="22"/>
                </w:rPr>
                <w:t>0,9017%</w:t>
              </w:r>
            </w:ins>
          </w:p>
        </w:tc>
      </w:tr>
      <w:tr w:rsidR="005A6D79" w14:paraId="60B766EA" w14:textId="77777777" w:rsidTr="005A6D79">
        <w:trPr>
          <w:trHeight w:val="330"/>
          <w:jc w:val="center"/>
          <w:ins w:id="1929" w:author="Ricardo Xavier" w:date="2021-10-11T13:30:00Z"/>
          <w:trPrChange w:id="19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93E430" w14:textId="77777777" w:rsidR="005A6D79" w:rsidRDefault="005A6D79">
            <w:pPr>
              <w:jc w:val="center"/>
              <w:rPr>
                <w:ins w:id="1932" w:author="Ricardo Xavier" w:date="2021-10-11T13:30:00Z"/>
                <w:rFonts w:ascii="Ebrima" w:hAnsi="Ebrima" w:cs="Calibri"/>
                <w:color w:val="000000"/>
                <w:sz w:val="22"/>
                <w:szCs w:val="22"/>
              </w:rPr>
            </w:pPr>
            <w:ins w:id="1933" w:author="Ricardo Xavier" w:date="2021-10-11T13:30:00Z">
              <w:r>
                <w:rPr>
                  <w:rFonts w:ascii="Ebrima" w:hAnsi="Ebrima" w:cs="Calibri"/>
                  <w:color w:val="000000"/>
                  <w:sz w:val="22"/>
                  <w:szCs w:val="22"/>
                </w:rPr>
                <w:t>20/09/2026</w:t>
              </w:r>
            </w:ins>
          </w:p>
        </w:tc>
        <w:tc>
          <w:tcPr>
            <w:tcW w:w="0" w:type="auto"/>
            <w:shd w:val="clear" w:color="000000" w:fill="FFFFFF"/>
            <w:noWrap/>
            <w:tcMar>
              <w:top w:w="15" w:type="dxa"/>
              <w:left w:w="15" w:type="dxa"/>
              <w:bottom w:w="0" w:type="dxa"/>
              <w:right w:w="15" w:type="dxa"/>
            </w:tcMar>
            <w:vAlign w:val="center"/>
            <w:hideMark/>
            <w:tcPrChange w:id="19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5D60F" w14:textId="77777777" w:rsidR="005A6D79" w:rsidRDefault="005A6D79">
            <w:pPr>
              <w:jc w:val="center"/>
              <w:rPr>
                <w:ins w:id="1935" w:author="Ricardo Xavier" w:date="2021-10-11T13:30:00Z"/>
                <w:rFonts w:ascii="Ebrima" w:hAnsi="Ebrima" w:cs="Calibri"/>
                <w:color w:val="000000"/>
                <w:sz w:val="22"/>
                <w:szCs w:val="22"/>
              </w:rPr>
            </w:pPr>
            <w:ins w:id="1936" w:author="Ricardo Xavier" w:date="2021-10-11T13:30: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9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1E85F" w14:textId="77777777" w:rsidR="005A6D79" w:rsidRDefault="005A6D79">
            <w:pPr>
              <w:jc w:val="center"/>
              <w:rPr>
                <w:ins w:id="1938" w:author="Ricardo Xavier" w:date="2021-10-11T13:30:00Z"/>
                <w:rFonts w:ascii="Ebrima" w:hAnsi="Ebrima" w:cs="Calibri"/>
                <w:color w:val="000000"/>
                <w:sz w:val="22"/>
                <w:szCs w:val="22"/>
              </w:rPr>
            </w:pPr>
            <w:ins w:id="19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0C6624" w14:textId="77777777" w:rsidR="005A6D79" w:rsidRDefault="005A6D79">
            <w:pPr>
              <w:jc w:val="center"/>
              <w:rPr>
                <w:ins w:id="1941" w:author="Ricardo Xavier" w:date="2021-10-11T13:30:00Z"/>
                <w:rFonts w:ascii="Ebrima" w:hAnsi="Ebrima" w:cs="Calibri"/>
                <w:color w:val="000000"/>
                <w:sz w:val="22"/>
                <w:szCs w:val="22"/>
              </w:rPr>
            </w:pPr>
            <w:ins w:id="1942" w:author="Ricardo Xavier" w:date="2021-10-11T13:30:00Z">
              <w:r>
                <w:rPr>
                  <w:rFonts w:ascii="Ebrima" w:hAnsi="Ebrima" w:cs="Calibri"/>
                  <w:color w:val="000000"/>
                  <w:sz w:val="22"/>
                  <w:szCs w:val="22"/>
                </w:rPr>
                <w:t>0,9190%</w:t>
              </w:r>
            </w:ins>
          </w:p>
        </w:tc>
      </w:tr>
      <w:tr w:rsidR="005A6D79" w14:paraId="02AFF19F" w14:textId="77777777" w:rsidTr="005A6D79">
        <w:trPr>
          <w:trHeight w:val="330"/>
          <w:jc w:val="center"/>
          <w:ins w:id="1943" w:author="Ricardo Xavier" w:date="2021-10-11T13:30:00Z"/>
          <w:trPrChange w:id="19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F41850" w14:textId="77777777" w:rsidR="005A6D79" w:rsidRDefault="005A6D79">
            <w:pPr>
              <w:jc w:val="center"/>
              <w:rPr>
                <w:ins w:id="1946" w:author="Ricardo Xavier" w:date="2021-10-11T13:30:00Z"/>
                <w:rFonts w:ascii="Ebrima" w:hAnsi="Ebrima" w:cs="Calibri"/>
                <w:color w:val="000000"/>
                <w:sz w:val="22"/>
                <w:szCs w:val="22"/>
              </w:rPr>
            </w:pPr>
            <w:ins w:id="1947" w:author="Ricardo Xavier" w:date="2021-10-11T13:30:00Z">
              <w:r>
                <w:rPr>
                  <w:rFonts w:ascii="Ebrima" w:hAnsi="Ebrima" w:cs="Calibri"/>
                  <w:color w:val="000000"/>
                  <w:sz w:val="22"/>
                  <w:szCs w:val="22"/>
                </w:rPr>
                <w:t>20/10/2026</w:t>
              </w:r>
            </w:ins>
          </w:p>
        </w:tc>
        <w:tc>
          <w:tcPr>
            <w:tcW w:w="0" w:type="auto"/>
            <w:shd w:val="clear" w:color="000000" w:fill="FFFFFF"/>
            <w:noWrap/>
            <w:tcMar>
              <w:top w:w="15" w:type="dxa"/>
              <w:left w:w="15" w:type="dxa"/>
              <w:bottom w:w="0" w:type="dxa"/>
              <w:right w:w="15" w:type="dxa"/>
            </w:tcMar>
            <w:vAlign w:val="center"/>
            <w:hideMark/>
            <w:tcPrChange w:id="19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55B831" w14:textId="77777777" w:rsidR="005A6D79" w:rsidRDefault="005A6D79">
            <w:pPr>
              <w:jc w:val="center"/>
              <w:rPr>
                <w:ins w:id="1949" w:author="Ricardo Xavier" w:date="2021-10-11T13:30:00Z"/>
                <w:rFonts w:ascii="Ebrima" w:hAnsi="Ebrima" w:cs="Calibri"/>
                <w:color w:val="000000"/>
                <w:sz w:val="22"/>
                <w:szCs w:val="22"/>
              </w:rPr>
            </w:pPr>
            <w:ins w:id="1950" w:author="Ricardo Xavier" w:date="2021-10-11T13:30: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9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7DE7C" w14:textId="77777777" w:rsidR="005A6D79" w:rsidRDefault="005A6D79">
            <w:pPr>
              <w:jc w:val="center"/>
              <w:rPr>
                <w:ins w:id="1952" w:author="Ricardo Xavier" w:date="2021-10-11T13:30:00Z"/>
                <w:rFonts w:ascii="Ebrima" w:hAnsi="Ebrima" w:cs="Calibri"/>
                <w:color w:val="000000"/>
                <w:sz w:val="22"/>
                <w:szCs w:val="22"/>
              </w:rPr>
            </w:pPr>
            <w:ins w:id="19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6EF4BD" w14:textId="77777777" w:rsidR="005A6D79" w:rsidRDefault="005A6D79">
            <w:pPr>
              <w:jc w:val="center"/>
              <w:rPr>
                <w:ins w:id="1955" w:author="Ricardo Xavier" w:date="2021-10-11T13:30:00Z"/>
                <w:rFonts w:ascii="Ebrima" w:hAnsi="Ebrima" w:cs="Calibri"/>
                <w:color w:val="000000"/>
                <w:sz w:val="22"/>
                <w:szCs w:val="22"/>
              </w:rPr>
            </w:pPr>
            <w:ins w:id="1956" w:author="Ricardo Xavier" w:date="2021-10-11T13:30:00Z">
              <w:r>
                <w:rPr>
                  <w:rFonts w:ascii="Ebrima" w:hAnsi="Ebrima" w:cs="Calibri"/>
                  <w:color w:val="000000"/>
                  <w:sz w:val="22"/>
                  <w:szCs w:val="22"/>
                </w:rPr>
                <w:t>0,9368%</w:t>
              </w:r>
            </w:ins>
          </w:p>
        </w:tc>
      </w:tr>
      <w:tr w:rsidR="005A6D79" w14:paraId="73DF53F4" w14:textId="77777777" w:rsidTr="005A6D79">
        <w:trPr>
          <w:trHeight w:val="330"/>
          <w:jc w:val="center"/>
          <w:ins w:id="1957" w:author="Ricardo Xavier" w:date="2021-10-11T13:30:00Z"/>
          <w:trPrChange w:id="19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D51716" w14:textId="77777777" w:rsidR="005A6D79" w:rsidRDefault="005A6D79">
            <w:pPr>
              <w:jc w:val="center"/>
              <w:rPr>
                <w:ins w:id="1960" w:author="Ricardo Xavier" w:date="2021-10-11T13:30:00Z"/>
                <w:rFonts w:ascii="Ebrima" w:hAnsi="Ebrima" w:cs="Calibri"/>
                <w:color w:val="000000"/>
                <w:sz w:val="22"/>
                <w:szCs w:val="22"/>
              </w:rPr>
            </w:pPr>
            <w:ins w:id="1961" w:author="Ricardo Xavier" w:date="2021-10-11T13:30:00Z">
              <w:r>
                <w:rPr>
                  <w:rFonts w:ascii="Ebrima" w:hAnsi="Ebrima" w:cs="Calibri"/>
                  <w:color w:val="000000"/>
                  <w:sz w:val="22"/>
                  <w:szCs w:val="22"/>
                </w:rPr>
                <w:t>20/11/2026</w:t>
              </w:r>
            </w:ins>
          </w:p>
        </w:tc>
        <w:tc>
          <w:tcPr>
            <w:tcW w:w="0" w:type="auto"/>
            <w:shd w:val="clear" w:color="000000" w:fill="FFFFFF"/>
            <w:noWrap/>
            <w:tcMar>
              <w:top w:w="15" w:type="dxa"/>
              <w:left w:w="15" w:type="dxa"/>
              <w:bottom w:w="0" w:type="dxa"/>
              <w:right w:w="15" w:type="dxa"/>
            </w:tcMar>
            <w:vAlign w:val="center"/>
            <w:hideMark/>
            <w:tcPrChange w:id="19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E374EC" w14:textId="77777777" w:rsidR="005A6D79" w:rsidRDefault="005A6D79">
            <w:pPr>
              <w:jc w:val="center"/>
              <w:rPr>
                <w:ins w:id="1963" w:author="Ricardo Xavier" w:date="2021-10-11T13:30:00Z"/>
                <w:rFonts w:ascii="Ebrima" w:hAnsi="Ebrima" w:cs="Calibri"/>
                <w:color w:val="000000"/>
                <w:sz w:val="22"/>
                <w:szCs w:val="22"/>
              </w:rPr>
            </w:pPr>
            <w:ins w:id="1964" w:author="Ricardo Xavier" w:date="2021-10-11T13:30: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9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09489E" w14:textId="77777777" w:rsidR="005A6D79" w:rsidRDefault="005A6D79">
            <w:pPr>
              <w:jc w:val="center"/>
              <w:rPr>
                <w:ins w:id="1966" w:author="Ricardo Xavier" w:date="2021-10-11T13:30:00Z"/>
                <w:rFonts w:ascii="Ebrima" w:hAnsi="Ebrima" w:cs="Calibri"/>
                <w:color w:val="000000"/>
                <w:sz w:val="22"/>
                <w:szCs w:val="22"/>
              </w:rPr>
            </w:pPr>
            <w:ins w:id="19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33A8CB" w14:textId="77777777" w:rsidR="005A6D79" w:rsidRDefault="005A6D79">
            <w:pPr>
              <w:jc w:val="center"/>
              <w:rPr>
                <w:ins w:id="1969" w:author="Ricardo Xavier" w:date="2021-10-11T13:30:00Z"/>
                <w:rFonts w:ascii="Ebrima" w:hAnsi="Ebrima" w:cs="Calibri"/>
                <w:color w:val="000000"/>
                <w:sz w:val="22"/>
                <w:szCs w:val="22"/>
              </w:rPr>
            </w:pPr>
            <w:ins w:id="1970" w:author="Ricardo Xavier" w:date="2021-10-11T13:30:00Z">
              <w:r>
                <w:rPr>
                  <w:rFonts w:ascii="Ebrima" w:hAnsi="Ebrima" w:cs="Calibri"/>
                  <w:color w:val="000000"/>
                  <w:sz w:val="22"/>
                  <w:szCs w:val="22"/>
                </w:rPr>
                <w:t>0,9551%</w:t>
              </w:r>
            </w:ins>
          </w:p>
        </w:tc>
      </w:tr>
      <w:tr w:rsidR="005A6D79" w14:paraId="7F45781E" w14:textId="77777777" w:rsidTr="005A6D79">
        <w:trPr>
          <w:trHeight w:val="330"/>
          <w:jc w:val="center"/>
          <w:ins w:id="1971" w:author="Ricardo Xavier" w:date="2021-10-11T13:30:00Z"/>
          <w:trPrChange w:id="19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A49A2C" w14:textId="77777777" w:rsidR="005A6D79" w:rsidRDefault="005A6D79">
            <w:pPr>
              <w:jc w:val="center"/>
              <w:rPr>
                <w:ins w:id="1974" w:author="Ricardo Xavier" w:date="2021-10-11T13:30:00Z"/>
                <w:rFonts w:ascii="Ebrima" w:hAnsi="Ebrima" w:cs="Calibri"/>
                <w:color w:val="000000"/>
                <w:sz w:val="22"/>
                <w:szCs w:val="22"/>
              </w:rPr>
            </w:pPr>
            <w:ins w:id="1975" w:author="Ricardo Xavier" w:date="2021-10-11T13:30:00Z">
              <w:r>
                <w:rPr>
                  <w:rFonts w:ascii="Ebrima" w:hAnsi="Ebrima" w:cs="Calibri"/>
                  <w:color w:val="000000"/>
                  <w:sz w:val="22"/>
                  <w:szCs w:val="22"/>
                </w:rPr>
                <w:t>20/12/2026</w:t>
              </w:r>
            </w:ins>
          </w:p>
        </w:tc>
        <w:tc>
          <w:tcPr>
            <w:tcW w:w="0" w:type="auto"/>
            <w:shd w:val="clear" w:color="000000" w:fill="FFFFFF"/>
            <w:noWrap/>
            <w:tcMar>
              <w:top w:w="15" w:type="dxa"/>
              <w:left w:w="15" w:type="dxa"/>
              <w:bottom w:w="0" w:type="dxa"/>
              <w:right w:w="15" w:type="dxa"/>
            </w:tcMar>
            <w:vAlign w:val="center"/>
            <w:hideMark/>
            <w:tcPrChange w:id="19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BB5E6E" w14:textId="77777777" w:rsidR="005A6D79" w:rsidRDefault="005A6D79">
            <w:pPr>
              <w:jc w:val="center"/>
              <w:rPr>
                <w:ins w:id="1977" w:author="Ricardo Xavier" w:date="2021-10-11T13:30:00Z"/>
                <w:rFonts w:ascii="Ebrima" w:hAnsi="Ebrima" w:cs="Calibri"/>
                <w:color w:val="000000"/>
                <w:sz w:val="22"/>
                <w:szCs w:val="22"/>
              </w:rPr>
            </w:pPr>
            <w:ins w:id="1978" w:author="Ricardo Xavier" w:date="2021-10-11T13:30: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9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270A3" w14:textId="77777777" w:rsidR="005A6D79" w:rsidRDefault="005A6D79">
            <w:pPr>
              <w:jc w:val="center"/>
              <w:rPr>
                <w:ins w:id="1980" w:author="Ricardo Xavier" w:date="2021-10-11T13:30:00Z"/>
                <w:rFonts w:ascii="Ebrima" w:hAnsi="Ebrima" w:cs="Calibri"/>
                <w:color w:val="000000"/>
                <w:sz w:val="22"/>
                <w:szCs w:val="22"/>
              </w:rPr>
            </w:pPr>
            <w:ins w:id="19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EC6A" w14:textId="77777777" w:rsidR="005A6D79" w:rsidRDefault="005A6D79">
            <w:pPr>
              <w:jc w:val="center"/>
              <w:rPr>
                <w:ins w:id="1983" w:author="Ricardo Xavier" w:date="2021-10-11T13:30:00Z"/>
                <w:rFonts w:ascii="Ebrima" w:hAnsi="Ebrima" w:cs="Calibri"/>
                <w:color w:val="000000"/>
                <w:sz w:val="22"/>
                <w:szCs w:val="22"/>
              </w:rPr>
            </w:pPr>
            <w:ins w:id="1984" w:author="Ricardo Xavier" w:date="2021-10-11T13:30:00Z">
              <w:r>
                <w:rPr>
                  <w:rFonts w:ascii="Ebrima" w:hAnsi="Ebrima" w:cs="Calibri"/>
                  <w:color w:val="000000"/>
                  <w:sz w:val="22"/>
                  <w:szCs w:val="22"/>
                </w:rPr>
                <w:t>0,9739%</w:t>
              </w:r>
            </w:ins>
          </w:p>
        </w:tc>
      </w:tr>
      <w:tr w:rsidR="005A6D79" w14:paraId="44A542F5" w14:textId="77777777" w:rsidTr="005A6D79">
        <w:trPr>
          <w:trHeight w:val="330"/>
          <w:jc w:val="center"/>
          <w:ins w:id="1985" w:author="Ricardo Xavier" w:date="2021-10-11T13:30:00Z"/>
          <w:trPrChange w:id="19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E2065" w14:textId="77777777" w:rsidR="005A6D79" w:rsidRDefault="005A6D79">
            <w:pPr>
              <w:jc w:val="center"/>
              <w:rPr>
                <w:ins w:id="1988" w:author="Ricardo Xavier" w:date="2021-10-11T13:30:00Z"/>
                <w:rFonts w:ascii="Ebrima" w:hAnsi="Ebrima" w:cs="Calibri"/>
                <w:color w:val="000000"/>
                <w:sz w:val="22"/>
                <w:szCs w:val="22"/>
              </w:rPr>
            </w:pPr>
            <w:ins w:id="1989" w:author="Ricardo Xavier" w:date="2021-10-11T13:30:00Z">
              <w:r>
                <w:rPr>
                  <w:rFonts w:ascii="Ebrima" w:hAnsi="Ebrima" w:cs="Calibri"/>
                  <w:color w:val="000000"/>
                  <w:sz w:val="22"/>
                  <w:szCs w:val="22"/>
                </w:rPr>
                <w:t>20/01/2027</w:t>
              </w:r>
            </w:ins>
          </w:p>
        </w:tc>
        <w:tc>
          <w:tcPr>
            <w:tcW w:w="0" w:type="auto"/>
            <w:shd w:val="clear" w:color="000000" w:fill="FFFFFF"/>
            <w:noWrap/>
            <w:tcMar>
              <w:top w:w="15" w:type="dxa"/>
              <w:left w:w="15" w:type="dxa"/>
              <w:bottom w:w="0" w:type="dxa"/>
              <w:right w:w="15" w:type="dxa"/>
            </w:tcMar>
            <w:vAlign w:val="center"/>
            <w:hideMark/>
            <w:tcPrChange w:id="19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CD8228" w14:textId="77777777" w:rsidR="005A6D79" w:rsidRDefault="005A6D79">
            <w:pPr>
              <w:jc w:val="center"/>
              <w:rPr>
                <w:ins w:id="1991" w:author="Ricardo Xavier" w:date="2021-10-11T13:30:00Z"/>
                <w:rFonts w:ascii="Ebrima" w:hAnsi="Ebrima" w:cs="Calibri"/>
                <w:color w:val="000000"/>
                <w:sz w:val="22"/>
                <w:szCs w:val="22"/>
              </w:rPr>
            </w:pPr>
            <w:ins w:id="1992" w:author="Ricardo Xavier" w:date="2021-10-11T13:30: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9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070C99" w14:textId="77777777" w:rsidR="005A6D79" w:rsidRDefault="005A6D79">
            <w:pPr>
              <w:jc w:val="center"/>
              <w:rPr>
                <w:ins w:id="1994" w:author="Ricardo Xavier" w:date="2021-10-11T13:30:00Z"/>
                <w:rFonts w:ascii="Ebrima" w:hAnsi="Ebrima" w:cs="Calibri"/>
                <w:color w:val="000000"/>
                <w:sz w:val="22"/>
                <w:szCs w:val="22"/>
              </w:rPr>
            </w:pPr>
            <w:ins w:id="19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7B4224" w14:textId="77777777" w:rsidR="005A6D79" w:rsidRDefault="005A6D79">
            <w:pPr>
              <w:jc w:val="center"/>
              <w:rPr>
                <w:ins w:id="1997" w:author="Ricardo Xavier" w:date="2021-10-11T13:30:00Z"/>
                <w:rFonts w:ascii="Ebrima" w:hAnsi="Ebrima" w:cs="Calibri"/>
                <w:color w:val="000000"/>
                <w:sz w:val="22"/>
                <w:szCs w:val="22"/>
              </w:rPr>
            </w:pPr>
            <w:ins w:id="1998" w:author="Ricardo Xavier" w:date="2021-10-11T13:30:00Z">
              <w:r>
                <w:rPr>
                  <w:rFonts w:ascii="Ebrima" w:hAnsi="Ebrima" w:cs="Calibri"/>
                  <w:color w:val="000000"/>
                  <w:sz w:val="22"/>
                  <w:szCs w:val="22"/>
                </w:rPr>
                <w:t>0,9934%</w:t>
              </w:r>
            </w:ins>
          </w:p>
        </w:tc>
      </w:tr>
      <w:tr w:rsidR="005A6D79" w14:paraId="0064FFC6" w14:textId="77777777" w:rsidTr="005A6D79">
        <w:trPr>
          <w:trHeight w:val="330"/>
          <w:jc w:val="center"/>
          <w:ins w:id="1999" w:author="Ricardo Xavier" w:date="2021-10-11T13:30:00Z"/>
          <w:trPrChange w:id="20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068FB7" w14:textId="77777777" w:rsidR="005A6D79" w:rsidRDefault="005A6D79">
            <w:pPr>
              <w:jc w:val="center"/>
              <w:rPr>
                <w:ins w:id="2002" w:author="Ricardo Xavier" w:date="2021-10-11T13:30:00Z"/>
                <w:rFonts w:ascii="Ebrima" w:hAnsi="Ebrima" w:cs="Calibri"/>
                <w:color w:val="000000"/>
                <w:sz w:val="22"/>
                <w:szCs w:val="22"/>
              </w:rPr>
            </w:pPr>
            <w:ins w:id="2003" w:author="Ricardo Xavier" w:date="2021-10-11T13:30:00Z">
              <w:r>
                <w:rPr>
                  <w:rFonts w:ascii="Ebrima" w:hAnsi="Ebrima" w:cs="Calibri"/>
                  <w:color w:val="000000"/>
                  <w:sz w:val="22"/>
                  <w:szCs w:val="22"/>
                </w:rPr>
                <w:t>20/02/2027</w:t>
              </w:r>
            </w:ins>
          </w:p>
        </w:tc>
        <w:tc>
          <w:tcPr>
            <w:tcW w:w="0" w:type="auto"/>
            <w:shd w:val="clear" w:color="000000" w:fill="FFFFFF"/>
            <w:noWrap/>
            <w:tcMar>
              <w:top w:w="15" w:type="dxa"/>
              <w:left w:w="15" w:type="dxa"/>
              <w:bottom w:w="0" w:type="dxa"/>
              <w:right w:w="15" w:type="dxa"/>
            </w:tcMar>
            <w:vAlign w:val="center"/>
            <w:hideMark/>
            <w:tcPrChange w:id="20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C429BB" w14:textId="77777777" w:rsidR="005A6D79" w:rsidRDefault="005A6D79">
            <w:pPr>
              <w:jc w:val="center"/>
              <w:rPr>
                <w:ins w:id="2005" w:author="Ricardo Xavier" w:date="2021-10-11T13:30:00Z"/>
                <w:rFonts w:ascii="Ebrima" w:hAnsi="Ebrima" w:cs="Calibri"/>
                <w:color w:val="000000"/>
                <w:sz w:val="22"/>
                <w:szCs w:val="22"/>
              </w:rPr>
            </w:pPr>
            <w:ins w:id="2006" w:author="Ricardo Xavier" w:date="2021-10-11T13:30: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20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1EB5C" w14:textId="77777777" w:rsidR="005A6D79" w:rsidRDefault="005A6D79">
            <w:pPr>
              <w:jc w:val="center"/>
              <w:rPr>
                <w:ins w:id="2008" w:author="Ricardo Xavier" w:date="2021-10-11T13:30:00Z"/>
                <w:rFonts w:ascii="Ebrima" w:hAnsi="Ebrima" w:cs="Calibri"/>
                <w:color w:val="000000"/>
                <w:sz w:val="22"/>
                <w:szCs w:val="22"/>
              </w:rPr>
            </w:pPr>
            <w:ins w:id="20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2F0F26" w14:textId="77777777" w:rsidR="005A6D79" w:rsidRDefault="005A6D79">
            <w:pPr>
              <w:jc w:val="center"/>
              <w:rPr>
                <w:ins w:id="2011" w:author="Ricardo Xavier" w:date="2021-10-11T13:30:00Z"/>
                <w:rFonts w:ascii="Ebrima" w:hAnsi="Ebrima" w:cs="Calibri"/>
                <w:color w:val="000000"/>
                <w:sz w:val="22"/>
                <w:szCs w:val="22"/>
              </w:rPr>
            </w:pPr>
            <w:ins w:id="2012" w:author="Ricardo Xavier" w:date="2021-10-11T13:30:00Z">
              <w:r>
                <w:rPr>
                  <w:rFonts w:ascii="Ebrima" w:hAnsi="Ebrima" w:cs="Calibri"/>
                  <w:color w:val="000000"/>
                  <w:sz w:val="22"/>
                  <w:szCs w:val="22"/>
                </w:rPr>
                <w:t>1,0134%</w:t>
              </w:r>
            </w:ins>
          </w:p>
        </w:tc>
      </w:tr>
      <w:tr w:rsidR="005A6D79" w14:paraId="51D0365D" w14:textId="77777777" w:rsidTr="005A6D79">
        <w:trPr>
          <w:trHeight w:val="330"/>
          <w:jc w:val="center"/>
          <w:ins w:id="2013" w:author="Ricardo Xavier" w:date="2021-10-11T13:30:00Z"/>
          <w:trPrChange w:id="20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4EFAC" w14:textId="77777777" w:rsidR="005A6D79" w:rsidRDefault="005A6D79">
            <w:pPr>
              <w:jc w:val="center"/>
              <w:rPr>
                <w:ins w:id="2016" w:author="Ricardo Xavier" w:date="2021-10-11T13:30:00Z"/>
                <w:rFonts w:ascii="Ebrima" w:hAnsi="Ebrima" w:cs="Calibri"/>
                <w:color w:val="000000"/>
                <w:sz w:val="22"/>
                <w:szCs w:val="22"/>
              </w:rPr>
            </w:pPr>
            <w:ins w:id="2017" w:author="Ricardo Xavier" w:date="2021-10-11T13:30:00Z">
              <w:r>
                <w:rPr>
                  <w:rFonts w:ascii="Ebrima" w:hAnsi="Ebrima" w:cs="Calibri"/>
                  <w:color w:val="000000"/>
                  <w:sz w:val="22"/>
                  <w:szCs w:val="22"/>
                </w:rPr>
                <w:t>20/03/2027</w:t>
              </w:r>
            </w:ins>
          </w:p>
        </w:tc>
        <w:tc>
          <w:tcPr>
            <w:tcW w:w="0" w:type="auto"/>
            <w:shd w:val="clear" w:color="000000" w:fill="FFFFFF"/>
            <w:noWrap/>
            <w:tcMar>
              <w:top w:w="15" w:type="dxa"/>
              <w:left w:w="15" w:type="dxa"/>
              <w:bottom w:w="0" w:type="dxa"/>
              <w:right w:w="15" w:type="dxa"/>
            </w:tcMar>
            <w:vAlign w:val="center"/>
            <w:hideMark/>
            <w:tcPrChange w:id="20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B81C9" w14:textId="77777777" w:rsidR="005A6D79" w:rsidRDefault="005A6D79">
            <w:pPr>
              <w:jc w:val="center"/>
              <w:rPr>
                <w:ins w:id="2019" w:author="Ricardo Xavier" w:date="2021-10-11T13:30:00Z"/>
                <w:rFonts w:ascii="Ebrima" w:hAnsi="Ebrima" w:cs="Calibri"/>
                <w:color w:val="000000"/>
                <w:sz w:val="22"/>
                <w:szCs w:val="22"/>
              </w:rPr>
            </w:pPr>
            <w:ins w:id="2020" w:author="Ricardo Xavier" w:date="2021-10-11T13:30: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20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EDE41" w14:textId="77777777" w:rsidR="005A6D79" w:rsidRDefault="005A6D79">
            <w:pPr>
              <w:jc w:val="center"/>
              <w:rPr>
                <w:ins w:id="2022" w:author="Ricardo Xavier" w:date="2021-10-11T13:30:00Z"/>
                <w:rFonts w:ascii="Ebrima" w:hAnsi="Ebrima" w:cs="Calibri"/>
                <w:color w:val="000000"/>
                <w:sz w:val="22"/>
                <w:szCs w:val="22"/>
              </w:rPr>
            </w:pPr>
            <w:ins w:id="20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11C1D" w14:textId="77777777" w:rsidR="005A6D79" w:rsidRDefault="005A6D79">
            <w:pPr>
              <w:jc w:val="center"/>
              <w:rPr>
                <w:ins w:id="2025" w:author="Ricardo Xavier" w:date="2021-10-11T13:30:00Z"/>
                <w:rFonts w:ascii="Ebrima" w:hAnsi="Ebrima" w:cs="Calibri"/>
                <w:color w:val="000000"/>
                <w:sz w:val="22"/>
                <w:szCs w:val="22"/>
              </w:rPr>
            </w:pPr>
            <w:ins w:id="2026" w:author="Ricardo Xavier" w:date="2021-10-11T13:30:00Z">
              <w:r>
                <w:rPr>
                  <w:rFonts w:ascii="Ebrima" w:hAnsi="Ebrima" w:cs="Calibri"/>
                  <w:color w:val="000000"/>
                  <w:sz w:val="22"/>
                  <w:szCs w:val="22"/>
                </w:rPr>
                <w:t>1,0340%</w:t>
              </w:r>
            </w:ins>
          </w:p>
        </w:tc>
      </w:tr>
      <w:tr w:rsidR="005A6D79" w14:paraId="208243D8" w14:textId="77777777" w:rsidTr="005A6D79">
        <w:trPr>
          <w:trHeight w:val="330"/>
          <w:jc w:val="center"/>
          <w:ins w:id="2027" w:author="Ricardo Xavier" w:date="2021-10-11T13:30:00Z"/>
          <w:trPrChange w:id="20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25F9C" w14:textId="77777777" w:rsidR="005A6D79" w:rsidRDefault="005A6D79">
            <w:pPr>
              <w:jc w:val="center"/>
              <w:rPr>
                <w:ins w:id="2030" w:author="Ricardo Xavier" w:date="2021-10-11T13:30:00Z"/>
                <w:rFonts w:ascii="Ebrima" w:hAnsi="Ebrima" w:cs="Calibri"/>
                <w:color w:val="000000"/>
                <w:sz w:val="22"/>
                <w:szCs w:val="22"/>
              </w:rPr>
            </w:pPr>
            <w:ins w:id="2031" w:author="Ricardo Xavier" w:date="2021-10-11T13:30:00Z">
              <w:r>
                <w:rPr>
                  <w:rFonts w:ascii="Ebrima" w:hAnsi="Ebrima" w:cs="Calibri"/>
                  <w:color w:val="000000"/>
                  <w:sz w:val="22"/>
                  <w:szCs w:val="22"/>
                </w:rPr>
                <w:t>20/04/2027</w:t>
              </w:r>
            </w:ins>
          </w:p>
        </w:tc>
        <w:tc>
          <w:tcPr>
            <w:tcW w:w="0" w:type="auto"/>
            <w:shd w:val="clear" w:color="000000" w:fill="FFFFFF"/>
            <w:noWrap/>
            <w:tcMar>
              <w:top w:w="15" w:type="dxa"/>
              <w:left w:w="15" w:type="dxa"/>
              <w:bottom w:w="0" w:type="dxa"/>
              <w:right w:w="15" w:type="dxa"/>
            </w:tcMar>
            <w:vAlign w:val="center"/>
            <w:hideMark/>
            <w:tcPrChange w:id="20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DAA4A3" w14:textId="77777777" w:rsidR="005A6D79" w:rsidRDefault="005A6D79">
            <w:pPr>
              <w:jc w:val="center"/>
              <w:rPr>
                <w:ins w:id="2033" w:author="Ricardo Xavier" w:date="2021-10-11T13:30:00Z"/>
                <w:rFonts w:ascii="Ebrima" w:hAnsi="Ebrima" w:cs="Calibri"/>
                <w:color w:val="000000"/>
                <w:sz w:val="22"/>
                <w:szCs w:val="22"/>
              </w:rPr>
            </w:pPr>
            <w:ins w:id="2034" w:author="Ricardo Xavier" w:date="2021-10-11T13:30: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20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AC733" w14:textId="77777777" w:rsidR="005A6D79" w:rsidRDefault="005A6D79">
            <w:pPr>
              <w:jc w:val="center"/>
              <w:rPr>
                <w:ins w:id="2036" w:author="Ricardo Xavier" w:date="2021-10-11T13:30:00Z"/>
                <w:rFonts w:ascii="Ebrima" w:hAnsi="Ebrima" w:cs="Calibri"/>
                <w:color w:val="000000"/>
                <w:sz w:val="22"/>
                <w:szCs w:val="22"/>
              </w:rPr>
            </w:pPr>
            <w:ins w:id="20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E8BC07" w14:textId="77777777" w:rsidR="005A6D79" w:rsidRDefault="005A6D79">
            <w:pPr>
              <w:jc w:val="center"/>
              <w:rPr>
                <w:ins w:id="2039" w:author="Ricardo Xavier" w:date="2021-10-11T13:30:00Z"/>
                <w:rFonts w:ascii="Ebrima" w:hAnsi="Ebrima" w:cs="Calibri"/>
                <w:color w:val="000000"/>
                <w:sz w:val="22"/>
                <w:szCs w:val="22"/>
              </w:rPr>
            </w:pPr>
            <w:ins w:id="2040" w:author="Ricardo Xavier" w:date="2021-10-11T13:30:00Z">
              <w:r>
                <w:rPr>
                  <w:rFonts w:ascii="Ebrima" w:hAnsi="Ebrima" w:cs="Calibri"/>
                  <w:color w:val="000000"/>
                  <w:sz w:val="22"/>
                  <w:szCs w:val="22"/>
                </w:rPr>
                <w:t>1,0552%</w:t>
              </w:r>
            </w:ins>
          </w:p>
        </w:tc>
      </w:tr>
      <w:tr w:rsidR="005A6D79" w14:paraId="189376EF" w14:textId="77777777" w:rsidTr="005A6D79">
        <w:trPr>
          <w:trHeight w:val="330"/>
          <w:jc w:val="center"/>
          <w:ins w:id="2041" w:author="Ricardo Xavier" w:date="2021-10-11T13:30:00Z"/>
          <w:trPrChange w:id="20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716D24" w14:textId="77777777" w:rsidR="005A6D79" w:rsidRDefault="005A6D79">
            <w:pPr>
              <w:jc w:val="center"/>
              <w:rPr>
                <w:ins w:id="2044" w:author="Ricardo Xavier" w:date="2021-10-11T13:30:00Z"/>
                <w:rFonts w:ascii="Ebrima" w:hAnsi="Ebrima" w:cs="Calibri"/>
                <w:color w:val="000000"/>
                <w:sz w:val="22"/>
                <w:szCs w:val="22"/>
              </w:rPr>
            </w:pPr>
            <w:ins w:id="2045" w:author="Ricardo Xavier" w:date="2021-10-11T13:30:00Z">
              <w:r>
                <w:rPr>
                  <w:rFonts w:ascii="Ebrima" w:hAnsi="Ebrima" w:cs="Calibri"/>
                  <w:color w:val="000000"/>
                  <w:sz w:val="22"/>
                  <w:szCs w:val="22"/>
                </w:rPr>
                <w:t>20/05/2027</w:t>
              </w:r>
            </w:ins>
          </w:p>
        </w:tc>
        <w:tc>
          <w:tcPr>
            <w:tcW w:w="0" w:type="auto"/>
            <w:shd w:val="clear" w:color="000000" w:fill="FFFFFF"/>
            <w:noWrap/>
            <w:tcMar>
              <w:top w:w="15" w:type="dxa"/>
              <w:left w:w="15" w:type="dxa"/>
              <w:bottom w:w="0" w:type="dxa"/>
              <w:right w:w="15" w:type="dxa"/>
            </w:tcMar>
            <w:vAlign w:val="center"/>
            <w:hideMark/>
            <w:tcPrChange w:id="20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4D658" w14:textId="77777777" w:rsidR="005A6D79" w:rsidRDefault="005A6D79">
            <w:pPr>
              <w:jc w:val="center"/>
              <w:rPr>
                <w:ins w:id="2047" w:author="Ricardo Xavier" w:date="2021-10-11T13:30:00Z"/>
                <w:rFonts w:ascii="Ebrima" w:hAnsi="Ebrima" w:cs="Calibri"/>
                <w:color w:val="000000"/>
                <w:sz w:val="22"/>
                <w:szCs w:val="22"/>
              </w:rPr>
            </w:pPr>
            <w:ins w:id="2048" w:author="Ricardo Xavier" w:date="2021-10-11T13:30: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20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FC6C2" w14:textId="77777777" w:rsidR="005A6D79" w:rsidRDefault="005A6D79">
            <w:pPr>
              <w:jc w:val="center"/>
              <w:rPr>
                <w:ins w:id="2050" w:author="Ricardo Xavier" w:date="2021-10-11T13:30:00Z"/>
                <w:rFonts w:ascii="Ebrima" w:hAnsi="Ebrima" w:cs="Calibri"/>
                <w:color w:val="000000"/>
                <w:sz w:val="22"/>
                <w:szCs w:val="22"/>
              </w:rPr>
            </w:pPr>
            <w:ins w:id="20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8E3AF" w14:textId="77777777" w:rsidR="005A6D79" w:rsidRDefault="005A6D79">
            <w:pPr>
              <w:jc w:val="center"/>
              <w:rPr>
                <w:ins w:id="2053" w:author="Ricardo Xavier" w:date="2021-10-11T13:30:00Z"/>
                <w:rFonts w:ascii="Ebrima" w:hAnsi="Ebrima" w:cs="Calibri"/>
                <w:color w:val="000000"/>
                <w:sz w:val="22"/>
                <w:szCs w:val="22"/>
              </w:rPr>
            </w:pPr>
            <w:ins w:id="2054" w:author="Ricardo Xavier" w:date="2021-10-11T13:30:00Z">
              <w:r>
                <w:rPr>
                  <w:rFonts w:ascii="Ebrima" w:hAnsi="Ebrima" w:cs="Calibri"/>
                  <w:color w:val="000000"/>
                  <w:sz w:val="22"/>
                  <w:szCs w:val="22"/>
                </w:rPr>
                <w:t>1,0771%</w:t>
              </w:r>
            </w:ins>
          </w:p>
        </w:tc>
      </w:tr>
      <w:tr w:rsidR="005A6D79" w14:paraId="5C0F675A" w14:textId="77777777" w:rsidTr="005A6D79">
        <w:trPr>
          <w:trHeight w:val="330"/>
          <w:jc w:val="center"/>
          <w:ins w:id="2055" w:author="Ricardo Xavier" w:date="2021-10-11T13:30:00Z"/>
          <w:trPrChange w:id="20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4677CD" w14:textId="77777777" w:rsidR="005A6D79" w:rsidRDefault="005A6D79">
            <w:pPr>
              <w:jc w:val="center"/>
              <w:rPr>
                <w:ins w:id="2058" w:author="Ricardo Xavier" w:date="2021-10-11T13:30:00Z"/>
                <w:rFonts w:ascii="Ebrima" w:hAnsi="Ebrima" w:cs="Calibri"/>
                <w:color w:val="000000"/>
                <w:sz w:val="22"/>
                <w:szCs w:val="22"/>
              </w:rPr>
            </w:pPr>
            <w:ins w:id="2059" w:author="Ricardo Xavier" w:date="2021-10-11T13:30:00Z">
              <w:r>
                <w:rPr>
                  <w:rFonts w:ascii="Ebrima" w:hAnsi="Ebrima" w:cs="Calibri"/>
                  <w:color w:val="000000"/>
                  <w:sz w:val="22"/>
                  <w:szCs w:val="22"/>
                </w:rPr>
                <w:t>20/06/2027</w:t>
              </w:r>
            </w:ins>
          </w:p>
        </w:tc>
        <w:tc>
          <w:tcPr>
            <w:tcW w:w="0" w:type="auto"/>
            <w:shd w:val="clear" w:color="000000" w:fill="FFFFFF"/>
            <w:noWrap/>
            <w:tcMar>
              <w:top w:w="15" w:type="dxa"/>
              <w:left w:w="15" w:type="dxa"/>
              <w:bottom w:w="0" w:type="dxa"/>
              <w:right w:w="15" w:type="dxa"/>
            </w:tcMar>
            <w:vAlign w:val="center"/>
            <w:hideMark/>
            <w:tcPrChange w:id="20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6EF087" w14:textId="77777777" w:rsidR="005A6D79" w:rsidRDefault="005A6D79">
            <w:pPr>
              <w:jc w:val="center"/>
              <w:rPr>
                <w:ins w:id="2061" w:author="Ricardo Xavier" w:date="2021-10-11T13:30:00Z"/>
                <w:rFonts w:ascii="Ebrima" w:hAnsi="Ebrima" w:cs="Calibri"/>
                <w:color w:val="000000"/>
                <w:sz w:val="22"/>
                <w:szCs w:val="22"/>
              </w:rPr>
            </w:pPr>
            <w:ins w:id="2062" w:author="Ricardo Xavier" w:date="2021-10-11T13:30: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20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0E4B07" w14:textId="77777777" w:rsidR="005A6D79" w:rsidRDefault="005A6D79">
            <w:pPr>
              <w:jc w:val="center"/>
              <w:rPr>
                <w:ins w:id="2064" w:author="Ricardo Xavier" w:date="2021-10-11T13:30:00Z"/>
                <w:rFonts w:ascii="Ebrima" w:hAnsi="Ebrima" w:cs="Calibri"/>
                <w:color w:val="000000"/>
                <w:sz w:val="22"/>
                <w:szCs w:val="22"/>
              </w:rPr>
            </w:pPr>
            <w:ins w:id="20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61192B" w14:textId="77777777" w:rsidR="005A6D79" w:rsidRDefault="005A6D79">
            <w:pPr>
              <w:jc w:val="center"/>
              <w:rPr>
                <w:ins w:id="2067" w:author="Ricardo Xavier" w:date="2021-10-11T13:30:00Z"/>
                <w:rFonts w:ascii="Ebrima" w:hAnsi="Ebrima" w:cs="Calibri"/>
                <w:color w:val="000000"/>
                <w:sz w:val="22"/>
                <w:szCs w:val="22"/>
              </w:rPr>
            </w:pPr>
            <w:ins w:id="2068" w:author="Ricardo Xavier" w:date="2021-10-11T13:30:00Z">
              <w:r>
                <w:rPr>
                  <w:rFonts w:ascii="Ebrima" w:hAnsi="Ebrima" w:cs="Calibri"/>
                  <w:color w:val="000000"/>
                  <w:sz w:val="22"/>
                  <w:szCs w:val="22"/>
                </w:rPr>
                <w:t>1,0997%</w:t>
              </w:r>
            </w:ins>
          </w:p>
        </w:tc>
      </w:tr>
      <w:tr w:rsidR="005A6D79" w14:paraId="6D62F5A3" w14:textId="77777777" w:rsidTr="005A6D79">
        <w:trPr>
          <w:trHeight w:val="330"/>
          <w:jc w:val="center"/>
          <w:ins w:id="2069" w:author="Ricardo Xavier" w:date="2021-10-11T13:30:00Z"/>
          <w:trPrChange w:id="20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CD4A4" w14:textId="77777777" w:rsidR="005A6D79" w:rsidRDefault="005A6D79">
            <w:pPr>
              <w:jc w:val="center"/>
              <w:rPr>
                <w:ins w:id="2072" w:author="Ricardo Xavier" w:date="2021-10-11T13:30:00Z"/>
                <w:rFonts w:ascii="Ebrima" w:hAnsi="Ebrima" w:cs="Calibri"/>
                <w:color w:val="000000"/>
                <w:sz w:val="22"/>
                <w:szCs w:val="22"/>
              </w:rPr>
            </w:pPr>
            <w:ins w:id="2073" w:author="Ricardo Xavier" w:date="2021-10-11T13:30:00Z">
              <w:r>
                <w:rPr>
                  <w:rFonts w:ascii="Ebrima" w:hAnsi="Ebrima" w:cs="Calibri"/>
                  <w:color w:val="000000"/>
                  <w:sz w:val="22"/>
                  <w:szCs w:val="22"/>
                </w:rPr>
                <w:t>20/07/2027</w:t>
              </w:r>
            </w:ins>
          </w:p>
        </w:tc>
        <w:tc>
          <w:tcPr>
            <w:tcW w:w="0" w:type="auto"/>
            <w:shd w:val="clear" w:color="000000" w:fill="FFFFFF"/>
            <w:noWrap/>
            <w:tcMar>
              <w:top w:w="15" w:type="dxa"/>
              <w:left w:w="15" w:type="dxa"/>
              <w:bottom w:w="0" w:type="dxa"/>
              <w:right w:w="15" w:type="dxa"/>
            </w:tcMar>
            <w:vAlign w:val="center"/>
            <w:hideMark/>
            <w:tcPrChange w:id="20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7576" w14:textId="77777777" w:rsidR="005A6D79" w:rsidRDefault="005A6D79">
            <w:pPr>
              <w:jc w:val="center"/>
              <w:rPr>
                <w:ins w:id="2075" w:author="Ricardo Xavier" w:date="2021-10-11T13:30:00Z"/>
                <w:rFonts w:ascii="Ebrima" w:hAnsi="Ebrima" w:cs="Calibri"/>
                <w:color w:val="000000"/>
                <w:sz w:val="22"/>
                <w:szCs w:val="22"/>
              </w:rPr>
            </w:pPr>
            <w:ins w:id="2076" w:author="Ricardo Xavier" w:date="2021-10-11T13:30: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20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5208F" w14:textId="77777777" w:rsidR="005A6D79" w:rsidRDefault="005A6D79">
            <w:pPr>
              <w:jc w:val="center"/>
              <w:rPr>
                <w:ins w:id="2078" w:author="Ricardo Xavier" w:date="2021-10-11T13:30:00Z"/>
                <w:rFonts w:ascii="Ebrima" w:hAnsi="Ebrima" w:cs="Calibri"/>
                <w:color w:val="000000"/>
                <w:sz w:val="22"/>
                <w:szCs w:val="22"/>
              </w:rPr>
            </w:pPr>
            <w:ins w:id="20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3EEEFB" w14:textId="77777777" w:rsidR="005A6D79" w:rsidRDefault="005A6D79">
            <w:pPr>
              <w:jc w:val="center"/>
              <w:rPr>
                <w:ins w:id="2081" w:author="Ricardo Xavier" w:date="2021-10-11T13:30:00Z"/>
                <w:rFonts w:ascii="Ebrima" w:hAnsi="Ebrima" w:cs="Calibri"/>
                <w:color w:val="000000"/>
                <w:sz w:val="22"/>
                <w:szCs w:val="22"/>
              </w:rPr>
            </w:pPr>
            <w:ins w:id="2082" w:author="Ricardo Xavier" w:date="2021-10-11T13:30:00Z">
              <w:r>
                <w:rPr>
                  <w:rFonts w:ascii="Ebrima" w:hAnsi="Ebrima" w:cs="Calibri"/>
                  <w:color w:val="000000"/>
                  <w:sz w:val="22"/>
                  <w:szCs w:val="22"/>
                </w:rPr>
                <w:t>1,1231%</w:t>
              </w:r>
            </w:ins>
          </w:p>
        </w:tc>
      </w:tr>
      <w:tr w:rsidR="005A6D79" w14:paraId="71522A00" w14:textId="77777777" w:rsidTr="005A6D79">
        <w:trPr>
          <w:trHeight w:val="330"/>
          <w:jc w:val="center"/>
          <w:ins w:id="2083" w:author="Ricardo Xavier" w:date="2021-10-11T13:30:00Z"/>
          <w:trPrChange w:id="20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7661FC" w14:textId="77777777" w:rsidR="005A6D79" w:rsidRDefault="005A6D79">
            <w:pPr>
              <w:jc w:val="center"/>
              <w:rPr>
                <w:ins w:id="2086" w:author="Ricardo Xavier" w:date="2021-10-11T13:30:00Z"/>
                <w:rFonts w:ascii="Ebrima" w:hAnsi="Ebrima" w:cs="Calibri"/>
                <w:color w:val="000000"/>
                <w:sz w:val="22"/>
                <w:szCs w:val="22"/>
              </w:rPr>
            </w:pPr>
            <w:ins w:id="2087" w:author="Ricardo Xavier" w:date="2021-10-11T13:30:00Z">
              <w:r>
                <w:rPr>
                  <w:rFonts w:ascii="Ebrima" w:hAnsi="Ebrima" w:cs="Calibri"/>
                  <w:color w:val="000000"/>
                  <w:sz w:val="22"/>
                  <w:szCs w:val="22"/>
                </w:rPr>
                <w:t>20/08/2027</w:t>
              </w:r>
            </w:ins>
          </w:p>
        </w:tc>
        <w:tc>
          <w:tcPr>
            <w:tcW w:w="0" w:type="auto"/>
            <w:shd w:val="clear" w:color="000000" w:fill="FFFFFF"/>
            <w:noWrap/>
            <w:tcMar>
              <w:top w:w="15" w:type="dxa"/>
              <w:left w:w="15" w:type="dxa"/>
              <w:bottom w:w="0" w:type="dxa"/>
              <w:right w:w="15" w:type="dxa"/>
            </w:tcMar>
            <w:vAlign w:val="center"/>
            <w:hideMark/>
            <w:tcPrChange w:id="20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99A616" w14:textId="77777777" w:rsidR="005A6D79" w:rsidRDefault="005A6D79">
            <w:pPr>
              <w:jc w:val="center"/>
              <w:rPr>
                <w:ins w:id="2089" w:author="Ricardo Xavier" w:date="2021-10-11T13:30:00Z"/>
                <w:rFonts w:ascii="Ebrima" w:hAnsi="Ebrima" w:cs="Calibri"/>
                <w:color w:val="000000"/>
                <w:sz w:val="22"/>
                <w:szCs w:val="22"/>
              </w:rPr>
            </w:pPr>
            <w:ins w:id="2090" w:author="Ricardo Xavier" w:date="2021-10-11T13:30: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20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8573E8" w14:textId="77777777" w:rsidR="005A6D79" w:rsidRDefault="005A6D79">
            <w:pPr>
              <w:jc w:val="center"/>
              <w:rPr>
                <w:ins w:id="2092" w:author="Ricardo Xavier" w:date="2021-10-11T13:30:00Z"/>
                <w:rFonts w:ascii="Ebrima" w:hAnsi="Ebrima" w:cs="Calibri"/>
                <w:color w:val="000000"/>
                <w:sz w:val="22"/>
                <w:szCs w:val="22"/>
              </w:rPr>
            </w:pPr>
            <w:ins w:id="20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C63EC" w14:textId="77777777" w:rsidR="005A6D79" w:rsidRDefault="005A6D79">
            <w:pPr>
              <w:jc w:val="center"/>
              <w:rPr>
                <w:ins w:id="2095" w:author="Ricardo Xavier" w:date="2021-10-11T13:30:00Z"/>
                <w:rFonts w:ascii="Ebrima" w:hAnsi="Ebrima" w:cs="Calibri"/>
                <w:color w:val="000000"/>
                <w:sz w:val="22"/>
                <w:szCs w:val="22"/>
              </w:rPr>
            </w:pPr>
            <w:ins w:id="2096" w:author="Ricardo Xavier" w:date="2021-10-11T13:30:00Z">
              <w:r>
                <w:rPr>
                  <w:rFonts w:ascii="Ebrima" w:hAnsi="Ebrima" w:cs="Calibri"/>
                  <w:color w:val="000000"/>
                  <w:sz w:val="22"/>
                  <w:szCs w:val="22"/>
                </w:rPr>
                <w:t>1,1472%</w:t>
              </w:r>
            </w:ins>
          </w:p>
        </w:tc>
      </w:tr>
      <w:tr w:rsidR="005A6D79" w14:paraId="4CC3CFE5" w14:textId="77777777" w:rsidTr="005A6D79">
        <w:trPr>
          <w:trHeight w:val="330"/>
          <w:jc w:val="center"/>
          <w:ins w:id="2097" w:author="Ricardo Xavier" w:date="2021-10-11T13:30:00Z"/>
          <w:trPrChange w:id="20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2236F6" w14:textId="77777777" w:rsidR="005A6D79" w:rsidRDefault="005A6D79">
            <w:pPr>
              <w:jc w:val="center"/>
              <w:rPr>
                <w:ins w:id="2100" w:author="Ricardo Xavier" w:date="2021-10-11T13:30:00Z"/>
                <w:rFonts w:ascii="Ebrima" w:hAnsi="Ebrima" w:cs="Calibri"/>
                <w:color w:val="000000"/>
                <w:sz w:val="22"/>
                <w:szCs w:val="22"/>
              </w:rPr>
            </w:pPr>
            <w:ins w:id="2101" w:author="Ricardo Xavier" w:date="2021-10-11T13:30:00Z">
              <w:r>
                <w:rPr>
                  <w:rFonts w:ascii="Ebrima" w:hAnsi="Ebrima" w:cs="Calibri"/>
                  <w:color w:val="000000"/>
                  <w:sz w:val="22"/>
                  <w:szCs w:val="22"/>
                </w:rPr>
                <w:t>20/09/2027</w:t>
              </w:r>
            </w:ins>
          </w:p>
        </w:tc>
        <w:tc>
          <w:tcPr>
            <w:tcW w:w="0" w:type="auto"/>
            <w:shd w:val="clear" w:color="000000" w:fill="FFFFFF"/>
            <w:noWrap/>
            <w:tcMar>
              <w:top w:w="15" w:type="dxa"/>
              <w:left w:w="15" w:type="dxa"/>
              <w:bottom w:w="0" w:type="dxa"/>
              <w:right w:w="15" w:type="dxa"/>
            </w:tcMar>
            <w:vAlign w:val="center"/>
            <w:hideMark/>
            <w:tcPrChange w:id="21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A36A09" w14:textId="77777777" w:rsidR="005A6D79" w:rsidRDefault="005A6D79">
            <w:pPr>
              <w:jc w:val="center"/>
              <w:rPr>
                <w:ins w:id="2103" w:author="Ricardo Xavier" w:date="2021-10-11T13:30:00Z"/>
                <w:rFonts w:ascii="Ebrima" w:hAnsi="Ebrima" w:cs="Calibri"/>
                <w:color w:val="000000"/>
                <w:sz w:val="22"/>
                <w:szCs w:val="22"/>
              </w:rPr>
            </w:pPr>
            <w:ins w:id="2104" w:author="Ricardo Xavier" w:date="2021-10-11T13:30: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21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7C00C" w14:textId="77777777" w:rsidR="005A6D79" w:rsidRDefault="005A6D79">
            <w:pPr>
              <w:jc w:val="center"/>
              <w:rPr>
                <w:ins w:id="2106" w:author="Ricardo Xavier" w:date="2021-10-11T13:30:00Z"/>
                <w:rFonts w:ascii="Ebrima" w:hAnsi="Ebrima" w:cs="Calibri"/>
                <w:color w:val="000000"/>
                <w:sz w:val="22"/>
                <w:szCs w:val="22"/>
              </w:rPr>
            </w:pPr>
            <w:ins w:id="21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F71F6" w14:textId="77777777" w:rsidR="005A6D79" w:rsidRDefault="005A6D79">
            <w:pPr>
              <w:jc w:val="center"/>
              <w:rPr>
                <w:ins w:id="2109" w:author="Ricardo Xavier" w:date="2021-10-11T13:30:00Z"/>
                <w:rFonts w:ascii="Ebrima" w:hAnsi="Ebrima" w:cs="Calibri"/>
                <w:color w:val="000000"/>
                <w:sz w:val="22"/>
                <w:szCs w:val="22"/>
              </w:rPr>
            </w:pPr>
            <w:ins w:id="2110" w:author="Ricardo Xavier" w:date="2021-10-11T13:30:00Z">
              <w:r>
                <w:rPr>
                  <w:rFonts w:ascii="Ebrima" w:hAnsi="Ebrima" w:cs="Calibri"/>
                  <w:color w:val="000000"/>
                  <w:sz w:val="22"/>
                  <w:szCs w:val="22"/>
                </w:rPr>
                <w:t>1,1721%</w:t>
              </w:r>
            </w:ins>
          </w:p>
        </w:tc>
      </w:tr>
      <w:tr w:rsidR="005A6D79" w14:paraId="28A722D9" w14:textId="77777777" w:rsidTr="005A6D79">
        <w:trPr>
          <w:trHeight w:val="330"/>
          <w:jc w:val="center"/>
          <w:ins w:id="2111" w:author="Ricardo Xavier" w:date="2021-10-11T13:30:00Z"/>
          <w:trPrChange w:id="21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0B62D4" w14:textId="77777777" w:rsidR="005A6D79" w:rsidRDefault="005A6D79">
            <w:pPr>
              <w:jc w:val="center"/>
              <w:rPr>
                <w:ins w:id="2114" w:author="Ricardo Xavier" w:date="2021-10-11T13:30:00Z"/>
                <w:rFonts w:ascii="Ebrima" w:hAnsi="Ebrima" w:cs="Calibri"/>
                <w:color w:val="000000"/>
                <w:sz w:val="22"/>
                <w:szCs w:val="22"/>
              </w:rPr>
            </w:pPr>
            <w:ins w:id="2115" w:author="Ricardo Xavier" w:date="2021-10-11T13:30:00Z">
              <w:r>
                <w:rPr>
                  <w:rFonts w:ascii="Ebrima" w:hAnsi="Ebrima" w:cs="Calibri"/>
                  <w:color w:val="000000"/>
                  <w:sz w:val="22"/>
                  <w:szCs w:val="22"/>
                </w:rPr>
                <w:t>20/10/2027</w:t>
              </w:r>
            </w:ins>
          </w:p>
        </w:tc>
        <w:tc>
          <w:tcPr>
            <w:tcW w:w="0" w:type="auto"/>
            <w:shd w:val="clear" w:color="000000" w:fill="FFFFFF"/>
            <w:noWrap/>
            <w:tcMar>
              <w:top w:w="15" w:type="dxa"/>
              <w:left w:w="15" w:type="dxa"/>
              <w:bottom w:w="0" w:type="dxa"/>
              <w:right w:w="15" w:type="dxa"/>
            </w:tcMar>
            <w:vAlign w:val="center"/>
            <w:hideMark/>
            <w:tcPrChange w:id="21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B224D" w14:textId="77777777" w:rsidR="005A6D79" w:rsidRDefault="005A6D79">
            <w:pPr>
              <w:jc w:val="center"/>
              <w:rPr>
                <w:ins w:id="2117" w:author="Ricardo Xavier" w:date="2021-10-11T13:30:00Z"/>
                <w:rFonts w:ascii="Ebrima" w:hAnsi="Ebrima" w:cs="Calibri"/>
                <w:color w:val="000000"/>
                <w:sz w:val="22"/>
                <w:szCs w:val="22"/>
              </w:rPr>
            </w:pPr>
            <w:ins w:id="2118" w:author="Ricardo Xavier" w:date="2021-10-11T13:30: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21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BFC228" w14:textId="77777777" w:rsidR="005A6D79" w:rsidRDefault="005A6D79">
            <w:pPr>
              <w:jc w:val="center"/>
              <w:rPr>
                <w:ins w:id="2120" w:author="Ricardo Xavier" w:date="2021-10-11T13:30:00Z"/>
                <w:rFonts w:ascii="Ebrima" w:hAnsi="Ebrima" w:cs="Calibri"/>
                <w:color w:val="000000"/>
                <w:sz w:val="22"/>
                <w:szCs w:val="22"/>
              </w:rPr>
            </w:pPr>
            <w:ins w:id="21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85EBC" w14:textId="77777777" w:rsidR="005A6D79" w:rsidRDefault="005A6D79">
            <w:pPr>
              <w:jc w:val="center"/>
              <w:rPr>
                <w:ins w:id="2123" w:author="Ricardo Xavier" w:date="2021-10-11T13:30:00Z"/>
                <w:rFonts w:ascii="Ebrima" w:hAnsi="Ebrima" w:cs="Calibri"/>
                <w:color w:val="000000"/>
                <w:sz w:val="22"/>
                <w:szCs w:val="22"/>
              </w:rPr>
            </w:pPr>
            <w:ins w:id="2124" w:author="Ricardo Xavier" w:date="2021-10-11T13:30:00Z">
              <w:r>
                <w:rPr>
                  <w:rFonts w:ascii="Ebrima" w:hAnsi="Ebrima" w:cs="Calibri"/>
                  <w:color w:val="000000"/>
                  <w:sz w:val="22"/>
                  <w:szCs w:val="22"/>
                </w:rPr>
                <w:t>1,1979%</w:t>
              </w:r>
            </w:ins>
          </w:p>
        </w:tc>
      </w:tr>
      <w:tr w:rsidR="005A6D79" w14:paraId="15CB1D03" w14:textId="77777777" w:rsidTr="005A6D79">
        <w:trPr>
          <w:trHeight w:val="330"/>
          <w:jc w:val="center"/>
          <w:ins w:id="2125" w:author="Ricardo Xavier" w:date="2021-10-11T13:30:00Z"/>
          <w:trPrChange w:id="21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F09C6D" w14:textId="77777777" w:rsidR="005A6D79" w:rsidRDefault="005A6D79">
            <w:pPr>
              <w:jc w:val="center"/>
              <w:rPr>
                <w:ins w:id="2128" w:author="Ricardo Xavier" w:date="2021-10-11T13:30:00Z"/>
                <w:rFonts w:ascii="Ebrima" w:hAnsi="Ebrima" w:cs="Calibri"/>
                <w:color w:val="000000"/>
                <w:sz w:val="22"/>
                <w:szCs w:val="22"/>
              </w:rPr>
            </w:pPr>
            <w:ins w:id="2129" w:author="Ricardo Xavier" w:date="2021-10-11T13:30:00Z">
              <w:r>
                <w:rPr>
                  <w:rFonts w:ascii="Ebrima" w:hAnsi="Ebrima" w:cs="Calibri"/>
                  <w:color w:val="000000"/>
                  <w:sz w:val="22"/>
                  <w:szCs w:val="22"/>
                </w:rPr>
                <w:t>20/11/2027</w:t>
              </w:r>
            </w:ins>
          </w:p>
        </w:tc>
        <w:tc>
          <w:tcPr>
            <w:tcW w:w="0" w:type="auto"/>
            <w:shd w:val="clear" w:color="000000" w:fill="FFFFFF"/>
            <w:noWrap/>
            <w:tcMar>
              <w:top w:w="15" w:type="dxa"/>
              <w:left w:w="15" w:type="dxa"/>
              <w:bottom w:w="0" w:type="dxa"/>
              <w:right w:w="15" w:type="dxa"/>
            </w:tcMar>
            <w:vAlign w:val="center"/>
            <w:hideMark/>
            <w:tcPrChange w:id="21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ADC0E9" w14:textId="77777777" w:rsidR="005A6D79" w:rsidRDefault="005A6D79">
            <w:pPr>
              <w:jc w:val="center"/>
              <w:rPr>
                <w:ins w:id="2131" w:author="Ricardo Xavier" w:date="2021-10-11T13:30:00Z"/>
                <w:rFonts w:ascii="Ebrima" w:hAnsi="Ebrima" w:cs="Calibri"/>
                <w:color w:val="000000"/>
                <w:sz w:val="22"/>
                <w:szCs w:val="22"/>
              </w:rPr>
            </w:pPr>
            <w:ins w:id="2132" w:author="Ricardo Xavier" w:date="2021-10-11T13:30: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21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E9724" w14:textId="77777777" w:rsidR="005A6D79" w:rsidRDefault="005A6D79">
            <w:pPr>
              <w:jc w:val="center"/>
              <w:rPr>
                <w:ins w:id="2134" w:author="Ricardo Xavier" w:date="2021-10-11T13:30:00Z"/>
                <w:rFonts w:ascii="Ebrima" w:hAnsi="Ebrima" w:cs="Calibri"/>
                <w:color w:val="000000"/>
                <w:sz w:val="22"/>
                <w:szCs w:val="22"/>
              </w:rPr>
            </w:pPr>
            <w:ins w:id="21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91A84" w14:textId="77777777" w:rsidR="005A6D79" w:rsidRDefault="005A6D79">
            <w:pPr>
              <w:jc w:val="center"/>
              <w:rPr>
                <w:ins w:id="2137" w:author="Ricardo Xavier" w:date="2021-10-11T13:30:00Z"/>
                <w:rFonts w:ascii="Ebrima" w:hAnsi="Ebrima" w:cs="Calibri"/>
                <w:color w:val="000000"/>
                <w:sz w:val="22"/>
                <w:szCs w:val="22"/>
              </w:rPr>
            </w:pPr>
            <w:ins w:id="2138" w:author="Ricardo Xavier" w:date="2021-10-11T13:30:00Z">
              <w:r>
                <w:rPr>
                  <w:rFonts w:ascii="Ebrima" w:hAnsi="Ebrima" w:cs="Calibri"/>
                  <w:color w:val="000000"/>
                  <w:sz w:val="22"/>
                  <w:szCs w:val="22"/>
                </w:rPr>
                <w:t>1,2245%</w:t>
              </w:r>
            </w:ins>
          </w:p>
        </w:tc>
      </w:tr>
      <w:tr w:rsidR="005A6D79" w14:paraId="7502816D" w14:textId="77777777" w:rsidTr="005A6D79">
        <w:trPr>
          <w:trHeight w:val="330"/>
          <w:jc w:val="center"/>
          <w:ins w:id="2139" w:author="Ricardo Xavier" w:date="2021-10-11T13:30:00Z"/>
          <w:trPrChange w:id="21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4B483" w14:textId="77777777" w:rsidR="005A6D79" w:rsidRDefault="005A6D79">
            <w:pPr>
              <w:jc w:val="center"/>
              <w:rPr>
                <w:ins w:id="2142" w:author="Ricardo Xavier" w:date="2021-10-11T13:30:00Z"/>
                <w:rFonts w:ascii="Ebrima" w:hAnsi="Ebrima" w:cs="Calibri"/>
                <w:color w:val="000000"/>
                <w:sz w:val="22"/>
                <w:szCs w:val="22"/>
              </w:rPr>
            </w:pPr>
            <w:ins w:id="2143" w:author="Ricardo Xavier" w:date="2021-10-11T13:30:00Z">
              <w:r>
                <w:rPr>
                  <w:rFonts w:ascii="Ebrima" w:hAnsi="Ebrima" w:cs="Calibri"/>
                  <w:color w:val="000000"/>
                  <w:sz w:val="22"/>
                  <w:szCs w:val="22"/>
                </w:rPr>
                <w:t>20/12/2027</w:t>
              </w:r>
            </w:ins>
          </w:p>
        </w:tc>
        <w:tc>
          <w:tcPr>
            <w:tcW w:w="0" w:type="auto"/>
            <w:shd w:val="clear" w:color="000000" w:fill="FFFFFF"/>
            <w:noWrap/>
            <w:tcMar>
              <w:top w:w="15" w:type="dxa"/>
              <w:left w:w="15" w:type="dxa"/>
              <w:bottom w:w="0" w:type="dxa"/>
              <w:right w:w="15" w:type="dxa"/>
            </w:tcMar>
            <w:vAlign w:val="center"/>
            <w:hideMark/>
            <w:tcPrChange w:id="21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2DD6D1" w14:textId="77777777" w:rsidR="005A6D79" w:rsidRDefault="005A6D79">
            <w:pPr>
              <w:jc w:val="center"/>
              <w:rPr>
                <w:ins w:id="2145" w:author="Ricardo Xavier" w:date="2021-10-11T13:30:00Z"/>
                <w:rFonts w:ascii="Ebrima" w:hAnsi="Ebrima" w:cs="Calibri"/>
                <w:color w:val="000000"/>
                <w:sz w:val="22"/>
                <w:szCs w:val="22"/>
              </w:rPr>
            </w:pPr>
            <w:ins w:id="2146" w:author="Ricardo Xavier" w:date="2021-10-11T13:30: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21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6BF81" w14:textId="77777777" w:rsidR="005A6D79" w:rsidRDefault="005A6D79">
            <w:pPr>
              <w:jc w:val="center"/>
              <w:rPr>
                <w:ins w:id="2148" w:author="Ricardo Xavier" w:date="2021-10-11T13:30:00Z"/>
                <w:rFonts w:ascii="Ebrima" w:hAnsi="Ebrima" w:cs="Calibri"/>
                <w:color w:val="000000"/>
                <w:sz w:val="22"/>
                <w:szCs w:val="22"/>
              </w:rPr>
            </w:pPr>
            <w:ins w:id="21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D9ED1" w14:textId="77777777" w:rsidR="005A6D79" w:rsidRDefault="005A6D79">
            <w:pPr>
              <w:jc w:val="center"/>
              <w:rPr>
                <w:ins w:id="2151" w:author="Ricardo Xavier" w:date="2021-10-11T13:30:00Z"/>
                <w:rFonts w:ascii="Ebrima" w:hAnsi="Ebrima" w:cs="Calibri"/>
                <w:color w:val="000000"/>
                <w:sz w:val="22"/>
                <w:szCs w:val="22"/>
              </w:rPr>
            </w:pPr>
            <w:ins w:id="2152" w:author="Ricardo Xavier" w:date="2021-10-11T13:30:00Z">
              <w:r>
                <w:rPr>
                  <w:rFonts w:ascii="Ebrima" w:hAnsi="Ebrima" w:cs="Calibri"/>
                  <w:color w:val="000000"/>
                  <w:sz w:val="22"/>
                  <w:szCs w:val="22"/>
                </w:rPr>
                <w:t>1,2521%</w:t>
              </w:r>
            </w:ins>
          </w:p>
        </w:tc>
      </w:tr>
      <w:tr w:rsidR="005A6D79" w14:paraId="323247BF" w14:textId="77777777" w:rsidTr="005A6D79">
        <w:trPr>
          <w:trHeight w:val="330"/>
          <w:jc w:val="center"/>
          <w:ins w:id="2153" w:author="Ricardo Xavier" w:date="2021-10-11T13:30:00Z"/>
          <w:trPrChange w:id="21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C3A11" w14:textId="77777777" w:rsidR="005A6D79" w:rsidRDefault="005A6D79">
            <w:pPr>
              <w:jc w:val="center"/>
              <w:rPr>
                <w:ins w:id="2156" w:author="Ricardo Xavier" w:date="2021-10-11T13:30:00Z"/>
                <w:rFonts w:ascii="Ebrima" w:hAnsi="Ebrima" w:cs="Calibri"/>
                <w:color w:val="000000"/>
                <w:sz w:val="22"/>
                <w:szCs w:val="22"/>
              </w:rPr>
            </w:pPr>
            <w:ins w:id="2157" w:author="Ricardo Xavier" w:date="2021-10-11T13:30:00Z">
              <w:r>
                <w:rPr>
                  <w:rFonts w:ascii="Ebrima" w:hAnsi="Ebrima" w:cs="Calibri"/>
                  <w:color w:val="000000"/>
                  <w:sz w:val="22"/>
                  <w:szCs w:val="22"/>
                </w:rPr>
                <w:t>20/01/2028</w:t>
              </w:r>
            </w:ins>
          </w:p>
        </w:tc>
        <w:tc>
          <w:tcPr>
            <w:tcW w:w="0" w:type="auto"/>
            <w:shd w:val="clear" w:color="000000" w:fill="FFFFFF"/>
            <w:noWrap/>
            <w:tcMar>
              <w:top w:w="15" w:type="dxa"/>
              <w:left w:w="15" w:type="dxa"/>
              <w:bottom w:w="0" w:type="dxa"/>
              <w:right w:w="15" w:type="dxa"/>
            </w:tcMar>
            <w:vAlign w:val="center"/>
            <w:hideMark/>
            <w:tcPrChange w:id="21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BC879A" w14:textId="77777777" w:rsidR="005A6D79" w:rsidRDefault="005A6D79">
            <w:pPr>
              <w:jc w:val="center"/>
              <w:rPr>
                <w:ins w:id="2159" w:author="Ricardo Xavier" w:date="2021-10-11T13:30:00Z"/>
                <w:rFonts w:ascii="Ebrima" w:hAnsi="Ebrima" w:cs="Calibri"/>
                <w:color w:val="000000"/>
                <w:sz w:val="22"/>
                <w:szCs w:val="22"/>
              </w:rPr>
            </w:pPr>
            <w:ins w:id="2160" w:author="Ricardo Xavier" w:date="2021-10-11T13:30: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21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AAE84D" w14:textId="77777777" w:rsidR="005A6D79" w:rsidRDefault="005A6D79">
            <w:pPr>
              <w:jc w:val="center"/>
              <w:rPr>
                <w:ins w:id="2162" w:author="Ricardo Xavier" w:date="2021-10-11T13:30:00Z"/>
                <w:rFonts w:ascii="Ebrima" w:hAnsi="Ebrima" w:cs="Calibri"/>
                <w:color w:val="000000"/>
                <w:sz w:val="22"/>
                <w:szCs w:val="22"/>
              </w:rPr>
            </w:pPr>
            <w:ins w:id="21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9EA526" w14:textId="77777777" w:rsidR="005A6D79" w:rsidRDefault="005A6D79">
            <w:pPr>
              <w:jc w:val="center"/>
              <w:rPr>
                <w:ins w:id="2165" w:author="Ricardo Xavier" w:date="2021-10-11T13:30:00Z"/>
                <w:rFonts w:ascii="Ebrima" w:hAnsi="Ebrima" w:cs="Calibri"/>
                <w:color w:val="000000"/>
                <w:sz w:val="22"/>
                <w:szCs w:val="22"/>
              </w:rPr>
            </w:pPr>
            <w:ins w:id="2166" w:author="Ricardo Xavier" w:date="2021-10-11T13:30:00Z">
              <w:r>
                <w:rPr>
                  <w:rFonts w:ascii="Ebrima" w:hAnsi="Ebrima" w:cs="Calibri"/>
                  <w:color w:val="000000"/>
                  <w:sz w:val="22"/>
                  <w:szCs w:val="22"/>
                </w:rPr>
                <w:t>1,2806%</w:t>
              </w:r>
            </w:ins>
          </w:p>
        </w:tc>
      </w:tr>
      <w:tr w:rsidR="005A6D79" w14:paraId="5CC401CF" w14:textId="77777777" w:rsidTr="005A6D79">
        <w:trPr>
          <w:trHeight w:val="330"/>
          <w:jc w:val="center"/>
          <w:ins w:id="2167" w:author="Ricardo Xavier" w:date="2021-10-11T13:30:00Z"/>
          <w:trPrChange w:id="21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732EB" w14:textId="77777777" w:rsidR="005A6D79" w:rsidRDefault="005A6D79">
            <w:pPr>
              <w:jc w:val="center"/>
              <w:rPr>
                <w:ins w:id="2170" w:author="Ricardo Xavier" w:date="2021-10-11T13:30:00Z"/>
                <w:rFonts w:ascii="Ebrima" w:hAnsi="Ebrima" w:cs="Calibri"/>
                <w:color w:val="000000"/>
                <w:sz w:val="22"/>
                <w:szCs w:val="22"/>
              </w:rPr>
            </w:pPr>
            <w:ins w:id="2171" w:author="Ricardo Xavier" w:date="2021-10-11T13:30:00Z">
              <w:r>
                <w:rPr>
                  <w:rFonts w:ascii="Ebrima" w:hAnsi="Ebrima" w:cs="Calibri"/>
                  <w:color w:val="000000"/>
                  <w:sz w:val="22"/>
                  <w:szCs w:val="22"/>
                </w:rPr>
                <w:t>20/02/2028</w:t>
              </w:r>
            </w:ins>
          </w:p>
        </w:tc>
        <w:tc>
          <w:tcPr>
            <w:tcW w:w="0" w:type="auto"/>
            <w:shd w:val="clear" w:color="000000" w:fill="FFFFFF"/>
            <w:noWrap/>
            <w:tcMar>
              <w:top w:w="15" w:type="dxa"/>
              <w:left w:w="15" w:type="dxa"/>
              <w:bottom w:w="0" w:type="dxa"/>
              <w:right w:w="15" w:type="dxa"/>
            </w:tcMar>
            <w:vAlign w:val="center"/>
            <w:hideMark/>
            <w:tcPrChange w:id="21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69349E" w14:textId="77777777" w:rsidR="005A6D79" w:rsidRDefault="005A6D79">
            <w:pPr>
              <w:jc w:val="center"/>
              <w:rPr>
                <w:ins w:id="2173" w:author="Ricardo Xavier" w:date="2021-10-11T13:30:00Z"/>
                <w:rFonts w:ascii="Ebrima" w:hAnsi="Ebrima" w:cs="Calibri"/>
                <w:color w:val="000000"/>
                <w:sz w:val="22"/>
                <w:szCs w:val="22"/>
              </w:rPr>
            </w:pPr>
            <w:ins w:id="2174" w:author="Ricardo Xavier" w:date="2021-10-11T13:30: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21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1463AC" w14:textId="77777777" w:rsidR="005A6D79" w:rsidRDefault="005A6D79">
            <w:pPr>
              <w:jc w:val="center"/>
              <w:rPr>
                <w:ins w:id="2176" w:author="Ricardo Xavier" w:date="2021-10-11T13:30:00Z"/>
                <w:rFonts w:ascii="Ebrima" w:hAnsi="Ebrima" w:cs="Calibri"/>
                <w:color w:val="000000"/>
                <w:sz w:val="22"/>
                <w:szCs w:val="22"/>
              </w:rPr>
            </w:pPr>
            <w:ins w:id="21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4081E6" w14:textId="77777777" w:rsidR="005A6D79" w:rsidRDefault="005A6D79">
            <w:pPr>
              <w:jc w:val="center"/>
              <w:rPr>
                <w:ins w:id="2179" w:author="Ricardo Xavier" w:date="2021-10-11T13:30:00Z"/>
                <w:rFonts w:ascii="Ebrima" w:hAnsi="Ebrima" w:cs="Calibri"/>
                <w:color w:val="000000"/>
                <w:sz w:val="22"/>
                <w:szCs w:val="22"/>
              </w:rPr>
            </w:pPr>
            <w:ins w:id="2180" w:author="Ricardo Xavier" w:date="2021-10-11T13:30:00Z">
              <w:r>
                <w:rPr>
                  <w:rFonts w:ascii="Ebrima" w:hAnsi="Ebrima" w:cs="Calibri"/>
                  <w:color w:val="000000"/>
                  <w:sz w:val="22"/>
                  <w:szCs w:val="22"/>
                </w:rPr>
                <w:t>1,3102%</w:t>
              </w:r>
            </w:ins>
          </w:p>
        </w:tc>
      </w:tr>
      <w:tr w:rsidR="005A6D79" w14:paraId="2D89C16D" w14:textId="77777777" w:rsidTr="005A6D79">
        <w:trPr>
          <w:trHeight w:val="330"/>
          <w:jc w:val="center"/>
          <w:ins w:id="2181" w:author="Ricardo Xavier" w:date="2021-10-11T13:30:00Z"/>
          <w:trPrChange w:id="21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65750" w14:textId="77777777" w:rsidR="005A6D79" w:rsidRDefault="005A6D79">
            <w:pPr>
              <w:jc w:val="center"/>
              <w:rPr>
                <w:ins w:id="2184" w:author="Ricardo Xavier" w:date="2021-10-11T13:30:00Z"/>
                <w:rFonts w:ascii="Ebrima" w:hAnsi="Ebrima" w:cs="Calibri"/>
                <w:color w:val="000000"/>
                <w:sz w:val="22"/>
                <w:szCs w:val="22"/>
              </w:rPr>
            </w:pPr>
            <w:ins w:id="2185" w:author="Ricardo Xavier" w:date="2021-10-11T13:30:00Z">
              <w:r>
                <w:rPr>
                  <w:rFonts w:ascii="Ebrima" w:hAnsi="Ebrima" w:cs="Calibri"/>
                  <w:color w:val="000000"/>
                  <w:sz w:val="22"/>
                  <w:szCs w:val="22"/>
                </w:rPr>
                <w:t>20/03/2028</w:t>
              </w:r>
            </w:ins>
          </w:p>
        </w:tc>
        <w:tc>
          <w:tcPr>
            <w:tcW w:w="0" w:type="auto"/>
            <w:shd w:val="clear" w:color="000000" w:fill="FFFFFF"/>
            <w:noWrap/>
            <w:tcMar>
              <w:top w:w="15" w:type="dxa"/>
              <w:left w:w="15" w:type="dxa"/>
              <w:bottom w:w="0" w:type="dxa"/>
              <w:right w:w="15" w:type="dxa"/>
            </w:tcMar>
            <w:vAlign w:val="center"/>
            <w:hideMark/>
            <w:tcPrChange w:id="21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0853C" w14:textId="77777777" w:rsidR="005A6D79" w:rsidRDefault="005A6D79">
            <w:pPr>
              <w:jc w:val="center"/>
              <w:rPr>
                <w:ins w:id="2187" w:author="Ricardo Xavier" w:date="2021-10-11T13:30:00Z"/>
                <w:rFonts w:ascii="Ebrima" w:hAnsi="Ebrima" w:cs="Calibri"/>
                <w:color w:val="000000"/>
                <w:sz w:val="22"/>
                <w:szCs w:val="22"/>
              </w:rPr>
            </w:pPr>
            <w:ins w:id="2188" w:author="Ricardo Xavier" w:date="2021-10-11T13:30: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21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941B39" w14:textId="77777777" w:rsidR="005A6D79" w:rsidRDefault="005A6D79">
            <w:pPr>
              <w:jc w:val="center"/>
              <w:rPr>
                <w:ins w:id="2190" w:author="Ricardo Xavier" w:date="2021-10-11T13:30:00Z"/>
                <w:rFonts w:ascii="Ebrima" w:hAnsi="Ebrima" w:cs="Calibri"/>
                <w:color w:val="000000"/>
                <w:sz w:val="22"/>
                <w:szCs w:val="22"/>
              </w:rPr>
            </w:pPr>
            <w:ins w:id="21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E53E0A" w14:textId="77777777" w:rsidR="005A6D79" w:rsidRDefault="005A6D79">
            <w:pPr>
              <w:jc w:val="center"/>
              <w:rPr>
                <w:ins w:id="2193" w:author="Ricardo Xavier" w:date="2021-10-11T13:30:00Z"/>
                <w:rFonts w:ascii="Ebrima" w:hAnsi="Ebrima" w:cs="Calibri"/>
                <w:color w:val="000000"/>
                <w:sz w:val="22"/>
                <w:szCs w:val="22"/>
              </w:rPr>
            </w:pPr>
            <w:ins w:id="2194" w:author="Ricardo Xavier" w:date="2021-10-11T13:30:00Z">
              <w:r>
                <w:rPr>
                  <w:rFonts w:ascii="Ebrima" w:hAnsi="Ebrima" w:cs="Calibri"/>
                  <w:color w:val="000000"/>
                  <w:sz w:val="22"/>
                  <w:szCs w:val="22"/>
                </w:rPr>
                <w:t>1,3409%</w:t>
              </w:r>
            </w:ins>
          </w:p>
        </w:tc>
      </w:tr>
      <w:tr w:rsidR="005A6D79" w14:paraId="7B2BE68A" w14:textId="77777777" w:rsidTr="005A6D79">
        <w:trPr>
          <w:trHeight w:val="330"/>
          <w:jc w:val="center"/>
          <w:ins w:id="2195" w:author="Ricardo Xavier" w:date="2021-10-11T13:30:00Z"/>
          <w:trPrChange w:id="21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CE4A7E" w14:textId="77777777" w:rsidR="005A6D79" w:rsidRDefault="005A6D79">
            <w:pPr>
              <w:jc w:val="center"/>
              <w:rPr>
                <w:ins w:id="2198" w:author="Ricardo Xavier" w:date="2021-10-11T13:30:00Z"/>
                <w:rFonts w:ascii="Ebrima" w:hAnsi="Ebrima" w:cs="Calibri"/>
                <w:color w:val="000000"/>
                <w:sz w:val="22"/>
                <w:szCs w:val="22"/>
              </w:rPr>
            </w:pPr>
            <w:ins w:id="2199" w:author="Ricardo Xavier" w:date="2021-10-11T13:30:00Z">
              <w:r>
                <w:rPr>
                  <w:rFonts w:ascii="Ebrima" w:hAnsi="Ebrima" w:cs="Calibri"/>
                  <w:color w:val="000000"/>
                  <w:sz w:val="22"/>
                  <w:szCs w:val="22"/>
                </w:rPr>
                <w:t>20/04/2028</w:t>
              </w:r>
            </w:ins>
          </w:p>
        </w:tc>
        <w:tc>
          <w:tcPr>
            <w:tcW w:w="0" w:type="auto"/>
            <w:shd w:val="clear" w:color="000000" w:fill="FFFFFF"/>
            <w:noWrap/>
            <w:tcMar>
              <w:top w:w="15" w:type="dxa"/>
              <w:left w:w="15" w:type="dxa"/>
              <w:bottom w:w="0" w:type="dxa"/>
              <w:right w:w="15" w:type="dxa"/>
            </w:tcMar>
            <w:vAlign w:val="center"/>
            <w:hideMark/>
            <w:tcPrChange w:id="22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0C79B9" w14:textId="77777777" w:rsidR="005A6D79" w:rsidRDefault="005A6D79">
            <w:pPr>
              <w:jc w:val="center"/>
              <w:rPr>
                <w:ins w:id="2201" w:author="Ricardo Xavier" w:date="2021-10-11T13:30:00Z"/>
                <w:rFonts w:ascii="Ebrima" w:hAnsi="Ebrima" w:cs="Calibri"/>
                <w:color w:val="000000"/>
                <w:sz w:val="22"/>
                <w:szCs w:val="22"/>
              </w:rPr>
            </w:pPr>
            <w:ins w:id="2202" w:author="Ricardo Xavier" w:date="2021-10-11T13:30: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22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A67FA8" w14:textId="77777777" w:rsidR="005A6D79" w:rsidRDefault="005A6D79">
            <w:pPr>
              <w:jc w:val="center"/>
              <w:rPr>
                <w:ins w:id="2204" w:author="Ricardo Xavier" w:date="2021-10-11T13:30:00Z"/>
                <w:rFonts w:ascii="Ebrima" w:hAnsi="Ebrima" w:cs="Calibri"/>
                <w:color w:val="000000"/>
                <w:sz w:val="22"/>
                <w:szCs w:val="22"/>
              </w:rPr>
            </w:pPr>
            <w:ins w:id="22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1483" w14:textId="77777777" w:rsidR="005A6D79" w:rsidRDefault="005A6D79">
            <w:pPr>
              <w:jc w:val="center"/>
              <w:rPr>
                <w:ins w:id="2207" w:author="Ricardo Xavier" w:date="2021-10-11T13:30:00Z"/>
                <w:rFonts w:ascii="Ebrima" w:hAnsi="Ebrima" w:cs="Calibri"/>
                <w:color w:val="000000"/>
                <w:sz w:val="22"/>
                <w:szCs w:val="22"/>
              </w:rPr>
            </w:pPr>
            <w:ins w:id="2208" w:author="Ricardo Xavier" w:date="2021-10-11T13:30:00Z">
              <w:r>
                <w:rPr>
                  <w:rFonts w:ascii="Ebrima" w:hAnsi="Ebrima" w:cs="Calibri"/>
                  <w:color w:val="000000"/>
                  <w:sz w:val="22"/>
                  <w:szCs w:val="22"/>
                </w:rPr>
                <w:t>1,3727%</w:t>
              </w:r>
            </w:ins>
          </w:p>
        </w:tc>
      </w:tr>
      <w:tr w:rsidR="005A6D79" w14:paraId="30B96301" w14:textId="77777777" w:rsidTr="005A6D79">
        <w:trPr>
          <w:trHeight w:val="330"/>
          <w:jc w:val="center"/>
          <w:ins w:id="2209" w:author="Ricardo Xavier" w:date="2021-10-11T13:30:00Z"/>
          <w:trPrChange w:id="22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82D20" w14:textId="77777777" w:rsidR="005A6D79" w:rsidRDefault="005A6D79">
            <w:pPr>
              <w:jc w:val="center"/>
              <w:rPr>
                <w:ins w:id="2212" w:author="Ricardo Xavier" w:date="2021-10-11T13:30:00Z"/>
                <w:rFonts w:ascii="Ebrima" w:hAnsi="Ebrima" w:cs="Calibri"/>
                <w:color w:val="000000"/>
                <w:sz w:val="22"/>
                <w:szCs w:val="22"/>
              </w:rPr>
            </w:pPr>
            <w:ins w:id="2213" w:author="Ricardo Xavier" w:date="2021-10-11T13:30:00Z">
              <w:r>
                <w:rPr>
                  <w:rFonts w:ascii="Ebrima" w:hAnsi="Ebrima" w:cs="Calibri"/>
                  <w:color w:val="000000"/>
                  <w:sz w:val="22"/>
                  <w:szCs w:val="22"/>
                </w:rPr>
                <w:t>20/05/2028</w:t>
              </w:r>
            </w:ins>
          </w:p>
        </w:tc>
        <w:tc>
          <w:tcPr>
            <w:tcW w:w="0" w:type="auto"/>
            <w:shd w:val="clear" w:color="000000" w:fill="FFFFFF"/>
            <w:noWrap/>
            <w:tcMar>
              <w:top w:w="15" w:type="dxa"/>
              <w:left w:w="15" w:type="dxa"/>
              <w:bottom w:w="0" w:type="dxa"/>
              <w:right w:w="15" w:type="dxa"/>
            </w:tcMar>
            <w:vAlign w:val="center"/>
            <w:hideMark/>
            <w:tcPrChange w:id="22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7FB2B" w14:textId="77777777" w:rsidR="005A6D79" w:rsidRDefault="005A6D79">
            <w:pPr>
              <w:jc w:val="center"/>
              <w:rPr>
                <w:ins w:id="2215" w:author="Ricardo Xavier" w:date="2021-10-11T13:30:00Z"/>
                <w:rFonts w:ascii="Ebrima" w:hAnsi="Ebrima" w:cs="Calibri"/>
                <w:color w:val="000000"/>
                <w:sz w:val="22"/>
                <w:szCs w:val="22"/>
              </w:rPr>
            </w:pPr>
            <w:ins w:id="2216" w:author="Ricardo Xavier" w:date="2021-10-11T13:30: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22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B7298" w14:textId="77777777" w:rsidR="005A6D79" w:rsidRDefault="005A6D79">
            <w:pPr>
              <w:jc w:val="center"/>
              <w:rPr>
                <w:ins w:id="2218" w:author="Ricardo Xavier" w:date="2021-10-11T13:30:00Z"/>
                <w:rFonts w:ascii="Ebrima" w:hAnsi="Ebrima" w:cs="Calibri"/>
                <w:color w:val="000000"/>
                <w:sz w:val="22"/>
                <w:szCs w:val="22"/>
              </w:rPr>
            </w:pPr>
            <w:ins w:id="22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8001E" w14:textId="77777777" w:rsidR="005A6D79" w:rsidRDefault="005A6D79">
            <w:pPr>
              <w:jc w:val="center"/>
              <w:rPr>
                <w:ins w:id="2221" w:author="Ricardo Xavier" w:date="2021-10-11T13:30:00Z"/>
                <w:rFonts w:ascii="Ebrima" w:hAnsi="Ebrima" w:cs="Calibri"/>
                <w:color w:val="000000"/>
                <w:sz w:val="22"/>
                <w:szCs w:val="22"/>
              </w:rPr>
            </w:pPr>
            <w:ins w:id="2222" w:author="Ricardo Xavier" w:date="2021-10-11T13:30:00Z">
              <w:r>
                <w:rPr>
                  <w:rFonts w:ascii="Ebrima" w:hAnsi="Ebrima" w:cs="Calibri"/>
                  <w:color w:val="000000"/>
                  <w:sz w:val="22"/>
                  <w:szCs w:val="22"/>
                </w:rPr>
                <w:t>1,4057%</w:t>
              </w:r>
            </w:ins>
          </w:p>
        </w:tc>
      </w:tr>
      <w:tr w:rsidR="005A6D79" w14:paraId="224DB629" w14:textId="77777777" w:rsidTr="005A6D79">
        <w:trPr>
          <w:trHeight w:val="330"/>
          <w:jc w:val="center"/>
          <w:ins w:id="2223" w:author="Ricardo Xavier" w:date="2021-10-11T13:30:00Z"/>
          <w:trPrChange w:id="22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7EA9D" w14:textId="77777777" w:rsidR="005A6D79" w:rsidRDefault="005A6D79">
            <w:pPr>
              <w:jc w:val="center"/>
              <w:rPr>
                <w:ins w:id="2226" w:author="Ricardo Xavier" w:date="2021-10-11T13:30:00Z"/>
                <w:rFonts w:ascii="Ebrima" w:hAnsi="Ebrima" w:cs="Calibri"/>
                <w:color w:val="000000"/>
                <w:sz w:val="22"/>
                <w:szCs w:val="22"/>
              </w:rPr>
            </w:pPr>
            <w:ins w:id="2227" w:author="Ricardo Xavier" w:date="2021-10-11T13:30:00Z">
              <w:r>
                <w:rPr>
                  <w:rFonts w:ascii="Ebrima" w:hAnsi="Ebrima" w:cs="Calibri"/>
                  <w:color w:val="000000"/>
                  <w:sz w:val="22"/>
                  <w:szCs w:val="22"/>
                </w:rPr>
                <w:t>20/06/2028</w:t>
              </w:r>
            </w:ins>
          </w:p>
        </w:tc>
        <w:tc>
          <w:tcPr>
            <w:tcW w:w="0" w:type="auto"/>
            <w:shd w:val="clear" w:color="000000" w:fill="FFFFFF"/>
            <w:noWrap/>
            <w:tcMar>
              <w:top w:w="15" w:type="dxa"/>
              <w:left w:w="15" w:type="dxa"/>
              <w:bottom w:w="0" w:type="dxa"/>
              <w:right w:w="15" w:type="dxa"/>
            </w:tcMar>
            <w:vAlign w:val="center"/>
            <w:hideMark/>
            <w:tcPrChange w:id="22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06D4A" w14:textId="77777777" w:rsidR="005A6D79" w:rsidRDefault="005A6D79">
            <w:pPr>
              <w:jc w:val="center"/>
              <w:rPr>
                <w:ins w:id="2229" w:author="Ricardo Xavier" w:date="2021-10-11T13:30:00Z"/>
                <w:rFonts w:ascii="Ebrima" w:hAnsi="Ebrima" w:cs="Calibri"/>
                <w:color w:val="000000"/>
                <w:sz w:val="22"/>
                <w:szCs w:val="22"/>
              </w:rPr>
            </w:pPr>
            <w:ins w:id="2230" w:author="Ricardo Xavier" w:date="2021-10-11T13:30: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22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BD8B12" w14:textId="77777777" w:rsidR="005A6D79" w:rsidRDefault="005A6D79">
            <w:pPr>
              <w:jc w:val="center"/>
              <w:rPr>
                <w:ins w:id="2232" w:author="Ricardo Xavier" w:date="2021-10-11T13:30:00Z"/>
                <w:rFonts w:ascii="Ebrima" w:hAnsi="Ebrima" w:cs="Calibri"/>
                <w:color w:val="000000"/>
                <w:sz w:val="22"/>
                <w:szCs w:val="22"/>
              </w:rPr>
            </w:pPr>
            <w:ins w:id="22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D0D8D" w14:textId="77777777" w:rsidR="005A6D79" w:rsidRDefault="005A6D79">
            <w:pPr>
              <w:jc w:val="center"/>
              <w:rPr>
                <w:ins w:id="2235" w:author="Ricardo Xavier" w:date="2021-10-11T13:30:00Z"/>
                <w:rFonts w:ascii="Ebrima" w:hAnsi="Ebrima" w:cs="Calibri"/>
                <w:color w:val="000000"/>
                <w:sz w:val="22"/>
                <w:szCs w:val="22"/>
              </w:rPr>
            </w:pPr>
            <w:ins w:id="2236" w:author="Ricardo Xavier" w:date="2021-10-11T13:30:00Z">
              <w:r>
                <w:rPr>
                  <w:rFonts w:ascii="Ebrima" w:hAnsi="Ebrima" w:cs="Calibri"/>
                  <w:color w:val="000000"/>
                  <w:sz w:val="22"/>
                  <w:szCs w:val="22"/>
                </w:rPr>
                <w:t>1,4400%</w:t>
              </w:r>
            </w:ins>
          </w:p>
        </w:tc>
      </w:tr>
      <w:tr w:rsidR="005A6D79" w14:paraId="0D96B933" w14:textId="77777777" w:rsidTr="005A6D79">
        <w:trPr>
          <w:trHeight w:val="330"/>
          <w:jc w:val="center"/>
          <w:ins w:id="2237" w:author="Ricardo Xavier" w:date="2021-10-11T13:30:00Z"/>
          <w:trPrChange w:id="22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5217DE" w14:textId="77777777" w:rsidR="005A6D79" w:rsidRDefault="005A6D79">
            <w:pPr>
              <w:jc w:val="center"/>
              <w:rPr>
                <w:ins w:id="2240" w:author="Ricardo Xavier" w:date="2021-10-11T13:30:00Z"/>
                <w:rFonts w:ascii="Ebrima" w:hAnsi="Ebrima" w:cs="Calibri"/>
                <w:color w:val="000000"/>
                <w:sz w:val="22"/>
                <w:szCs w:val="22"/>
              </w:rPr>
            </w:pPr>
            <w:ins w:id="2241" w:author="Ricardo Xavier" w:date="2021-10-11T13:30:00Z">
              <w:r>
                <w:rPr>
                  <w:rFonts w:ascii="Ebrima" w:hAnsi="Ebrima" w:cs="Calibri"/>
                  <w:color w:val="000000"/>
                  <w:sz w:val="22"/>
                  <w:szCs w:val="22"/>
                </w:rPr>
                <w:t>20/07/2028</w:t>
              </w:r>
            </w:ins>
          </w:p>
        </w:tc>
        <w:tc>
          <w:tcPr>
            <w:tcW w:w="0" w:type="auto"/>
            <w:shd w:val="clear" w:color="000000" w:fill="FFFFFF"/>
            <w:noWrap/>
            <w:tcMar>
              <w:top w:w="15" w:type="dxa"/>
              <w:left w:w="15" w:type="dxa"/>
              <w:bottom w:w="0" w:type="dxa"/>
              <w:right w:w="15" w:type="dxa"/>
            </w:tcMar>
            <w:vAlign w:val="center"/>
            <w:hideMark/>
            <w:tcPrChange w:id="22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A5260" w14:textId="77777777" w:rsidR="005A6D79" w:rsidRDefault="005A6D79">
            <w:pPr>
              <w:jc w:val="center"/>
              <w:rPr>
                <w:ins w:id="2243" w:author="Ricardo Xavier" w:date="2021-10-11T13:30:00Z"/>
                <w:rFonts w:ascii="Ebrima" w:hAnsi="Ebrima" w:cs="Calibri"/>
                <w:color w:val="000000"/>
                <w:sz w:val="22"/>
                <w:szCs w:val="22"/>
              </w:rPr>
            </w:pPr>
            <w:ins w:id="2244" w:author="Ricardo Xavier" w:date="2021-10-11T13:30: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22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E70597" w14:textId="77777777" w:rsidR="005A6D79" w:rsidRDefault="005A6D79">
            <w:pPr>
              <w:jc w:val="center"/>
              <w:rPr>
                <w:ins w:id="2246" w:author="Ricardo Xavier" w:date="2021-10-11T13:30:00Z"/>
                <w:rFonts w:ascii="Ebrima" w:hAnsi="Ebrima" w:cs="Calibri"/>
                <w:color w:val="000000"/>
                <w:sz w:val="22"/>
                <w:szCs w:val="22"/>
              </w:rPr>
            </w:pPr>
            <w:ins w:id="22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E4E18" w14:textId="77777777" w:rsidR="005A6D79" w:rsidRDefault="005A6D79">
            <w:pPr>
              <w:jc w:val="center"/>
              <w:rPr>
                <w:ins w:id="2249" w:author="Ricardo Xavier" w:date="2021-10-11T13:30:00Z"/>
                <w:rFonts w:ascii="Ebrima" w:hAnsi="Ebrima" w:cs="Calibri"/>
                <w:color w:val="000000"/>
                <w:sz w:val="22"/>
                <w:szCs w:val="22"/>
              </w:rPr>
            </w:pPr>
            <w:ins w:id="2250" w:author="Ricardo Xavier" w:date="2021-10-11T13:30:00Z">
              <w:r>
                <w:rPr>
                  <w:rFonts w:ascii="Ebrima" w:hAnsi="Ebrima" w:cs="Calibri"/>
                  <w:color w:val="000000"/>
                  <w:sz w:val="22"/>
                  <w:szCs w:val="22"/>
                </w:rPr>
                <w:t>1,4757%</w:t>
              </w:r>
            </w:ins>
          </w:p>
        </w:tc>
      </w:tr>
      <w:tr w:rsidR="005A6D79" w14:paraId="538DF171" w14:textId="77777777" w:rsidTr="005A6D79">
        <w:trPr>
          <w:trHeight w:val="330"/>
          <w:jc w:val="center"/>
          <w:ins w:id="2251" w:author="Ricardo Xavier" w:date="2021-10-11T13:30:00Z"/>
          <w:trPrChange w:id="22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4BA221" w14:textId="77777777" w:rsidR="005A6D79" w:rsidRDefault="005A6D79">
            <w:pPr>
              <w:jc w:val="center"/>
              <w:rPr>
                <w:ins w:id="2254" w:author="Ricardo Xavier" w:date="2021-10-11T13:30:00Z"/>
                <w:rFonts w:ascii="Ebrima" w:hAnsi="Ebrima" w:cs="Calibri"/>
                <w:color w:val="000000"/>
                <w:sz w:val="22"/>
                <w:szCs w:val="22"/>
              </w:rPr>
            </w:pPr>
            <w:ins w:id="2255" w:author="Ricardo Xavier" w:date="2021-10-11T13:30:00Z">
              <w:r>
                <w:rPr>
                  <w:rFonts w:ascii="Ebrima" w:hAnsi="Ebrima" w:cs="Calibri"/>
                  <w:color w:val="000000"/>
                  <w:sz w:val="22"/>
                  <w:szCs w:val="22"/>
                </w:rPr>
                <w:t>20/08/2028</w:t>
              </w:r>
            </w:ins>
          </w:p>
        </w:tc>
        <w:tc>
          <w:tcPr>
            <w:tcW w:w="0" w:type="auto"/>
            <w:shd w:val="clear" w:color="000000" w:fill="FFFFFF"/>
            <w:noWrap/>
            <w:tcMar>
              <w:top w:w="15" w:type="dxa"/>
              <w:left w:w="15" w:type="dxa"/>
              <w:bottom w:w="0" w:type="dxa"/>
              <w:right w:w="15" w:type="dxa"/>
            </w:tcMar>
            <w:vAlign w:val="center"/>
            <w:hideMark/>
            <w:tcPrChange w:id="22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97CC90" w14:textId="77777777" w:rsidR="005A6D79" w:rsidRDefault="005A6D79">
            <w:pPr>
              <w:jc w:val="center"/>
              <w:rPr>
                <w:ins w:id="2257" w:author="Ricardo Xavier" w:date="2021-10-11T13:30:00Z"/>
                <w:rFonts w:ascii="Ebrima" w:hAnsi="Ebrima" w:cs="Calibri"/>
                <w:color w:val="000000"/>
                <w:sz w:val="22"/>
                <w:szCs w:val="22"/>
              </w:rPr>
            </w:pPr>
            <w:ins w:id="2258" w:author="Ricardo Xavier" w:date="2021-10-11T13:30: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22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8FA4D3" w14:textId="77777777" w:rsidR="005A6D79" w:rsidRDefault="005A6D79">
            <w:pPr>
              <w:jc w:val="center"/>
              <w:rPr>
                <w:ins w:id="2260" w:author="Ricardo Xavier" w:date="2021-10-11T13:30:00Z"/>
                <w:rFonts w:ascii="Ebrima" w:hAnsi="Ebrima" w:cs="Calibri"/>
                <w:color w:val="000000"/>
                <w:sz w:val="22"/>
                <w:szCs w:val="22"/>
              </w:rPr>
            </w:pPr>
            <w:ins w:id="22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B31DE0" w14:textId="77777777" w:rsidR="005A6D79" w:rsidRDefault="005A6D79">
            <w:pPr>
              <w:jc w:val="center"/>
              <w:rPr>
                <w:ins w:id="2263" w:author="Ricardo Xavier" w:date="2021-10-11T13:30:00Z"/>
                <w:rFonts w:ascii="Ebrima" w:hAnsi="Ebrima" w:cs="Calibri"/>
                <w:color w:val="000000"/>
                <w:sz w:val="22"/>
                <w:szCs w:val="22"/>
              </w:rPr>
            </w:pPr>
            <w:ins w:id="2264" w:author="Ricardo Xavier" w:date="2021-10-11T13:30:00Z">
              <w:r>
                <w:rPr>
                  <w:rFonts w:ascii="Ebrima" w:hAnsi="Ebrima" w:cs="Calibri"/>
                  <w:color w:val="000000"/>
                  <w:sz w:val="22"/>
                  <w:szCs w:val="22"/>
                </w:rPr>
                <w:t>1,5128%</w:t>
              </w:r>
            </w:ins>
          </w:p>
        </w:tc>
      </w:tr>
      <w:tr w:rsidR="005A6D79" w14:paraId="74B9C462" w14:textId="77777777" w:rsidTr="005A6D79">
        <w:trPr>
          <w:trHeight w:val="330"/>
          <w:jc w:val="center"/>
          <w:ins w:id="2265" w:author="Ricardo Xavier" w:date="2021-10-11T13:30:00Z"/>
          <w:trPrChange w:id="22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745871" w14:textId="77777777" w:rsidR="005A6D79" w:rsidRDefault="005A6D79">
            <w:pPr>
              <w:jc w:val="center"/>
              <w:rPr>
                <w:ins w:id="2268" w:author="Ricardo Xavier" w:date="2021-10-11T13:30:00Z"/>
                <w:rFonts w:ascii="Ebrima" w:hAnsi="Ebrima" w:cs="Calibri"/>
                <w:color w:val="000000"/>
                <w:sz w:val="22"/>
                <w:szCs w:val="22"/>
              </w:rPr>
            </w:pPr>
            <w:ins w:id="2269" w:author="Ricardo Xavier" w:date="2021-10-11T13:30:00Z">
              <w:r>
                <w:rPr>
                  <w:rFonts w:ascii="Ebrima" w:hAnsi="Ebrima" w:cs="Calibri"/>
                  <w:color w:val="000000"/>
                  <w:sz w:val="22"/>
                  <w:szCs w:val="22"/>
                </w:rPr>
                <w:t>20/09/2028</w:t>
              </w:r>
            </w:ins>
          </w:p>
        </w:tc>
        <w:tc>
          <w:tcPr>
            <w:tcW w:w="0" w:type="auto"/>
            <w:shd w:val="clear" w:color="000000" w:fill="FFFFFF"/>
            <w:noWrap/>
            <w:tcMar>
              <w:top w:w="15" w:type="dxa"/>
              <w:left w:w="15" w:type="dxa"/>
              <w:bottom w:w="0" w:type="dxa"/>
              <w:right w:w="15" w:type="dxa"/>
            </w:tcMar>
            <w:vAlign w:val="center"/>
            <w:hideMark/>
            <w:tcPrChange w:id="22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1991B" w14:textId="77777777" w:rsidR="005A6D79" w:rsidRDefault="005A6D79">
            <w:pPr>
              <w:jc w:val="center"/>
              <w:rPr>
                <w:ins w:id="2271" w:author="Ricardo Xavier" w:date="2021-10-11T13:30:00Z"/>
                <w:rFonts w:ascii="Ebrima" w:hAnsi="Ebrima" w:cs="Calibri"/>
                <w:color w:val="000000"/>
                <w:sz w:val="22"/>
                <w:szCs w:val="22"/>
              </w:rPr>
            </w:pPr>
            <w:ins w:id="2272" w:author="Ricardo Xavier" w:date="2021-10-11T13:30: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22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0B612C" w14:textId="77777777" w:rsidR="005A6D79" w:rsidRDefault="005A6D79">
            <w:pPr>
              <w:jc w:val="center"/>
              <w:rPr>
                <w:ins w:id="2274" w:author="Ricardo Xavier" w:date="2021-10-11T13:30:00Z"/>
                <w:rFonts w:ascii="Ebrima" w:hAnsi="Ebrima" w:cs="Calibri"/>
                <w:color w:val="000000"/>
                <w:sz w:val="22"/>
                <w:szCs w:val="22"/>
              </w:rPr>
            </w:pPr>
            <w:ins w:id="22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9BAFF2" w14:textId="77777777" w:rsidR="005A6D79" w:rsidRDefault="005A6D79">
            <w:pPr>
              <w:jc w:val="center"/>
              <w:rPr>
                <w:ins w:id="2277" w:author="Ricardo Xavier" w:date="2021-10-11T13:30:00Z"/>
                <w:rFonts w:ascii="Ebrima" w:hAnsi="Ebrima" w:cs="Calibri"/>
                <w:color w:val="000000"/>
                <w:sz w:val="22"/>
                <w:szCs w:val="22"/>
              </w:rPr>
            </w:pPr>
            <w:ins w:id="2278" w:author="Ricardo Xavier" w:date="2021-10-11T13:30:00Z">
              <w:r>
                <w:rPr>
                  <w:rFonts w:ascii="Ebrima" w:hAnsi="Ebrima" w:cs="Calibri"/>
                  <w:color w:val="000000"/>
                  <w:sz w:val="22"/>
                  <w:szCs w:val="22"/>
                </w:rPr>
                <w:t>1,5513%</w:t>
              </w:r>
            </w:ins>
          </w:p>
        </w:tc>
      </w:tr>
      <w:tr w:rsidR="005A6D79" w14:paraId="07E8CD2C" w14:textId="77777777" w:rsidTr="005A6D79">
        <w:trPr>
          <w:trHeight w:val="330"/>
          <w:jc w:val="center"/>
          <w:ins w:id="2279" w:author="Ricardo Xavier" w:date="2021-10-11T13:30:00Z"/>
          <w:trPrChange w:id="22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FCBE8" w14:textId="77777777" w:rsidR="005A6D79" w:rsidRDefault="005A6D79">
            <w:pPr>
              <w:jc w:val="center"/>
              <w:rPr>
                <w:ins w:id="2282" w:author="Ricardo Xavier" w:date="2021-10-11T13:30:00Z"/>
                <w:rFonts w:ascii="Ebrima" w:hAnsi="Ebrima" w:cs="Calibri"/>
                <w:color w:val="000000"/>
                <w:sz w:val="22"/>
                <w:szCs w:val="22"/>
              </w:rPr>
            </w:pPr>
            <w:ins w:id="2283" w:author="Ricardo Xavier" w:date="2021-10-11T13:30:00Z">
              <w:r>
                <w:rPr>
                  <w:rFonts w:ascii="Ebrima" w:hAnsi="Ebrima" w:cs="Calibri"/>
                  <w:color w:val="000000"/>
                  <w:sz w:val="22"/>
                  <w:szCs w:val="22"/>
                </w:rPr>
                <w:t>20/10/2028</w:t>
              </w:r>
            </w:ins>
          </w:p>
        </w:tc>
        <w:tc>
          <w:tcPr>
            <w:tcW w:w="0" w:type="auto"/>
            <w:shd w:val="clear" w:color="000000" w:fill="FFFFFF"/>
            <w:noWrap/>
            <w:tcMar>
              <w:top w:w="15" w:type="dxa"/>
              <w:left w:w="15" w:type="dxa"/>
              <w:bottom w:w="0" w:type="dxa"/>
              <w:right w:w="15" w:type="dxa"/>
            </w:tcMar>
            <w:vAlign w:val="center"/>
            <w:hideMark/>
            <w:tcPrChange w:id="22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30C4" w14:textId="77777777" w:rsidR="005A6D79" w:rsidRDefault="005A6D79">
            <w:pPr>
              <w:jc w:val="center"/>
              <w:rPr>
                <w:ins w:id="2285" w:author="Ricardo Xavier" w:date="2021-10-11T13:30:00Z"/>
                <w:rFonts w:ascii="Ebrima" w:hAnsi="Ebrima" w:cs="Calibri"/>
                <w:color w:val="000000"/>
                <w:sz w:val="22"/>
                <w:szCs w:val="22"/>
              </w:rPr>
            </w:pPr>
            <w:ins w:id="2286" w:author="Ricardo Xavier" w:date="2021-10-11T13:30: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22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18C7E" w14:textId="77777777" w:rsidR="005A6D79" w:rsidRDefault="005A6D79">
            <w:pPr>
              <w:jc w:val="center"/>
              <w:rPr>
                <w:ins w:id="2288" w:author="Ricardo Xavier" w:date="2021-10-11T13:30:00Z"/>
                <w:rFonts w:ascii="Ebrima" w:hAnsi="Ebrima" w:cs="Calibri"/>
                <w:color w:val="000000"/>
                <w:sz w:val="22"/>
                <w:szCs w:val="22"/>
              </w:rPr>
            </w:pPr>
            <w:ins w:id="22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47ADF0" w14:textId="77777777" w:rsidR="005A6D79" w:rsidRDefault="005A6D79">
            <w:pPr>
              <w:jc w:val="center"/>
              <w:rPr>
                <w:ins w:id="2291" w:author="Ricardo Xavier" w:date="2021-10-11T13:30:00Z"/>
                <w:rFonts w:ascii="Ebrima" w:hAnsi="Ebrima" w:cs="Calibri"/>
                <w:color w:val="000000"/>
                <w:sz w:val="22"/>
                <w:szCs w:val="22"/>
              </w:rPr>
            </w:pPr>
            <w:ins w:id="2292" w:author="Ricardo Xavier" w:date="2021-10-11T13:30:00Z">
              <w:r>
                <w:rPr>
                  <w:rFonts w:ascii="Ebrima" w:hAnsi="Ebrima" w:cs="Calibri"/>
                  <w:color w:val="000000"/>
                  <w:sz w:val="22"/>
                  <w:szCs w:val="22"/>
                </w:rPr>
                <w:t>1,5916%</w:t>
              </w:r>
            </w:ins>
          </w:p>
        </w:tc>
      </w:tr>
      <w:tr w:rsidR="005A6D79" w14:paraId="07B9149C" w14:textId="77777777" w:rsidTr="005A6D79">
        <w:trPr>
          <w:trHeight w:val="330"/>
          <w:jc w:val="center"/>
          <w:ins w:id="2293" w:author="Ricardo Xavier" w:date="2021-10-11T13:30:00Z"/>
          <w:trPrChange w:id="22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13C391" w14:textId="77777777" w:rsidR="005A6D79" w:rsidRDefault="005A6D79">
            <w:pPr>
              <w:jc w:val="center"/>
              <w:rPr>
                <w:ins w:id="2296" w:author="Ricardo Xavier" w:date="2021-10-11T13:30:00Z"/>
                <w:rFonts w:ascii="Ebrima" w:hAnsi="Ebrima" w:cs="Calibri"/>
                <w:color w:val="000000"/>
                <w:sz w:val="22"/>
                <w:szCs w:val="22"/>
              </w:rPr>
            </w:pPr>
            <w:ins w:id="2297" w:author="Ricardo Xavier" w:date="2021-10-11T13:30:00Z">
              <w:r>
                <w:rPr>
                  <w:rFonts w:ascii="Ebrima" w:hAnsi="Ebrima" w:cs="Calibri"/>
                  <w:color w:val="000000"/>
                  <w:sz w:val="22"/>
                  <w:szCs w:val="22"/>
                </w:rPr>
                <w:t>20/11/2028</w:t>
              </w:r>
            </w:ins>
          </w:p>
        </w:tc>
        <w:tc>
          <w:tcPr>
            <w:tcW w:w="0" w:type="auto"/>
            <w:shd w:val="clear" w:color="000000" w:fill="FFFFFF"/>
            <w:noWrap/>
            <w:tcMar>
              <w:top w:w="15" w:type="dxa"/>
              <w:left w:w="15" w:type="dxa"/>
              <w:bottom w:w="0" w:type="dxa"/>
              <w:right w:w="15" w:type="dxa"/>
            </w:tcMar>
            <w:vAlign w:val="center"/>
            <w:hideMark/>
            <w:tcPrChange w:id="22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423617" w14:textId="77777777" w:rsidR="005A6D79" w:rsidRDefault="005A6D79">
            <w:pPr>
              <w:jc w:val="center"/>
              <w:rPr>
                <w:ins w:id="2299" w:author="Ricardo Xavier" w:date="2021-10-11T13:30:00Z"/>
                <w:rFonts w:ascii="Ebrima" w:hAnsi="Ebrima" w:cs="Calibri"/>
                <w:color w:val="000000"/>
                <w:sz w:val="22"/>
                <w:szCs w:val="22"/>
              </w:rPr>
            </w:pPr>
            <w:ins w:id="2300" w:author="Ricardo Xavier" w:date="2021-10-11T13:30: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23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21F4D6" w14:textId="77777777" w:rsidR="005A6D79" w:rsidRDefault="005A6D79">
            <w:pPr>
              <w:jc w:val="center"/>
              <w:rPr>
                <w:ins w:id="2302" w:author="Ricardo Xavier" w:date="2021-10-11T13:30:00Z"/>
                <w:rFonts w:ascii="Ebrima" w:hAnsi="Ebrima" w:cs="Calibri"/>
                <w:color w:val="000000"/>
                <w:sz w:val="22"/>
                <w:szCs w:val="22"/>
              </w:rPr>
            </w:pPr>
            <w:ins w:id="23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BA7F79" w14:textId="77777777" w:rsidR="005A6D79" w:rsidRDefault="005A6D79">
            <w:pPr>
              <w:jc w:val="center"/>
              <w:rPr>
                <w:ins w:id="2305" w:author="Ricardo Xavier" w:date="2021-10-11T13:30:00Z"/>
                <w:rFonts w:ascii="Ebrima" w:hAnsi="Ebrima" w:cs="Calibri"/>
                <w:color w:val="000000"/>
                <w:sz w:val="22"/>
                <w:szCs w:val="22"/>
              </w:rPr>
            </w:pPr>
            <w:ins w:id="2306" w:author="Ricardo Xavier" w:date="2021-10-11T13:30:00Z">
              <w:r>
                <w:rPr>
                  <w:rFonts w:ascii="Ebrima" w:hAnsi="Ebrima" w:cs="Calibri"/>
                  <w:color w:val="000000"/>
                  <w:sz w:val="22"/>
                  <w:szCs w:val="22"/>
                </w:rPr>
                <w:t>1,6335%</w:t>
              </w:r>
            </w:ins>
          </w:p>
        </w:tc>
      </w:tr>
      <w:tr w:rsidR="005A6D79" w14:paraId="3AAFBC97" w14:textId="77777777" w:rsidTr="005A6D79">
        <w:trPr>
          <w:trHeight w:val="330"/>
          <w:jc w:val="center"/>
          <w:ins w:id="2307" w:author="Ricardo Xavier" w:date="2021-10-11T13:30:00Z"/>
          <w:trPrChange w:id="23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585B5E" w14:textId="77777777" w:rsidR="005A6D79" w:rsidRDefault="005A6D79">
            <w:pPr>
              <w:jc w:val="center"/>
              <w:rPr>
                <w:ins w:id="2310" w:author="Ricardo Xavier" w:date="2021-10-11T13:30:00Z"/>
                <w:rFonts w:ascii="Ebrima" w:hAnsi="Ebrima" w:cs="Calibri"/>
                <w:color w:val="000000"/>
                <w:sz w:val="22"/>
                <w:szCs w:val="22"/>
              </w:rPr>
            </w:pPr>
            <w:ins w:id="2311" w:author="Ricardo Xavier" w:date="2021-10-11T13:30:00Z">
              <w:r>
                <w:rPr>
                  <w:rFonts w:ascii="Ebrima" w:hAnsi="Ebrima" w:cs="Calibri"/>
                  <w:color w:val="000000"/>
                  <w:sz w:val="22"/>
                  <w:szCs w:val="22"/>
                </w:rPr>
                <w:t>20/12/2028</w:t>
              </w:r>
            </w:ins>
          </w:p>
        </w:tc>
        <w:tc>
          <w:tcPr>
            <w:tcW w:w="0" w:type="auto"/>
            <w:shd w:val="clear" w:color="000000" w:fill="FFFFFF"/>
            <w:noWrap/>
            <w:tcMar>
              <w:top w:w="15" w:type="dxa"/>
              <w:left w:w="15" w:type="dxa"/>
              <w:bottom w:w="0" w:type="dxa"/>
              <w:right w:w="15" w:type="dxa"/>
            </w:tcMar>
            <w:vAlign w:val="center"/>
            <w:hideMark/>
            <w:tcPrChange w:id="23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615EA" w14:textId="77777777" w:rsidR="005A6D79" w:rsidRDefault="005A6D79">
            <w:pPr>
              <w:jc w:val="center"/>
              <w:rPr>
                <w:ins w:id="2313" w:author="Ricardo Xavier" w:date="2021-10-11T13:30:00Z"/>
                <w:rFonts w:ascii="Ebrima" w:hAnsi="Ebrima" w:cs="Calibri"/>
                <w:color w:val="000000"/>
                <w:sz w:val="22"/>
                <w:szCs w:val="22"/>
              </w:rPr>
            </w:pPr>
            <w:ins w:id="2314" w:author="Ricardo Xavier" w:date="2021-10-11T13:30: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23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39A02" w14:textId="77777777" w:rsidR="005A6D79" w:rsidRDefault="005A6D79">
            <w:pPr>
              <w:jc w:val="center"/>
              <w:rPr>
                <w:ins w:id="2316" w:author="Ricardo Xavier" w:date="2021-10-11T13:30:00Z"/>
                <w:rFonts w:ascii="Ebrima" w:hAnsi="Ebrima" w:cs="Calibri"/>
                <w:color w:val="000000"/>
                <w:sz w:val="22"/>
                <w:szCs w:val="22"/>
              </w:rPr>
            </w:pPr>
            <w:ins w:id="23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81D10" w14:textId="77777777" w:rsidR="005A6D79" w:rsidRDefault="005A6D79">
            <w:pPr>
              <w:jc w:val="center"/>
              <w:rPr>
                <w:ins w:id="2319" w:author="Ricardo Xavier" w:date="2021-10-11T13:30:00Z"/>
                <w:rFonts w:ascii="Ebrima" w:hAnsi="Ebrima" w:cs="Calibri"/>
                <w:color w:val="000000"/>
                <w:sz w:val="22"/>
                <w:szCs w:val="22"/>
              </w:rPr>
            </w:pPr>
            <w:ins w:id="2320" w:author="Ricardo Xavier" w:date="2021-10-11T13:30:00Z">
              <w:r>
                <w:rPr>
                  <w:rFonts w:ascii="Ebrima" w:hAnsi="Ebrima" w:cs="Calibri"/>
                  <w:color w:val="000000"/>
                  <w:sz w:val="22"/>
                  <w:szCs w:val="22"/>
                </w:rPr>
                <w:t>1,6772%</w:t>
              </w:r>
            </w:ins>
          </w:p>
        </w:tc>
      </w:tr>
      <w:tr w:rsidR="005A6D79" w14:paraId="0D17C00C" w14:textId="77777777" w:rsidTr="005A6D79">
        <w:trPr>
          <w:trHeight w:val="330"/>
          <w:jc w:val="center"/>
          <w:ins w:id="2321" w:author="Ricardo Xavier" w:date="2021-10-11T13:30:00Z"/>
          <w:trPrChange w:id="23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E2B52A" w14:textId="77777777" w:rsidR="005A6D79" w:rsidRDefault="005A6D79">
            <w:pPr>
              <w:jc w:val="center"/>
              <w:rPr>
                <w:ins w:id="2324" w:author="Ricardo Xavier" w:date="2021-10-11T13:30:00Z"/>
                <w:rFonts w:ascii="Ebrima" w:hAnsi="Ebrima" w:cs="Calibri"/>
                <w:color w:val="000000"/>
                <w:sz w:val="22"/>
                <w:szCs w:val="22"/>
              </w:rPr>
            </w:pPr>
            <w:ins w:id="2325" w:author="Ricardo Xavier" w:date="2021-10-11T13:30:00Z">
              <w:r>
                <w:rPr>
                  <w:rFonts w:ascii="Ebrima" w:hAnsi="Ebrima" w:cs="Calibri"/>
                  <w:color w:val="000000"/>
                  <w:sz w:val="22"/>
                  <w:szCs w:val="22"/>
                </w:rPr>
                <w:t>20/01/2029</w:t>
              </w:r>
            </w:ins>
          </w:p>
        </w:tc>
        <w:tc>
          <w:tcPr>
            <w:tcW w:w="0" w:type="auto"/>
            <w:shd w:val="clear" w:color="000000" w:fill="FFFFFF"/>
            <w:noWrap/>
            <w:tcMar>
              <w:top w:w="15" w:type="dxa"/>
              <w:left w:w="15" w:type="dxa"/>
              <w:bottom w:w="0" w:type="dxa"/>
              <w:right w:w="15" w:type="dxa"/>
            </w:tcMar>
            <w:vAlign w:val="center"/>
            <w:hideMark/>
            <w:tcPrChange w:id="23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CCA99" w14:textId="77777777" w:rsidR="005A6D79" w:rsidRDefault="005A6D79">
            <w:pPr>
              <w:jc w:val="center"/>
              <w:rPr>
                <w:ins w:id="2327" w:author="Ricardo Xavier" w:date="2021-10-11T13:30:00Z"/>
                <w:rFonts w:ascii="Ebrima" w:hAnsi="Ebrima" w:cs="Calibri"/>
                <w:color w:val="000000"/>
                <w:sz w:val="22"/>
                <w:szCs w:val="22"/>
              </w:rPr>
            </w:pPr>
            <w:ins w:id="2328" w:author="Ricardo Xavier" w:date="2021-10-11T13:30: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23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052E37" w14:textId="77777777" w:rsidR="005A6D79" w:rsidRDefault="005A6D79">
            <w:pPr>
              <w:jc w:val="center"/>
              <w:rPr>
                <w:ins w:id="2330" w:author="Ricardo Xavier" w:date="2021-10-11T13:30:00Z"/>
                <w:rFonts w:ascii="Ebrima" w:hAnsi="Ebrima" w:cs="Calibri"/>
                <w:color w:val="000000"/>
                <w:sz w:val="22"/>
                <w:szCs w:val="22"/>
              </w:rPr>
            </w:pPr>
            <w:ins w:id="23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AF4A2" w14:textId="77777777" w:rsidR="005A6D79" w:rsidRDefault="005A6D79">
            <w:pPr>
              <w:jc w:val="center"/>
              <w:rPr>
                <w:ins w:id="2333" w:author="Ricardo Xavier" w:date="2021-10-11T13:30:00Z"/>
                <w:rFonts w:ascii="Ebrima" w:hAnsi="Ebrima" w:cs="Calibri"/>
                <w:color w:val="000000"/>
                <w:sz w:val="22"/>
                <w:szCs w:val="22"/>
              </w:rPr>
            </w:pPr>
            <w:ins w:id="2334" w:author="Ricardo Xavier" w:date="2021-10-11T13:30:00Z">
              <w:r>
                <w:rPr>
                  <w:rFonts w:ascii="Ebrima" w:hAnsi="Ebrima" w:cs="Calibri"/>
                  <w:color w:val="000000"/>
                  <w:sz w:val="22"/>
                  <w:szCs w:val="22"/>
                </w:rPr>
                <w:t>1,7229%</w:t>
              </w:r>
            </w:ins>
          </w:p>
        </w:tc>
      </w:tr>
      <w:tr w:rsidR="005A6D79" w14:paraId="0958D4AC" w14:textId="77777777" w:rsidTr="005A6D79">
        <w:trPr>
          <w:trHeight w:val="330"/>
          <w:jc w:val="center"/>
          <w:ins w:id="2335" w:author="Ricardo Xavier" w:date="2021-10-11T13:30:00Z"/>
          <w:trPrChange w:id="23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F53FD" w14:textId="77777777" w:rsidR="005A6D79" w:rsidRDefault="005A6D79">
            <w:pPr>
              <w:jc w:val="center"/>
              <w:rPr>
                <w:ins w:id="2338" w:author="Ricardo Xavier" w:date="2021-10-11T13:30:00Z"/>
                <w:rFonts w:ascii="Ebrima" w:hAnsi="Ebrima" w:cs="Calibri"/>
                <w:color w:val="000000"/>
                <w:sz w:val="22"/>
                <w:szCs w:val="22"/>
              </w:rPr>
            </w:pPr>
            <w:ins w:id="2339" w:author="Ricardo Xavier" w:date="2021-10-11T13:30:00Z">
              <w:r>
                <w:rPr>
                  <w:rFonts w:ascii="Ebrima" w:hAnsi="Ebrima" w:cs="Calibri"/>
                  <w:color w:val="000000"/>
                  <w:sz w:val="22"/>
                  <w:szCs w:val="22"/>
                </w:rPr>
                <w:t>20/02/2029</w:t>
              </w:r>
            </w:ins>
          </w:p>
        </w:tc>
        <w:tc>
          <w:tcPr>
            <w:tcW w:w="0" w:type="auto"/>
            <w:shd w:val="clear" w:color="000000" w:fill="FFFFFF"/>
            <w:noWrap/>
            <w:tcMar>
              <w:top w:w="15" w:type="dxa"/>
              <w:left w:w="15" w:type="dxa"/>
              <w:bottom w:w="0" w:type="dxa"/>
              <w:right w:w="15" w:type="dxa"/>
            </w:tcMar>
            <w:vAlign w:val="center"/>
            <w:hideMark/>
            <w:tcPrChange w:id="23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B603A1" w14:textId="77777777" w:rsidR="005A6D79" w:rsidRDefault="005A6D79">
            <w:pPr>
              <w:jc w:val="center"/>
              <w:rPr>
                <w:ins w:id="2341" w:author="Ricardo Xavier" w:date="2021-10-11T13:30:00Z"/>
                <w:rFonts w:ascii="Ebrima" w:hAnsi="Ebrima" w:cs="Calibri"/>
                <w:color w:val="000000"/>
                <w:sz w:val="22"/>
                <w:szCs w:val="22"/>
              </w:rPr>
            </w:pPr>
            <w:ins w:id="2342" w:author="Ricardo Xavier" w:date="2021-10-11T13:30: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23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B5EE7C" w14:textId="77777777" w:rsidR="005A6D79" w:rsidRDefault="005A6D79">
            <w:pPr>
              <w:jc w:val="center"/>
              <w:rPr>
                <w:ins w:id="2344" w:author="Ricardo Xavier" w:date="2021-10-11T13:30:00Z"/>
                <w:rFonts w:ascii="Ebrima" w:hAnsi="Ebrima" w:cs="Calibri"/>
                <w:color w:val="000000"/>
                <w:sz w:val="22"/>
                <w:szCs w:val="22"/>
              </w:rPr>
            </w:pPr>
            <w:ins w:id="23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8AF153" w14:textId="77777777" w:rsidR="005A6D79" w:rsidRDefault="005A6D79">
            <w:pPr>
              <w:jc w:val="center"/>
              <w:rPr>
                <w:ins w:id="2347" w:author="Ricardo Xavier" w:date="2021-10-11T13:30:00Z"/>
                <w:rFonts w:ascii="Ebrima" w:hAnsi="Ebrima" w:cs="Calibri"/>
                <w:color w:val="000000"/>
                <w:sz w:val="22"/>
                <w:szCs w:val="22"/>
              </w:rPr>
            </w:pPr>
            <w:ins w:id="2348" w:author="Ricardo Xavier" w:date="2021-10-11T13:30:00Z">
              <w:r>
                <w:rPr>
                  <w:rFonts w:ascii="Ebrima" w:hAnsi="Ebrima" w:cs="Calibri"/>
                  <w:color w:val="000000"/>
                  <w:sz w:val="22"/>
                  <w:szCs w:val="22"/>
                </w:rPr>
                <w:t>1,7706%</w:t>
              </w:r>
            </w:ins>
          </w:p>
        </w:tc>
      </w:tr>
      <w:tr w:rsidR="005A6D79" w14:paraId="1CBF6C0E" w14:textId="77777777" w:rsidTr="005A6D79">
        <w:trPr>
          <w:trHeight w:val="330"/>
          <w:jc w:val="center"/>
          <w:ins w:id="2349" w:author="Ricardo Xavier" w:date="2021-10-11T13:30:00Z"/>
          <w:trPrChange w:id="23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E383F5" w14:textId="77777777" w:rsidR="005A6D79" w:rsidRDefault="005A6D79">
            <w:pPr>
              <w:jc w:val="center"/>
              <w:rPr>
                <w:ins w:id="2352" w:author="Ricardo Xavier" w:date="2021-10-11T13:30:00Z"/>
                <w:rFonts w:ascii="Ebrima" w:hAnsi="Ebrima" w:cs="Calibri"/>
                <w:color w:val="000000"/>
                <w:sz w:val="22"/>
                <w:szCs w:val="22"/>
              </w:rPr>
            </w:pPr>
            <w:ins w:id="2353" w:author="Ricardo Xavier" w:date="2021-10-11T13:30:00Z">
              <w:r>
                <w:rPr>
                  <w:rFonts w:ascii="Ebrima" w:hAnsi="Ebrima" w:cs="Calibri"/>
                  <w:color w:val="000000"/>
                  <w:sz w:val="22"/>
                  <w:szCs w:val="22"/>
                </w:rPr>
                <w:t>20/03/2029</w:t>
              </w:r>
            </w:ins>
          </w:p>
        </w:tc>
        <w:tc>
          <w:tcPr>
            <w:tcW w:w="0" w:type="auto"/>
            <w:shd w:val="clear" w:color="000000" w:fill="FFFFFF"/>
            <w:noWrap/>
            <w:tcMar>
              <w:top w:w="15" w:type="dxa"/>
              <w:left w:w="15" w:type="dxa"/>
              <w:bottom w:w="0" w:type="dxa"/>
              <w:right w:w="15" w:type="dxa"/>
            </w:tcMar>
            <w:vAlign w:val="center"/>
            <w:hideMark/>
            <w:tcPrChange w:id="23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4A0DB1" w14:textId="77777777" w:rsidR="005A6D79" w:rsidRDefault="005A6D79">
            <w:pPr>
              <w:jc w:val="center"/>
              <w:rPr>
                <w:ins w:id="2355" w:author="Ricardo Xavier" w:date="2021-10-11T13:30:00Z"/>
                <w:rFonts w:ascii="Ebrima" w:hAnsi="Ebrima" w:cs="Calibri"/>
                <w:color w:val="000000"/>
                <w:sz w:val="22"/>
                <w:szCs w:val="22"/>
              </w:rPr>
            </w:pPr>
            <w:ins w:id="2356" w:author="Ricardo Xavier" w:date="2021-10-11T13:30: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23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FC2847" w14:textId="77777777" w:rsidR="005A6D79" w:rsidRDefault="005A6D79">
            <w:pPr>
              <w:jc w:val="center"/>
              <w:rPr>
                <w:ins w:id="2358" w:author="Ricardo Xavier" w:date="2021-10-11T13:30:00Z"/>
                <w:rFonts w:ascii="Ebrima" w:hAnsi="Ebrima" w:cs="Calibri"/>
                <w:color w:val="000000"/>
                <w:sz w:val="22"/>
                <w:szCs w:val="22"/>
              </w:rPr>
            </w:pPr>
            <w:ins w:id="23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A1F1A0" w14:textId="77777777" w:rsidR="005A6D79" w:rsidRDefault="005A6D79">
            <w:pPr>
              <w:jc w:val="center"/>
              <w:rPr>
                <w:ins w:id="2361" w:author="Ricardo Xavier" w:date="2021-10-11T13:30:00Z"/>
                <w:rFonts w:ascii="Ebrima" w:hAnsi="Ebrima" w:cs="Calibri"/>
                <w:color w:val="000000"/>
                <w:sz w:val="22"/>
                <w:szCs w:val="22"/>
              </w:rPr>
            </w:pPr>
            <w:ins w:id="2362" w:author="Ricardo Xavier" w:date="2021-10-11T13:30:00Z">
              <w:r>
                <w:rPr>
                  <w:rFonts w:ascii="Ebrima" w:hAnsi="Ebrima" w:cs="Calibri"/>
                  <w:color w:val="000000"/>
                  <w:sz w:val="22"/>
                  <w:szCs w:val="22"/>
                </w:rPr>
                <w:t>1,8205%</w:t>
              </w:r>
            </w:ins>
          </w:p>
        </w:tc>
      </w:tr>
      <w:tr w:rsidR="005A6D79" w14:paraId="6E0535B7" w14:textId="77777777" w:rsidTr="005A6D79">
        <w:trPr>
          <w:trHeight w:val="330"/>
          <w:jc w:val="center"/>
          <w:ins w:id="2363" w:author="Ricardo Xavier" w:date="2021-10-11T13:30:00Z"/>
          <w:trPrChange w:id="23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A12242" w14:textId="77777777" w:rsidR="005A6D79" w:rsidRDefault="005A6D79">
            <w:pPr>
              <w:jc w:val="center"/>
              <w:rPr>
                <w:ins w:id="2366" w:author="Ricardo Xavier" w:date="2021-10-11T13:30:00Z"/>
                <w:rFonts w:ascii="Ebrima" w:hAnsi="Ebrima" w:cs="Calibri"/>
                <w:color w:val="000000"/>
                <w:sz w:val="22"/>
                <w:szCs w:val="22"/>
              </w:rPr>
            </w:pPr>
            <w:ins w:id="2367" w:author="Ricardo Xavier" w:date="2021-10-11T13:30:00Z">
              <w:r>
                <w:rPr>
                  <w:rFonts w:ascii="Ebrima" w:hAnsi="Ebrima" w:cs="Calibri"/>
                  <w:color w:val="000000"/>
                  <w:sz w:val="22"/>
                  <w:szCs w:val="22"/>
                </w:rPr>
                <w:t>20/04/2029</w:t>
              </w:r>
            </w:ins>
          </w:p>
        </w:tc>
        <w:tc>
          <w:tcPr>
            <w:tcW w:w="0" w:type="auto"/>
            <w:shd w:val="clear" w:color="000000" w:fill="FFFFFF"/>
            <w:noWrap/>
            <w:tcMar>
              <w:top w:w="15" w:type="dxa"/>
              <w:left w:w="15" w:type="dxa"/>
              <w:bottom w:w="0" w:type="dxa"/>
              <w:right w:w="15" w:type="dxa"/>
            </w:tcMar>
            <w:vAlign w:val="center"/>
            <w:hideMark/>
            <w:tcPrChange w:id="23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C41A1" w14:textId="77777777" w:rsidR="005A6D79" w:rsidRDefault="005A6D79">
            <w:pPr>
              <w:jc w:val="center"/>
              <w:rPr>
                <w:ins w:id="2369" w:author="Ricardo Xavier" w:date="2021-10-11T13:30:00Z"/>
                <w:rFonts w:ascii="Ebrima" w:hAnsi="Ebrima" w:cs="Calibri"/>
                <w:color w:val="000000"/>
                <w:sz w:val="22"/>
                <w:szCs w:val="22"/>
              </w:rPr>
            </w:pPr>
            <w:ins w:id="2370" w:author="Ricardo Xavier" w:date="2021-10-11T13:30: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23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5E7682" w14:textId="77777777" w:rsidR="005A6D79" w:rsidRDefault="005A6D79">
            <w:pPr>
              <w:jc w:val="center"/>
              <w:rPr>
                <w:ins w:id="2372" w:author="Ricardo Xavier" w:date="2021-10-11T13:30:00Z"/>
                <w:rFonts w:ascii="Ebrima" w:hAnsi="Ebrima" w:cs="Calibri"/>
                <w:color w:val="000000"/>
                <w:sz w:val="22"/>
                <w:szCs w:val="22"/>
              </w:rPr>
            </w:pPr>
            <w:ins w:id="23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53BD5" w14:textId="77777777" w:rsidR="005A6D79" w:rsidRDefault="005A6D79">
            <w:pPr>
              <w:jc w:val="center"/>
              <w:rPr>
                <w:ins w:id="2375" w:author="Ricardo Xavier" w:date="2021-10-11T13:30:00Z"/>
                <w:rFonts w:ascii="Ebrima" w:hAnsi="Ebrima" w:cs="Calibri"/>
                <w:color w:val="000000"/>
                <w:sz w:val="22"/>
                <w:szCs w:val="22"/>
              </w:rPr>
            </w:pPr>
            <w:ins w:id="2376" w:author="Ricardo Xavier" w:date="2021-10-11T13:30:00Z">
              <w:r>
                <w:rPr>
                  <w:rFonts w:ascii="Ebrima" w:hAnsi="Ebrima" w:cs="Calibri"/>
                  <w:color w:val="000000"/>
                  <w:sz w:val="22"/>
                  <w:szCs w:val="22"/>
                </w:rPr>
                <w:t>1,8728%</w:t>
              </w:r>
            </w:ins>
          </w:p>
        </w:tc>
      </w:tr>
      <w:tr w:rsidR="005A6D79" w14:paraId="6F2C4775" w14:textId="77777777" w:rsidTr="005A6D79">
        <w:trPr>
          <w:trHeight w:val="330"/>
          <w:jc w:val="center"/>
          <w:ins w:id="2377" w:author="Ricardo Xavier" w:date="2021-10-11T13:30:00Z"/>
          <w:trPrChange w:id="23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EA976E" w14:textId="77777777" w:rsidR="005A6D79" w:rsidRDefault="005A6D79">
            <w:pPr>
              <w:jc w:val="center"/>
              <w:rPr>
                <w:ins w:id="2380" w:author="Ricardo Xavier" w:date="2021-10-11T13:30:00Z"/>
                <w:rFonts w:ascii="Ebrima" w:hAnsi="Ebrima" w:cs="Calibri"/>
                <w:color w:val="000000"/>
                <w:sz w:val="22"/>
                <w:szCs w:val="22"/>
              </w:rPr>
            </w:pPr>
            <w:ins w:id="2381" w:author="Ricardo Xavier" w:date="2021-10-11T13:30:00Z">
              <w:r>
                <w:rPr>
                  <w:rFonts w:ascii="Ebrima" w:hAnsi="Ebrima" w:cs="Calibri"/>
                  <w:color w:val="000000"/>
                  <w:sz w:val="22"/>
                  <w:szCs w:val="22"/>
                </w:rPr>
                <w:t>20/05/2029</w:t>
              </w:r>
            </w:ins>
          </w:p>
        </w:tc>
        <w:tc>
          <w:tcPr>
            <w:tcW w:w="0" w:type="auto"/>
            <w:shd w:val="clear" w:color="000000" w:fill="FFFFFF"/>
            <w:noWrap/>
            <w:tcMar>
              <w:top w:w="15" w:type="dxa"/>
              <w:left w:w="15" w:type="dxa"/>
              <w:bottom w:w="0" w:type="dxa"/>
              <w:right w:w="15" w:type="dxa"/>
            </w:tcMar>
            <w:vAlign w:val="center"/>
            <w:hideMark/>
            <w:tcPrChange w:id="23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02ACE" w14:textId="77777777" w:rsidR="005A6D79" w:rsidRDefault="005A6D79">
            <w:pPr>
              <w:jc w:val="center"/>
              <w:rPr>
                <w:ins w:id="2383" w:author="Ricardo Xavier" w:date="2021-10-11T13:30:00Z"/>
                <w:rFonts w:ascii="Ebrima" w:hAnsi="Ebrima" w:cs="Calibri"/>
                <w:color w:val="000000"/>
                <w:sz w:val="22"/>
                <w:szCs w:val="22"/>
              </w:rPr>
            </w:pPr>
            <w:ins w:id="2384" w:author="Ricardo Xavier" w:date="2021-10-11T13:30: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23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37047D" w14:textId="77777777" w:rsidR="005A6D79" w:rsidRDefault="005A6D79">
            <w:pPr>
              <w:jc w:val="center"/>
              <w:rPr>
                <w:ins w:id="2386" w:author="Ricardo Xavier" w:date="2021-10-11T13:30:00Z"/>
                <w:rFonts w:ascii="Ebrima" w:hAnsi="Ebrima" w:cs="Calibri"/>
                <w:color w:val="000000"/>
                <w:sz w:val="22"/>
                <w:szCs w:val="22"/>
              </w:rPr>
            </w:pPr>
            <w:ins w:id="23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B41F94" w14:textId="77777777" w:rsidR="005A6D79" w:rsidRDefault="005A6D79">
            <w:pPr>
              <w:jc w:val="center"/>
              <w:rPr>
                <w:ins w:id="2389" w:author="Ricardo Xavier" w:date="2021-10-11T13:30:00Z"/>
                <w:rFonts w:ascii="Ebrima" w:hAnsi="Ebrima" w:cs="Calibri"/>
                <w:color w:val="000000"/>
                <w:sz w:val="22"/>
                <w:szCs w:val="22"/>
              </w:rPr>
            </w:pPr>
            <w:ins w:id="2390" w:author="Ricardo Xavier" w:date="2021-10-11T13:30:00Z">
              <w:r>
                <w:rPr>
                  <w:rFonts w:ascii="Ebrima" w:hAnsi="Ebrima" w:cs="Calibri"/>
                  <w:color w:val="000000"/>
                  <w:sz w:val="22"/>
                  <w:szCs w:val="22"/>
                </w:rPr>
                <w:t>1,9276%</w:t>
              </w:r>
            </w:ins>
          </w:p>
        </w:tc>
      </w:tr>
      <w:tr w:rsidR="005A6D79" w14:paraId="7FBFA02B" w14:textId="77777777" w:rsidTr="005A6D79">
        <w:trPr>
          <w:trHeight w:val="330"/>
          <w:jc w:val="center"/>
          <w:ins w:id="2391" w:author="Ricardo Xavier" w:date="2021-10-11T13:30:00Z"/>
          <w:trPrChange w:id="23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E336A" w14:textId="77777777" w:rsidR="005A6D79" w:rsidRDefault="005A6D79">
            <w:pPr>
              <w:jc w:val="center"/>
              <w:rPr>
                <w:ins w:id="2394" w:author="Ricardo Xavier" w:date="2021-10-11T13:30:00Z"/>
                <w:rFonts w:ascii="Ebrima" w:hAnsi="Ebrima" w:cs="Calibri"/>
                <w:color w:val="000000"/>
                <w:sz w:val="22"/>
                <w:szCs w:val="22"/>
              </w:rPr>
            </w:pPr>
            <w:ins w:id="2395" w:author="Ricardo Xavier" w:date="2021-10-11T13:30:00Z">
              <w:r>
                <w:rPr>
                  <w:rFonts w:ascii="Ebrima" w:hAnsi="Ebrima" w:cs="Calibri"/>
                  <w:color w:val="000000"/>
                  <w:sz w:val="22"/>
                  <w:szCs w:val="22"/>
                </w:rPr>
                <w:t>20/06/2029</w:t>
              </w:r>
            </w:ins>
          </w:p>
        </w:tc>
        <w:tc>
          <w:tcPr>
            <w:tcW w:w="0" w:type="auto"/>
            <w:shd w:val="clear" w:color="000000" w:fill="FFFFFF"/>
            <w:noWrap/>
            <w:tcMar>
              <w:top w:w="15" w:type="dxa"/>
              <w:left w:w="15" w:type="dxa"/>
              <w:bottom w:w="0" w:type="dxa"/>
              <w:right w:w="15" w:type="dxa"/>
            </w:tcMar>
            <w:vAlign w:val="center"/>
            <w:hideMark/>
            <w:tcPrChange w:id="23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7302A" w14:textId="77777777" w:rsidR="005A6D79" w:rsidRDefault="005A6D79">
            <w:pPr>
              <w:jc w:val="center"/>
              <w:rPr>
                <w:ins w:id="2397" w:author="Ricardo Xavier" w:date="2021-10-11T13:30:00Z"/>
                <w:rFonts w:ascii="Ebrima" w:hAnsi="Ebrima" w:cs="Calibri"/>
                <w:color w:val="000000"/>
                <w:sz w:val="22"/>
                <w:szCs w:val="22"/>
              </w:rPr>
            </w:pPr>
            <w:ins w:id="2398" w:author="Ricardo Xavier" w:date="2021-10-11T13:30: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23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8FA01C" w14:textId="77777777" w:rsidR="005A6D79" w:rsidRDefault="005A6D79">
            <w:pPr>
              <w:jc w:val="center"/>
              <w:rPr>
                <w:ins w:id="2400" w:author="Ricardo Xavier" w:date="2021-10-11T13:30:00Z"/>
                <w:rFonts w:ascii="Ebrima" w:hAnsi="Ebrima" w:cs="Calibri"/>
                <w:color w:val="000000"/>
                <w:sz w:val="22"/>
                <w:szCs w:val="22"/>
              </w:rPr>
            </w:pPr>
            <w:ins w:id="24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FE3EE5" w14:textId="77777777" w:rsidR="005A6D79" w:rsidRDefault="005A6D79">
            <w:pPr>
              <w:jc w:val="center"/>
              <w:rPr>
                <w:ins w:id="2403" w:author="Ricardo Xavier" w:date="2021-10-11T13:30:00Z"/>
                <w:rFonts w:ascii="Ebrima" w:hAnsi="Ebrima" w:cs="Calibri"/>
                <w:color w:val="000000"/>
                <w:sz w:val="22"/>
                <w:szCs w:val="22"/>
              </w:rPr>
            </w:pPr>
            <w:ins w:id="2404" w:author="Ricardo Xavier" w:date="2021-10-11T13:30:00Z">
              <w:r>
                <w:rPr>
                  <w:rFonts w:ascii="Ebrima" w:hAnsi="Ebrima" w:cs="Calibri"/>
                  <w:color w:val="000000"/>
                  <w:sz w:val="22"/>
                  <w:szCs w:val="22"/>
                </w:rPr>
                <w:t>1,9852%</w:t>
              </w:r>
            </w:ins>
          </w:p>
        </w:tc>
      </w:tr>
      <w:tr w:rsidR="005A6D79" w14:paraId="12F98581" w14:textId="77777777" w:rsidTr="005A6D79">
        <w:trPr>
          <w:trHeight w:val="330"/>
          <w:jc w:val="center"/>
          <w:ins w:id="2405" w:author="Ricardo Xavier" w:date="2021-10-11T13:30:00Z"/>
          <w:trPrChange w:id="24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08EAC" w14:textId="77777777" w:rsidR="005A6D79" w:rsidRDefault="005A6D79">
            <w:pPr>
              <w:jc w:val="center"/>
              <w:rPr>
                <w:ins w:id="2408" w:author="Ricardo Xavier" w:date="2021-10-11T13:30:00Z"/>
                <w:rFonts w:ascii="Ebrima" w:hAnsi="Ebrima" w:cs="Calibri"/>
                <w:color w:val="000000"/>
                <w:sz w:val="22"/>
                <w:szCs w:val="22"/>
              </w:rPr>
            </w:pPr>
            <w:ins w:id="2409" w:author="Ricardo Xavier" w:date="2021-10-11T13:30:00Z">
              <w:r>
                <w:rPr>
                  <w:rFonts w:ascii="Ebrima" w:hAnsi="Ebrima" w:cs="Calibri"/>
                  <w:color w:val="000000"/>
                  <w:sz w:val="22"/>
                  <w:szCs w:val="22"/>
                </w:rPr>
                <w:t>20/07/2029</w:t>
              </w:r>
            </w:ins>
          </w:p>
        </w:tc>
        <w:tc>
          <w:tcPr>
            <w:tcW w:w="0" w:type="auto"/>
            <w:shd w:val="clear" w:color="000000" w:fill="FFFFFF"/>
            <w:noWrap/>
            <w:tcMar>
              <w:top w:w="15" w:type="dxa"/>
              <w:left w:w="15" w:type="dxa"/>
              <w:bottom w:w="0" w:type="dxa"/>
              <w:right w:w="15" w:type="dxa"/>
            </w:tcMar>
            <w:vAlign w:val="center"/>
            <w:hideMark/>
            <w:tcPrChange w:id="24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1E62D4" w14:textId="77777777" w:rsidR="005A6D79" w:rsidRDefault="005A6D79">
            <w:pPr>
              <w:jc w:val="center"/>
              <w:rPr>
                <w:ins w:id="2411" w:author="Ricardo Xavier" w:date="2021-10-11T13:30:00Z"/>
                <w:rFonts w:ascii="Ebrima" w:hAnsi="Ebrima" w:cs="Calibri"/>
                <w:color w:val="000000"/>
                <w:sz w:val="22"/>
                <w:szCs w:val="22"/>
              </w:rPr>
            </w:pPr>
            <w:ins w:id="2412" w:author="Ricardo Xavier" w:date="2021-10-11T13:30: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24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25314" w14:textId="77777777" w:rsidR="005A6D79" w:rsidRDefault="005A6D79">
            <w:pPr>
              <w:jc w:val="center"/>
              <w:rPr>
                <w:ins w:id="2414" w:author="Ricardo Xavier" w:date="2021-10-11T13:30:00Z"/>
                <w:rFonts w:ascii="Ebrima" w:hAnsi="Ebrima" w:cs="Calibri"/>
                <w:color w:val="000000"/>
                <w:sz w:val="22"/>
                <w:szCs w:val="22"/>
              </w:rPr>
            </w:pPr>
            <w:ins w:id="24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FA0E0B" w14:textId="77777777" w:rsidR="005A6D79" w:rsidRDefault="005A6D79">
            <w:pPr>
              <w:jc w:val="center"/>
              <w:rPr>
                <w:ins w:id="2417" w:author="Ricardo Xavier" w:date="2021-10-11T13:30:00Z"/>
                <w:rFonts w:ascii="Ebrima" w:hAnsi="Ebrima" w:cs="Calibri"/>
                <w:color w:val="000000"/>
                <w:sz w:val="22"/>
                <w:szCs w:val="22"/>
              </w:rPr>
            </w:pPr>
            <w:ins w:id="2418" w:author="Ricardo Xavier" w:date="2021-10-11T13:30:00Z">
              <w:r>
                <w:rPr>
                  <w:rFonts w:ascii="Ebrima" w:hAnsi="Ebrima" w:cs="Calibri"/>
                  <w:color w:val="000000"/>
                  <w:sz w:val="22"/>
                  <w:szCs w:val="22"/>
                </w:rPr>
                <w:t>2,0456%</w:t>
              </w:r>
            </w:ins>
          </w:p>
        </w:tc>
      </w:tr>
      <w:tr w:rsidR="005A6D79" w14:paraId="3ED3DA85" w14:textId="77777777" w:rsidTr="005A6D79">
        <w:trPr>
          <w:trHeight w:val="330"/>
          <w:jc w:val="center"/>
          <w:ins w:id="2419" w:author="Ricardo Xavier" w:date="2021-10-11T13:30:00Z"/>
          <w:trPrChange w:id="24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83609C" w14:textId="77777777" w:rsidR="005A6D79" w:rsidRDefault="005A6D79">
            <w:pPr>
              <w:jc w:val="center"/>
              <w:rPr>
                <w:ins w:id="2422" w:author="Ricardo Xavier" w:date="2021-10-11T13:30:00Z"/>
                <w:rFonts w:ascii="Ebrima" w:hAnsi="Ebrima" w:cs="Calibri"/>
                <w:color w:val="000000"/>
                <w:sz w:val="22"/>
                <w:szCs w:val="22"/>
              </w:rPr>
            </w:pPr>
            <w:ins w:id="2423" w:author="Ricardo Xavier" w:date="2021-10-11T13:30:00Z">
              <w:r>
                <w:rPr>
                  <w:rFonts w:ascii="Ebrima" w:hAnsi="Ebrima" w:cs="Calibri"/>
                  <w:color w:val="000000"/>
                  <w:sz w:val="22"/>
                  <w:szCs w:val="22"/>
                </w:rPr>
                <w:t>20/08/2029</w:t>
              </w:r>
            </w:ins>
          </w:p>
        </w:tc>
        <w:tc>
          <w:tcPr>
            <w:tcW w:w="0" w:type="auto"/>
            <w:shd w:val="clear" w:color="000000" w:fill="FFFFFF"/>
            <w:noWrap/>
            <w:tcMar>
              <w:top w:w="15" w:type="dxa"/>
              <w:left w:w="15" w:type="dxa"/>
              <w:bottom w:w="0" w:type="dxa"/>
              <w:right w:w="15" w:type="dxa"/>
            </w:tcMar>
            <w:vAlign w:val="center"/>
            <w:hideMark/>
            <w:tcPrChange w:id="24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1E03BC" w14:textId="77777777" w:rsidR="005A6D79" w:rsidRDefault="005A6D79">
            <w:pPr>
              <w:jc w:val="center"/>
              <w:rPr>
                <w:ins w:id="2425" w:author="Ricardo Xavier" w:date="2021-10-11T13:30:00Z"/>
                <w:rFonts w:ascii="Ebrima" w:hAnsi="Ebrima" w:cs="Calibri"/>
                <w:color w:val="000000"/>
                <w:sz w:val="22"/>
                <w:szCs w:val="22"/>
              </w:rPr>
            </w:pPr>
            <w:ins w:id="2426" w:author="Ricardo Xavier" w:date="2021-10-11T13:30: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24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820C93" w14:textId="77777777" w:rsidR="005A6D79" w:rsidRDefault="005A6D79">
            <w:pPr>
              <w:jc w:val="center"/>
              <w:rPr>
                <w:ins w:id="2428" w:author="Ricardo Xavier" w:date="2021-10-11T13:30:00Z"/>
                <w:rFonts w:ascii="Ebrima" w:hAnsi="Ebrima" w:cs="Calibri"/>
                <w:color w:val="000000"/>
                <w:sz w:val="22"/>
                <w:szCs w:val="22"/>
              </w:rPr>
            </w:pPr>
            <w:ins w:id="24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2955F8" w14:textId="77777777" w:rsidR="005A6D79" w:rsidRDefault="005A6D79">
            <w:pPr>
              <w:jc w:val="center"/>
              <w:rPr>
                <w:ins w:id="2431" w:author="Ricardo Xavier" w:date="2021-10-11T13:30:00Z"/>
                <w:rFonts w:ascii="Ebrima" w:hAnsi="Ebrima" w:cs="Calibri"/>
                <w:color w:val="000000"/>
                <w:sz w:val="22"/>
                <w:szCs w:val="22"/>
              </w:rPr>
            </w:pPr>
            <w:ins w:id="2432" w:author="Ricardo Xavier" w:date="2021-10-11T13:30:00Z">
              <w:r>
                <w:rPr>
                  <w:rFonts w:ascii="Ebrima" w:hAnsi="Ebrima" w:cs="Calibri"/>
                  <w:color w:val="000000"/>
                  <w:sz w:val="22"/>
                  <w:szCs w:val="22"/>
                </w:rPr>
                <w:t>2,1092%</w:t>
              </w:r>
            </w:ins>
          </w:p>
        </w:tc>
      </w:tr>
      <w:tr w:rsidR="005A6D79" w14:paraId="1D921646" w14:textId="77777777" w:rsidTr="005A6D79">
        <w:trPr>
          <w:trHeight w:val="330"/>
          <w:jc w:val="center"/>
          <w:ins w:id="2433" w:author="Ricardo Xavier" w:date="2021-10-11T13:30:00Z"/>
          <w:trPrChange w:id="24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72E878" w14:textId="77777777" w:rsidR="005A6D79" w:rsidRDefault="005A6D79">
            <w:pPr>
              <w:jc w:val="center"/>
              <w:rPr>
                <w:ins w:id="2436" w:author="Ricardo Xavier" w:date="2021-10-11T13:30:00Z"/>
                <w:rFonts w:ascii="Ebrima" w:hAnsi="Ebrima" w:cs="Calibri"/>
                <w:color w:val="000000"/>
                <w:sz w:val="22"/>
                <w:szCs w:val="22"/>
              </w:rPr>
            </w:pPr>
            <w:ins w:id="2437" w:author="Ricardo Xavier" w:date="2021-10-11T13:30:00Z">
              <w:r>
                <w:rPr>
                  <w:rFonts w:ascii="Ebrima" w:hAnsi="Ebrima" w:cs="Calibri"/>
                  <w:color w:val="000000"/>
                  <w:sz w:val="22"/>
                  <w:szCs w:val="22"/>
                </w:rPr>
                <w:t>20/09/2029</w:t>
              </w:r>
            </w:ins>
          </w:p>
        </w:tc>
        <w:tc>
          <w:tcPr>
            <w:tcW w:w="0" w:type="auto"/>
            <w:shd w:val="clear" w:color="000000" w:fill="FFFFFF"/>
            <w:noWrap/>
            <w:tcMar>
              <w:top w:w="15" w:type="dxa"/>
              <w:left w:w="15" w:type="dxa"/>
              <w:bottom w:w="0" w:type="dxa"/>
              <w:right w:w="15" w:type="dxa"/>
            </w:tcMar>
            <w:vAlign w:val="center"/>
            <w:hideMark/>
            <w:tcPrChange w:id="24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D40BA" w14:textId="77777777" w:rsidR="005A6D79" w:rsidRDefault="005A6D79">
            <w:pPr>
              <w:jc w:val="center"/>
              <w:rPr>
                <w:ins w:id="2439" w:author="Ricardo Xavier" w:date="2021-10-11T13:30:00Z"/>
                <w:rFonts w:ascii="Ebrima" w:hAnsi="Ebrima" w:cs="Calibri"/>
                <w:color w:val="000000"/>
                <w:sz w:val="22"/>
                <w:szCs w:val="22"/>
              </w:rPr>
            </w:pPr>
            <w:ins w:id="2440" w:author="Ricardo Xavier" w:date="2021-10-11T13:30: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24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B8E016" w14:textId="77777777" w:rsidR="005A6D79" w:rsidRDefault="005A6D79">
            <w:pPr>
              <w:jc w:val="center"/>
              <w:rPr>
                <w:ins w:id="2442" w:author="Ricardo Xavier" w:date="2021-10-11T13:30:00Z"/>
                <w:rFonts w:ascii="Ebrima" w:hAnsi="Ebrima" w:cs="Calibri"/>
                <w:color w:val="000000"/>
                <w:sz w:val="22"/>
                <w:szCs w:val="22"/>
              </w:rPr>
            </w:pPr>
            <w:ins w:id="24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96E88" w14:textId="77777777" w:rsidR="005A6D79" w:rsidRDefault="005A6D79">
            <w:pPr>
              <w:jc w:val="center"/>
              <w:rPr>
                <w:ins w:id="2445" w:author="Ricardo Xavier" w:date="2021-10-11T13:30:00Z"/>
                <w:rFonts w:ascii="Ebrima" w:hAnsi="Ebrima" w:cs="Calibri"/>
                <w:color w:val="000000"/>
                <w:sz w:val="22"/>
                <w:szCs w:val="22"/>
              </w:rPr>
            </w:pPr>
            <w:ins w:id="2446" w:author="Ricardo Xavier" w:date="2021-10-11T13:30:00Z">
              <w:r>
                <w:rPr>
                  <w:rFonts w:ascii="Ebrima" w:hAnsi="Ebrima" w:cs="Calibri"/>
                  <w:color w:val="000000"/>
                  <w:sz w:val="22"/>
                  <w:szCs w:val="22"/>
                </w:rPr>
                <w:t>2,1762%</w:t>
              </w:r>
            </w:ins>
          </w:p>
        </w:tc>
      </w:tr>
      <w:tr w:rsidR="005A6D79" w14:paraId="41E1BA03" w14:textId="77777777" w:rsidTr="005A6D79">
        <w:trPr>
          <w:trHeight w:val="330"/>
          <w:jc w:val="center"/>
          <w:ins w:id="2447" w:author="Ricardo Xavier" w:date="2021-10-11T13:30:00Z"/>
          <w:trPrChange w:id="24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6D3E1F" w14:textId="77777777" w:rsidR="005A6D79" w:rsidRDefault="005A6D79">
            <w:pPr>
              <w:jc w:val="center"/>
              <w:rPr>
                <w:ins w:id="2450" w:author="Ricardo Xavier" w:date="2021-10-11T13:30:00Z"/>
                <w:rFonts w:ascii="Ebrima" w:hAnsi="Ebrima" w:cs="Calibri"/>
                <w:color w:val="000000"/>
                <w:sz w:val="22"/>
                <w:szCs w:val="22"/>
              </w:rPr>
            </w:pPr>
            <w:ins w:id="2451" w:author="Ricardo Xavier" w:date="2021-10-11T13:30:00Z">
              <w:r>
                <w:rPr>
                  <w:rFonts w:ascii="Ebrima" w:hAnsi="Ebrima" w:cs="Calibri"/>
                  <w:color w:val="000000"/>
                  <w:sz w:val="22"/>
                  <w:szCs w:val="22"/>
                </w:rPr>
                <w:t>20/10/2029</w:t>
              </w:r>
            </w:ins>
          </w:p>
        </w:tc>
        <w:tc>
          <w:tcPr>
            <w:tcW w:w="0" w:type="auto"/>
            <w:shd w:val="clear" w:color="000000" w:fill="FFFFFF"/>
            <w:noWrap/>
            <w:tcMar>
              <w:top w:w="15" w:type="dxa"/>
              <w:left w:w="15" w:type="dxa"/>
              <w:bottom w:w="0" w:type="dxa"/>
              <w:right w:w="15" w:type="dxa"/>
            </w:tcMar>
            <w:vAlign w:val="center"/>
            <w:hideMark/>
            <w:tcPrChange w:id="24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F4D1B3" w14:textId="77777777" w:rsidR="005A6D79" w:rsidRDefault="005A6D79">
            <w:pPr>
              <w:jc w:val="center"/>
              <w:rPr>
                <w:ins w:id="2453" w:author="Ricardo Xavier" w:date="2021-10-11T13:30:00Z"/>
                <w:rFonts w:ascii="Ebrima" w:hAnsi="Ebrima" w:cs="Calibri"/>
                <w:color w:val="000000"/>
                <w:sz w:val="22"/>
                <w:szCs w:val="22"/>
              </w:rPr>
            </w:pPr>
            <w:ins w:id="2454" w:author="Ricardo Xavier" w:date="2021-10-11T13:30: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24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DA0D7" w14:textId="77777777" w:rsidR="005A6D79" w:rsidRDefault="005A6D79">
            <w:pPr>
              <w:jc w:val="center"/>
              <w:rPr>
                <w:ins w:id="2456" w:author="Ricardo Xavier" w:date="2021-10-11T13:30:00Z"/>
                <w:rFonts w:ascii="Ebrima" w:hAnsi="Ebrima" w:cs="Calibri"/>
                <w:color w:val="000000"/>
                <w:sz w:val="22"/>
                <w:szCs w:val="22"/>
              </w:rPr>
            </w:pPr>
            <w:ins w:id="24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FFF4A" w14:textId="77777777" w:rsidR="005A6D79" w:rsidRDefault="005A6D79">
            <w:pPr>
              <w:jc w:val="center"/>
              <w:rPr>
                <w:ins w:id="2459" w:author="Ricardo Xavier" w:date="2021-10-11T13:30:00Z"/>
                <w:rFonts w:ascii="Ebrima" w:hAnsi="Ebrima" w:cs="Calibri"/>
                <w:color w:val="000000"/>
                <w:sz w:val="22"/>
                <w:szCs w:val="22"/>
              </w:rPr>
            </w:pPr>
            <w:ins w:id="2460" w:author="Ricardo Xavier" w:date="2021-10-11T13:30:00Z">
              <w:r>
                <w:rPr>
                  <w:rFonts w:ascii="Ebrima" w:hAnsi="Ebrima" w:cs="Calibri"/>
                  <w:color w:val="000000"/>
                  <w:sz w:val="22"/>
                  <w:szCs w:val="22"/>
                </w:rPr>
                <w:t>2,2469%</w:t>
              </w:r>
            </w:ins>
          </w:p>
        </w:tc>
      </w:tr>
      <w:tr w:rsidR="005A6D79" w14:paraId="75CCCF33" w14:textId="77777777" w:rsidTr="005A6D79">
        <w:trPr>
          <w:trHeight w:val="330"/>
          <w:jc w:val="center"/>
          <w:ins w:id="2461" w:author="Ricardo Xavier" w:date="2021-10-11T13:30:00Z"/>
          <w:trPrChange w:id="24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A9CFF2" w14:textId="77777777" w:rsidR="005A6D79" w:rsidRDefault="005A6D79">
            <w:pPr>
              <w:jc w:val="center"/>
              <w:rPr>
                <w:ins w:id="2464" w:author="Ricardo Xavier" w:date="2021-10-11T13:30:00Z"/>
                <w:rFonts w:ascii="Ebrima" w:hAnsi="Ebrima" w:cs="Calibri"/>
                <w:color w:val="000000"/>
                <w:sz w:val="22"/>
                <w:szCs w:val="22"/>
              </w:rPr>
            </w:pPr>
            <w:ins w:id="2465" w:author="Ricardo Xavier" w:date="2021-10-11T13:30:00Z">
              <w:r>
                <w:rPr>
                  <w:rFonts w:ascii="Ebrima" w:hAnsi="Ebrima" w:cs="Calibri"/>
                  <w:color w:val="000000"/>
                  <w:sz w:val="22"/>
                  <w:szCs w:val="22"/>
                </w:rPr>
                <w:t>20/11/2029</w:t>
              </w:r>
            </w:ins>
          </w:p>
        </w:tc>
        <w:tc>
          <w:tcPr>
            <w:tcW w:w="0" w:type="auto"/>
            <w:shd w:val="clear" w:color="000000" w:fill="FFFFFF"/>
            <w:noWrap/>
            <w:tcMar>
              <w:top w:w="15" w:type="dxa"/>
              <w:left w:w="15" w:type="dxa"/>
              <w:bottom w:w="0" w:type="dxa"/>
              <w:right w:w="15" w:type="dxa"/>
            </w:tcMar>
            <w:vAlign w:val="center"/>
            <w:hideMark/>
            <w:tcPrChange w:id="24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9B3C00" w14:textId="77777777" w:rsidR="005A6D79" w:rsidRDefault="005A6D79">
            <w:pPr>
              <w:jc w:val="center"/>
              <w:rPr>
                <w:ins w:id="2467" w:author="Ricardo Xavier" w:date="2021-10-11T13:30:00Z"/>
                <w:rFonts w:ascii="Ebrima" w:hAnsi="Ebrima" w:cs="Calibri"/>
                <w:color w:val="000000"/>
                <w:sz w:val="22"/>
                <w:szCs w:val="22"/>
              </w:rPr>
            </w:pPr>
            <w:ins w:id="2468" w:author="Ricardo Xavier" w:date="2021-10-11T13:30: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24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9919C" w14:textId="77777777" w:rsidR="005A6D79" w:rsidRDefault="005A6D79">
            <w:pPr>
              <w:jc w:val="center"/>
              <w:rPr>
                <w:ins w:id="2470" w:author="Ricardo Xavier" w:date="2021-10-11T13:30:00Z"/>
                <w:rFonts w:ascii="Ebrima" w:hAnsi="Ebrima" w:cs="Calibri"/>
                <w:color w:val="000000"/>
                <w:sz w:val="22"/>
                <w:szCs w:val="22"/>
              </w:rPr>
            </w:pPr>
            <w:ins w:id="24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3DDB3" w14:textId="77777777" w:rsidR="005A6D79" w:rsidRDefault="005A6D79">
            <w:pPr>
              <w:jc w:val="center"/>
              <w:rPr>
                <w:ins w:id="2473" w:author="Ricardo Xavier" w:date="2021-10-11T13:30:00Z"/>
                <w:rFonts w:ascii="Ebrima" w:hAnsi="Ebrima" w:cs="Calibri"/>
                <w:color w:val="000000"/>
                <w:sz w:val="22"/>
                <w:szCs w:val="22"/>
              </w:rPr>
            </w:pPr>
            <w:ins w:id="2474" w:author="Ricardo Xavier" w:date="2021-10-11T13:30:00Z">
              <w:r>
                <w:rPr>
                  <w:rFonts w:ascii="Ebrima" w:hAnsi="Ebrima" w:cs="Calibri"/>
                  <w:color w:val="000000"/>
                  <w:sz w:val="22"/>
                  <w:szCs w:val="22"/>
                </w:rPr>
                <w:t>2,3215%</w:t>
              </w:r>
            </w:ins>
          </w:p>
        </w:tc>
      </w:tr>
      <w:tr w:rsidR="005A6D79" w14:paraId="04086037" w14:textId="77777777" w:rsidTr="005A6D79">
        <w:trPr>
          <w:trHeight w:val="330"/>
          <w:jc w:val="center"/>
          <w:ins w:id="2475" w:author="Ricardo Xavier" w:date="2021-10-11T13:30:00Z"/>
          <w:trPrChange w:id="24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35DA0D" w14:textId="77777777" w:rsidR="005A6D79" w:rsidRDefault="005A6D79">
            <w:pPr>
              <w:jc w:val="center"/>
              <w:rPr>
                <w:ins w:id="2478" w:author="Ricardo Xavier" w:date="2021-10-11T13:30:00Z"/>
                <w:rFonts w:ascii="Ebrima" w:hAnsi="Ebrima" w:cs="Calibri"/>
                <w:color w:val="000000"/>
                <w:sz w:val="22"/>
                <w:szCs w:val="22"/>
              </w:rPr>
            </w:pPr>
            <w:ins w:id="2479" w:author="Ricardo Xavier" w:date="2021-10-11T13:30:00Z">
              <w:r>
                <w:rPr>
                  <w:rFonts w:ascii="Ebrima" w:hAnsi="Ebrima" w:cs="Calibri"/>
                  <w:color w:val="000000"/>
                  <w:sz w:val="22"/>
                  <w:szCs w:val="22"/>
                </w:rPr>
                <w:t>20/12/2029</w:t>
              </w:r>
            </w:ins>
          </w:p>
        </w:tc>
        <w:tc>
          <w:tcPr>
            <w:tcW w:w="0" w:type="auto"/>
            <w:shd w:val="clear" w:color="000000" w:fill="FFFFFF"/>
            <w:noWrap/>
            <w:tcMar>
              <w:top w:w="15" w:type="dxa"/>
              <w:left w:w="15" w:type="dxa"/>
              <w:bottom w:w="0" w:type="dxa"/>
              <w:right w:w="15" w:type="dxa"/>
            </w:tcMar>
            <w:vAlign w:val="center"/>
            <w:hideMark/>
            <w:tcPrChange w:id="24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B0EC0" w14:textId="77777777" w:rsidR="005A6D79" w:rsidRDefault="005A6D79">
            <w:pPr>
              <w:jc w:val="center"/>
              <w:rPr>
                <w:ins w:id="2481" w:author="Ricardo Xavier" w:date="2021-10-11T13:30:00Z"/>
                <w:rFonts w:ascii="Ebrima" w:hAnsi="Ebrima" w:cs="Calibri"/>
                <w:color w:val="000000"/>
                <w:sz w:val="22"/>
                <w:szCs w:val="22"/>
              </w:rPr>
            </w:pPr>
            <w:ins w:id="2482" w:author="Ricardo Xavier" w:date="2021-10-11T13:30: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24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1900D" w14:textId="77777777" w:rsidR="005A6D79" w:rsidRDefault="005A6D79">
            <w:pPr>
              <w:jc w:val="center"/>
              <w:rPr>
                <w:ins w:id="2484" w:author="Ricardo Xavier" w:date="2021-10-11T13:30:00Z"/>
                <w:rFonts w:ascii="Ebrima" w:hAnsi="Ebrima" w:cs="Calibri"/>
                <w:color w:val="000000"/>
                <w:sz w:val="22"/>
                <w:szCs w:val="22"/>
              </w:rPr>
            </w:pPr>
            <w:ins w:id="24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B01452" w14:textId="77777777" w:rsidR="005A6D79" w:rsidRDefault="005A6D79">
            <w:pPr>
              <w:jc w:val="center"/>
              <w:rPr>
                <w:ins w:id="2487" w:author="Ricardo Xavier" w:date="2021-10-11T13:30:00Z"/>
                <w:rFonts w:ascii="Ebrima" w:hAnsi="Ebrima" w:cs="Calibri"/>
                <w:color w:val="000000"/>
                <w:sz w:val="22"/>
                <w:szCs w:val="22"/>
              </w:rPr>
            </w:pPr>
            <w:ins w:id="2488" w:author="Ricardo Xavier" w:date="2021-10-11T13:30:00Z">
              <w:r>
                <w:rPr>
                  <w:rFonts w:ascii="Ebrima" w:hAnsi="Ebrima" w:cs="Calibri"/>
                  <w:color w:val="000000"/>
                  <w:sz w:val="22"/>
                  <w:szCs w:val="22"/>
                </w:rPr>
                <w:t>2,4004%</w:t>
              </w:r>
            </w:ins>
          </w:p>
        </w:tc>
      </w:tr>
      <w:tr w:rsidR="005A6D79" w14:paraId="16204152" w14:textId="77777777" w:rsidTr="005A6D79">
        <w:trPr>
          <w:trHeight w:val="330"/>
          <w:jc w:val="center"/>
          <w:ins w:id="2489" w:author="Ricardo Xavier" w:date="2021-10-11T13:30:00Z"/>
          <w:trPrChange w:id="24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FC9F6" w14:textId="77777777" w:rsidR="005A6D79" w:rsidRDefault="005A6D79">
            <w:pPr>
              <w:jc w:val="center"/>
              <w:rPr>
                <w:ins w:id="2492" w:author="Ricardo Xavier" w:date="2021-10-11T13:30:00Z"/>
                <w:rFonts w:ascii="Ebrima" w:hAnsi="Ebrima" w:cs="Calibri"/>
                <w:color w:val="000000"/>
                <w:sz w:val="22"/>
                <w:szCs w:val="22"/>
              </w:rPr>
            </w:pPr>
            <w:ins w:id="2493" w:author="Ricardo Xavier" w:date="2021-10-11T13:30:00Z">
              <w:r>
                <w:rPr>
                  <w:rFonts w:ascii="Ebrima" w:hAnsi="Ebrima" w:cs="Calibri"/>
                  <w:color w:val="000000"/>
                  <w:sz w:val="22"/>
                  <w:szCs w:val="22"/>
                </w:rPr>
                <w:t>20/01/2030</w:t>
              </w:r>
            </w:ins>
          </w:p>
        </w:tc>
        <w:tc>
          <w:tcPr>
            <w:tcW w:w="0" w:type="auto"/>
            <w:shd w:val="clear" w:color="000000" w:fill="FFFFFF"/>
            <w:noWrap/>
            <w:tcMar>
              <w:top w:w="15" w:type="dxa"/>
              <w:left w:w="15" w:type="dxa"/>
              <w:bottom w:w="0" w:type="dxa"/>
              <w:right w:w="15" w:type="dxa"/>
            </w:tcMar>
            <w:vAlign w:val="center"/>
            <w:hideMark/>
            <w:tcPrChange w:id="24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D3D41D" w14:textId="77777777" w:rsidR="005A6D79" w:rsidRDefault="005A6D79">
            <w:pPr>
              <w:jc w:val="center"/>
              <w:rPr>
                <w:ins w:id="2495" w:author="Ricardo Xavier" w:date="2021-10-11T13:30:00Z"/>
                <w:rFonts w:ascii="Ebrima" w:hAnsi="Ebrima" w:cs="Calibri"/>
                <w:color w:val="000000"/>
                <w:sz w:val="22"/>
                <w:szCs w:val="22"/>
              </w:rPr>
            </w:pPr>
            <w:ins w:id="2496" w:author="Ricardo Xavier" w:date="2021-10-11T13:30: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24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7D05AC" w14:textId="77777777" w:rsidR="005A6D79" w:rsidRDefault="005A6D79">
            <w:pPr>
              <w:jc w:val="center"/>
              <w:rPr>
                <w:ins w:id="2498" w:author="Ricardo Xavier" w:date="2021-10-11T13:30:00Z"/>
                <w:rFonts w:ascii="Ebrima" w:hAnsi="Ebrima" w:cs="Calibri"/>
                <w:color w:val="000000"/>
                <w:sz w:val="22"/>
                <w:szCs w:val="22"/>
              </w:rPr>
            </w:pPr>
            <w:ins w:id="24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F669D" w14:textId="77777777" w:rsidR="005A6D79" w:rsidRDefault="005A6D79">
            <w:pPr>
              <w:jc w:val="center"/>
              <w:rPr>
                <w:ins w:id="2501" w:author="Ricardo Xavier" w:date="2021-10-11T13:30:00Z"/>
                <w:rFonts w:ascii="Ebrima" w:hAnsi="Ebrima" w:cs="Calibri"/>
                <w:color w:val="000000"/>
                <w:sz w:val="22"/>
                <w:szCs w:val="22"/>
              </w:rPr>
            </w:pPr>
            <w:ins w:id="2502" w:author="Ricardo Xavier" w:date="2021-10-11T13:30:00Z">
              <w:r>
                <w:rPr>
                  <w:rFonts w:ascii="Ebrima" w:hAnsi="Ebrima" w:cs="Calibri"/>
                  <w:color w:val="000000"/>
                  <w:sz w:val="22"/>
                  <w:szCs w:val="22"/>
                </w:rPr>
                <w:t>2,4841%</w:t>
              </w:r>
            </w:ins>
          </w:p>
        </w:tc>
      </w:tr>
      <w:tr w:rsidR="005A6D79" w14:paraId="62769D27" w14:textId="77777777" w:rsidTr="005A6D79">
        <w:trPr>
          <w:trHeight w:val="330"/>
          <w:jc w:val="center"/>
          <w:ins w:id="2503" w:author="Ricardo Xavier" w:date="2021-10-11T13:30:00Z"/>
          <w:trPrChange w:id="25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A7AD" w14:textId="77777777" w:rsidR="005A6D79" w:rsidRDefault="005A6D79">
            <w:pPr>
              <w:jc w:val="center"/>
              <w:rPr>
                <w:ins w:id="2506" w:author="Ricardo Xavier" w:date="2021-10-11T13:30:00Z"/>
                <w:rFonts w:ascii="Ebrima" w:hAnsi="Ebrima" w:cs="Calibri"/>
                <w:color w:val="000000"/>
                <w:sz w:val="22"/>
                <w:szCs w:val="22"/>
              </w:rPr>
            </w:pPr>
            <w:ins w:id="2507" w:author="Ricardo Xavier" w:date="2021-10-11T13:30:00Z">
              <w:r>
                <w:rPr>
                  <w:rFonts w:ascii="Ebrima" w:hAnsi="Ebrima" w:cs="Calibri"/>
                  <w:color w:val="000000"/>
                  <w:sz w:val="22"/>
                  <w:szCs w:val="22"/>
                </w:rPr>
                <w:t>20/02/2030</w:t>
              </w:r>
            </w:ins>
          </w:p>
        </w:tc>
        <w:tc>
          <w:tcPr>
            <w:tcW w:w="0" w:type="auto"/>
            <w:shd w:val="clear" w:color="000000" w:fill="FFFFFF"/>
            <w:noWrap/>
            <w:tcMar>
              <w:top w:w="15" w:type="dxa"/>
              <w:left w:w="15" w:type="dxa"/>
              <w:bottom w:w="0" w:type="dxa"/>
              <w:right w:w="15" w:type="dxa"/>
            </w:tcMar>
            <w:vAlign w:val="center"/>
            <w:hideMark/>
            <w:tcPrChange w:id="25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0B7D39" w14:textId="77777777" w:rsidR="005A6D79" w:rsidRDefault="005A6D79">
            <w:pPr>
              <w:jc w:val="center"/>
              <w:rPr>
                <w:ins w:id="2509" w:author="Ricardo Xavier" w:date="2021-10-11T13:30:00Z"/>
                <w:rFonts w:ascii="Ebrima" w:hAnsi="Ebrima" w:cs="Calibri"/>
                <w:color w:val="000000"/>
                <w:sz w:val="22"/>
                <w:szCs w:val="22"/>
              </w:rPr>
            </w:pPr>
            <w:ins w:id="2510" w:author="Ricardo Xavier" w:date="2021-10-11T13:30: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25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FEAC5" w14:textId="77777777" w:rsidR="005A6D79" w:rsidRDefault="005A6D79">
            <w:pPr>
              <w:jc w:val="center"/>
              <w:rPr>
                <w:ins w:id="2512" w:author="Ricardo Xavier" w:date="2021-10-11T13:30:00Z"/>
                <w:rFonts w:ascii="Ebrima" w:hAnsi="Ebrima" w:cs="Calibri"/>
                <w:color w:val="000000"/>
                <w:sz w:val="22"/>
                <w:szCs w:val="22"/>
              </w:rPr>
            </w:pPr>
            <w:ins w:id="25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E5318" w14:textId="77777777" w:rsidR="005A6D79" w:rsidRDefault="005A6D79">
            <w:pPr>
              <w:jc w:val="center"/>
              <w:rPr>
                <w:ins w:id="2515" w:author="Ricardo Xavier" w:date="2021-10-11T13:30:00Z"/>
                <w:rFonts w:ascii="Ebrima" w:hAnsi="Ebrima" w:cs="Calibri"/>
                <w:color w:val="000000"/>
                <w:sz w:val="22"/>
                <w:szCs w:val="22"/>
              </w:rPr>
            </w:pPr>
            <w:ins w:id="2516" w:author="Ricardo Xavier" w:date="2021-10-11T13:30:00Z">
              <w:r>
                <w:rPr>
                  <w:rFonts w:ascii="Ebrima" w:hAnsi="Ebrima" w:cs="Calibri"/>
                  <w:color w:val="000000"/>
                  <w:sz w:val="22"/>
                  <w:szCs w:val="22"/>
                </w:rPr>
                <w:t>2,5728%</w:t>
              </w:r>
            </w:ins>
          </w:p>
        </w:tc>
      </w:tr>
      <w:tr w:rsidR="005A6D79" w14:paraId="4D9217CA" w14:textId="77777777" w:rsidTr="005A6D79">
        <w:trPr>
          <w:trHeight w:val="330"/>
          <w:jc w:val="center"/>
          <w:ins w:id="2517" w:author="Ricardo Xavier" w:date="2021-10-11T13:30:00Z"/>
          <w:trPrChange w:id="25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7CE69" w14:textId="77777777" w:rsidR="005A6D79" w:rsidRDefault="005A6D79">
            <w:pPr>
              <w:jc w:val="center"/>
              <w:rPr>
                <w:ins w:id="2520" w:author="Ricardo Xavier" w:date="2021-10-11T13:30:00Z"/>
                <w:rFonts w:ascii="Ebrima" w:hAnsi="Ebrima" w:cs="Calibri"/>
                <w:color w:val="000000"/>
                <w:sz w:val="22"/>
                <w:szCs w:val="22"/>
              </w:rPr>
            </w:pPr>
            <w:ins w:id="2521" w:author="Ricardo Xavier" w:date="2021-10-11T13:30:00Z">
              <w:r>
                <w:rPr>
                  <w:rFonts w:ascii="Ebrima" w:hAnsi="Ebrima" w:cs="Calibri"/>
                  <w:color w:val="000000"/>
                  <w:sz w:val="22"/>
                  <w:szCs w:val="22"/>
                </w:rPr>
                <w:t>20/03/2030</w:t>
              </w:r>
            </w:ins>
          </w:p>
        </w:tc>
        <w:tc>
          <w:tcPr>
            <w:tcW w:w="0" w:type="auto"/>
            <w:shd w:val="clear" w:color="000000" w:fill="FFFFFF"/>
            <w:noWrap/>
            <w:tcMar>
              <w:top w:w="15" w:type="dxa"/>
              <w:left w:w="15" w:type="dxa"/>
              <w:bottom w:w="0" w:type="dxa"/>
              <w:right w:w="15" w:type="dxa"/>
            </w:tcMar>
            <w:vAlign w:val="center"/>
            <w:hideMark/>
            <w:tcPrChange w:id="25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368BE7" w14:textId="77777777" w:rsidR="005A6D79" w:rsidRDefault="005A6D79">
            <w:pPr>
              <w:jc w:val="center"/>
              <w:rPr>
                <w:ins w:id="2523" w:author="Ricardo Xavier" w:date="2021-10-11T13:30:00Z"/>
                <w:rFonts w:ascii="Ebrima" w:hAnsi="Ebrima" w:cs="Calibri"/>
                <w:color w:val="000000"/>
                <w:sz w:val="22"/>
                <w:szCs w:val="22"/>
              </w:rPr>
            </w:pPr>
            <w:ins w:id="2524" w:author="Ricardo Xavier" w:date="2021-10-11T13:30: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25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A1FD33" w14:textId="77777777" w:rsidR="005A6D79" w:rsidRDefault="005A6D79">
            <w:pPr>
              <w:jc w:val="center"/>
              <w:rPr>
                <w:ins w:id="2526" w:author="Ricardo Xavier" w:date="2021-10-11T13:30:00Z"/>
                <w:rFonts w:ascii="Ebrima" w:hAnsi="Ebrima" w:cs="Calibri"/>
                <w:color w:val="000000"/>
                <w:sz w:val="22"/>
                <w:szCs w:val="22"/>
              </w:rPr>
            </w:pPr>
            <w:ins w:id="25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B7706" w14:textId="77777777" w:rsidR="005A6D79" w:rsidRDefault="005A6D79">
            <w:pPr>
              <w:jc w:val="center"/>
              <w:rPr>
                <w:ins w:id="2529" w:author="Ricardo Xavier" w:date="2021-10-11T13:30:00Z"/>
                <w:rFonts w:ascii="Ebrima" w:hAnsi="Ebrima" w:cs="Calibri"/>
                <w:color w:val="000000"/>
                <w:sz w:val="22"/>
                <w:szCs w:val="22"/>
              </w:rPr>
            </w:pPr>
            <w:ins w:id="2530" w:author="Ricardo Xavier" w:date="2021-10-11T13:30:00Z">
              <w:r>
                <w:rPr>
                  <w:rFonts w:ascii="Ebrima" w:hAnsi="Ebrima" w:cs="Calibri"/>
                  <w:color w:val="000000"/>
                  <w:sz w:val="22"/>
                  <w:szCs w:val="22"/>
                </w:rPr>
                <w:t>2,6672%</w:t>
              </w:r>
            </w:ins>
          </w:p>
        </w:tc>
      </w:tr>
      <w:tr w:rsidR="005A6D79" w14:paraId="4BE9CA99" w14:textId="77777777" w:rsidTr="005A6D79">
        <w:trPr>
          <w:trHeight w:val="330"/>
          <w:jc w:val="center"/>
          <w:ins w:id="2531" w:author="Ricardo Xavier" w:date="2021-10-11T13:30:00Z"/>
          <w:trPrChange w:id="25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A78ED3" w14:textId="77777777" w:rsidR="005A6D79" w:rsidRDefault="005A6D79">
            <w:pPr>
              <w:jc w:val="center"/>
              <w:rPr>
                <w:ins w:id="2534" w:author="Ricardo Xavier" w:date="2021-10-11T13:30:00Z"/>
                <w:rFonts w:ascii="Ebrima" w:hAnsi="Ebrima" w:cs="Calibri"/>
                <w:color w:val="000000"/>
                <w:sz w:val="22"/>
                <w:szCs w:val="22"/>
              </w:rPr>
            </w:pPr>
            <w:ins w:id="2535" w:author="Ricardo Xavier" w:date="2021-10-11T13:30:00Z">
              <w:r>
                <w:rPr>
                  <w:rFonts w:ascii="Ebrima" w:hAnsi="Ebrima" w:cs="Calibri"/>
                  <w:color w:val="000000"/>
                  <w:sz w:val="22"/>
                  <w:szCs w:val="22"/>
                </w:rPr>
                <w:t>20/04/2030</w:t>
              </w:r>
            </w:ins>
          </w:p>
        </w:tc>
        <w:tc>
          <w:tcPr>
            <w:tcW w:w="0" w:type="auto"/>
            <w:shd w:val="clear" w:color="000000" w:fill="FFFFFF"/>
            <w:noWrap/>
            <w:tcMar>
              <w:top w:w="15" w:type="dxa"/>
              <w:left w:w="15" w:type="dxa"/>
              <w:bottom w:w="0" w:type="dxa"/>
              <w:right w:w="15" w:type="dxa"/>
            </w:tcMar>
            <w:vAlign w:val="center"/>
            <w:hideMark/>
            <w:tcPrChange w:id="25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1F2AD0" w14:textId="77777777" w:rsidR="005A6D79" w:rsidRDefault="005A6D79">
            <w:pPr>
              <w:jc w:val="center"/>
              <w:rPr>
                <w:ins w:id="2537" w:author="Ricardo Xavier" w:date="2021-10-11T13:30:00Z"/>
                <w:rFonts w:ascii="Ebrima" w:hAnsi="Ebrima" w:cs="Calibri"/>
                <w:color w:val="000000"/>
                <w:sz w:val="22"/>
                <w:szCs w:val="22"/>
              </w:rPr>
            </w:pPr>
            <w:ins w:id="2538" w:author="Ricardo Xavier" w:date="2021-10-11T13:30: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25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BA58A2" w14:textId="77777777" w:rsidR="005A6D79" w:rsidRDefault="005A6D79">
            <w:pPr>
              <w:jc w:val="center"/>
              <w:rPr>
                <w:ins w:id="2540" w:author="Ricardo Xavier" w:date="2021-10-11T13:30:00Z"/>
                <w:rFonts w:ascii="Ebrima" w:hAnsi="Ebrima" w:cs="Calibri"/>
                <w:color w:val="000000"/>
                <w:sz w:val="22"/>
                <w:szCs w:val="22"/>
              </w:rPr>
            </w:pPr>
            <w:ins w:id="25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E72E57" w14:textId="77777777" w:rsidR="005A6D79" w:rsidRDefault="005A6D79">
            <w:pPr>
              <w:jc w:val="center"/>
              <w:rPr>
                <w:ins w:id="2543" w:author="Ricardo Xavier" w:date="2021-10-11T13:30:00Z"/>
                <w:rFonts w:ascii="Ebrima" w:hAnsi="Ebrima" w:cs="Calibri"/>
                <w:color w:val="000000"/>
                <w:sz w:val="22"/>
                <w:szCs w:val="22"/>
              </w:rPr>
            </w:pPr>
            <w:ins w:id="2544" w:author="Ricardo Xavier" w:date="2021-10-11T13:30:00Z">
              <w:r>
                <w:rPr>
                  <w:rFonts w:ascii="Ebrima" w:hAnsi="Ebrima" w:cs="Calibri"/>
                  <w:color w:val="000000"/>
                  <w:sz w:val="22"/>
                  <w:szCs w:val="22"/>
                </w:rPr>
                <w:t>2,7677%</w:t>
              </w:r>
            </w:ins>
          </w:p>
        </w:tc>
      </w:tr>
      <w:tr w:rsidR="005A6D79" w14:paraId="7B770589" w14:textId="77777777" w:rsidTr="005A6D79">
        <w:trPr>
          <w:trHeight w:val="330"/>
          <w:jc w:val="center"/>
          <w:ins w:id="2545" w:author="Ricardo Xavier" w:date="2021-10-11T13:30:00Z"/>
          <w:trPrChange w:id="25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0E2752" w14:textId="77777777" w:rsidR="005A6D79" w:rsidRDefault="005A6D79">
            <w:pPr>
              <w:jc w:val="center"/>
              <w:rPr>
                <w:ins w:id="2548" w:author="Ricardo Xavier" w:date="2021-10-11T13:30:00Z"/>
                <w:rFonts w:ascii="Ebrima" w:hAnsi="Ebrima" w:cs="Calibri"/>
                <w:color w:val="000000"/>
                <w:sz w:val="22"/>
                <w:szCs w:val="22"/>
              </w:rPr>
            </w:pPr>
            <w:ins w:id="2549" w:author="Ricardo Xavier" w:date="2021-10-11T13:30:00Z">
              <w:r>
                <w:rPr>
                  <w:rFonts w:ascii="Ebrima" w:hAnsi="Ebrima" w:cs="Calibri"/>
                  <w:color w:val="000000"/>
                  <w:sz w:val="22"/>
                  <w:szCs w:val="22"/>
                </w:rPr>
                <w:t>20/05/2030</w:t>
              </w:r>
            </w:ins>
          </w:p>
        </w:tc>
        <w:tc>
          <w:tcPr>
            <w:tcW w:w="0" w:type="auto"/>
            <w:shd w:val="clear" w:color="000000" w:fill="FFFFFF"/>
            <w:noWrap/>
            <w:tcMar>
              <w:top w:w="15" w:type="dxa"/>
              <w:left w:w="15" w:type="dxa"/>
              <w:bottom w:w="0" w:type="dxa"/>
              <w:right w:w="15" w:type="dxa"/>
            </w:tcMar>
            <w:vAlign w:val="center"/>
            <w:hideMark/>
            <w:tcPrChange w:id="25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076987" w14:textId="77777777" w:rsidR="005A6D79" w:rsidRDefault="005A6D79">
            <w:pPr>
              <w:jc w:val="center"/>
              <w:rPr>
                <w:ins w:id="2551" w:author="Ricardo Xavier" w:date="2021-10-11T13:30:00Z"/>
                <w:rFonts w:ascii="Ebrima" w:hAnsi="Ebrima" w:cs="Calibri"/>
                <w:color w:val="000000"/>
                <w:sz w:val="22"/>
                <w:szCs w:val="22"/>
              </w:rPr>
            </w:pPr>
            <w:ins w:id="2552" w:author="Ricardo Xavier" w:date="2021-10-11T13:30: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25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839BC" w14:textId="77777777" w:rsidR="005A6D79" w:rsidRDefault="005A6D79">
            <w:pPr>
              <w:jc w:val="center"/>
              <w:rPr>
                <w:ins w:id="2554" w:author="Ricardo Xavier" w:date="2021-10-11T13:30:00Z"/>
                <w:rFonts w:ascii="Ebrima" w:hAnsi="Ebrima" w:cs="Calibri"/>
                <w:color w:val="000000"/>
                <w:sz w:val="22"/>
                <w:szCs w:val="22"/>
              </w:rPr>
            </w:pPr>
            <w:ins w:id="25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BA509" w14:textId="77777777" w:rsidR="005A6D79" w:rsidRDefault="005A6D79">
            <w:pPr>
              <w:jc w:val="center"/>
              <w:rPr>
                <w:ins w:id="2557" w:author="Ricardo Xavier" w:date="2021-10-11T13:30:00Z"/>
                <w:rFonts w:ascii="Ebrima" w:hAnsi="Ebrima" w:cs="Calibri"/>
                <w:color w:val="000000"/>
                <w:sz w:val="22"/>
                <w:szCs w:val="22"/>
              </w:rPr>
            </w:pPr>
            <w:ins w:id="2558" w:author="Ricardo Xavier" w:date="2021-10-11T13:30:00Z">
              <w:r>
                <w:rPr>
                  <w:rFonts w:ascii="Ebrima" w:hAnsi="Ebrima" w:cs="Calibri"/>
                  <w:color w:val="000000"/>
                  <w:sz w:val="22"/>
                  <w:szCs w:val="22"/>
                </w:rPr>
                <w:t>2,8749%</w:t>
              </w:r>
            </w:ins>
          </w:p>
        </w:tc>
      </w:tr>
      <w:tr w:rsidR="005A6D79" w14:paraId="73D8B13E" w14:textId="77777777" w:rsidTr="005A6D79">
        <w:trPr>
          <w:trHeight w:val="330"/>
          <w:jc w:val="center"/>
          <w:ins w:id="2559" w:author="Ricardo Xavier" w:date="2021-10-11T13:30:00Z"/>
          <w:trPrChange w:id="25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1C4C9C" w14:textId="77777777" w:rsidR="005A6D79" w:rsidRDefault="005A6D79">
            <w:pPr>
              <w:jc w:val="center"/>
              <w:rPr>
                <w:ins w:id="2562" w:author="Ricardo Xavier" w:date="2021-10-11T13:30:00Z"/>
                <w:rFonts w:ascii="Ebrima" w:hAnsi="Ebrima" w:cs="Calibri"/>
                <w:color w:val="000000"/>
                <w:sz w:val="22"/>
                <w:szCs w:val="22"/>
              </w:rPr>
            </w:pPr>
            <w:ins w:id="2563" w:author="Ricardo Xavier" w:date="2021-10-11T13:30:00Z">
              <w:r>
                <w:rPr>
                  <w:rFonts w:ascii="Ebrima" w:hAnsi="Ebrima" w:cs="Calibri"/>
                  <w:color w:val="000000"/>
                  <w:sz w:val="22"/>
                  <w:szCs w:val="22"/>
                </w:rPr>
                <w:t>20/06/2030</w:t>
              </w:r>
            </w:ins>
          </w:p>
        </w:tc>
        <w:tc>
          <w:tcPr>
            <w:tcW w:w="0" w:type="auto"/>
            <w:shd w:val="clear" w:color="000000" w:fill="FFFFFF"/>
            <w:noWrap/>
            <w:tcMar>
              <w:top w:w="15" w:type="dxa"/>
              <w:left w:w="15" w:type="dxa"/>
              <w:bottom w:w="0" w:type="dxa"/>
              <w:right w:w="15" w:type="dxa"/>
            </w:tcMar>
            <w:vAlign w:val="center"/>
            <w:hideMark/>
            <w:tcPrChange w:id="25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B3CF9D" w14:textId="77777777" w:rsidR="005A6D79" w:rsidRDefault="005A6D79">
            <w:pPr>
              <w:jc w:val="center"/>
              <w:rPr>
                <w:ins w:id="2565" w:author="Ricardo Xavier" w:date="2021-10-11T13:30:00Z"/>
                <w:rFonts w:ascii="Ebrima" w:hAnsi="Ebrima" w:cs="Calibri"/>
                <w:color w:val="000000"/>
                <w:sz w:val="22"/>
                <w:szCs w:val="22"/>
              </w:rPr>
            </w:pPr>
            <w:ins w:id="2566" w:author="Ricardo Xavier" w:date="2021-10-11T13:30: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25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30BD29" w14:textId="77777777" w:rsidR="005A6D79" w:rsidRDefault="005A6D79">
            <w:pPr>
              <w:jc w:val="center"/>
              <w:rPr>
                <w:ins w:id="2568" w:author="Ricardo Xavier" w:date="2021-10-11T13:30:00Z"/>
                <w:rFonts w:ascii="Ebrima" w:hAnsi="Ebrima" w:cs="Calibri"/>
                <w:color w:val="000000"/>
                <w:sz w:val="22"/>
                <w:szCs w:val="22"/>
              </w:rPr>
            </w:pPr>
            <w:ins w:id="25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D5A2F0" w14:textId="77777777" w:rsidR="005A6D79" w:rsidRDefault="005A6D79">
            <w:pPr>
              <w:jc w:val="center"/>
              <w:rPr>
                <w:ins w:id="2571" w:author="Ricardo Xavier" w:date="2021-10-11T13:30:00Z"/>
                <w:rFonts w:ascii="Ebrima" w:hAnsi="Ebrima" w:cs="Calibri"/>
                <w:color w:val="000000"/>
                <w:sz w:val="22"/>
                <w:szCs w:val="22"/>
              </w:rPr>
            </w:pPr>
            <w:ins w:id="2572" w:author="Ricardo Xavier" w:date="2021-10-11T13:30:00Z">
              <w:r>
                <w:rPr>
                  <w:rFonts w:ascii="Ebrima" w:hAnsi="Ebrima" w:cs="Calibri"/>
                  <w:color w:val="000000"/>
                  <w:sz w:val="22"/>
                  <w:szCs w:val="22"/>
                </w:rPr>
                <w:t>2,9896%</w:t>
              </w:r>
            </w:ins>
          </w:p>
        </w:tc>
      </w:tr>
      <w:tr w:rsidR="005A6D79" w14:paraId="3CC16FEC" w14:textId="77777777" w:rsidTr="005A6D79">
        <w:trPr>
          <w:trHeight w:val="330"/>
          <w:jc w:val="center"/>
          <w:ins w:id="2573" w:author="Ricardo Xavier" w:date="2021-10-11T13:30:00Z"/>
          <w:trPrChange w:id="25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14927B" w14:textId="77777777" w:rsidR="005A6D79" w:rsidRDefault="005A6D79">
            <w:pPr>
              <w:jc w:val="center"/>
              <w:rPr>
                <w:ins w:id="2576" w:author="Ricardo Xavier" w:date="2021-10-11T13:30:00Z"/>
                <w:rFonts w:ascii="Ebrima" w:hAnsi="Ebrima" w:cs="Calibri"/>
                <w:color w:val="000000"/>
                <w:sz w:val="22"/>
                <w:szCs w:val="22"/>
              </w:rPr>
            </w:pPr>
            <w:ins w:id="2577" w:author="Ricardo Xavier" w:date="2021-10-11T13:30:00Z">
              <w:r>
                <w:rPr>
                  <w:rFonts w:ascii="Ebrima" w:hAnsi="Ebrima" w:cs="Calibri"/>
                  <w:color w:val="000000"/>
                  <w:sz w:val="22"/>
                  <w:szCs w:val="22"/>
                </w:rPr>
                <w:t>20/07/2030</w:t>
              </w:r>
            </w:ins>
          </w:p>
        </w:tc>
        <w:tc>
          <w:tcPr>
            <w:tcW w:w="0" w:type="auto"/>
            <w:shd w:val="clear" w:color="000000" w:fill="FFFFFF"/>
            <w:noWrap/>
            <w:tcMar>
              <w:top w:w="15" w:type="dxa"/>
              <w:left w:w="15" w:type="dxa"/>
              <w:bottom w:w="0" w:type="dxa"/>
              <w:right w:w="15" w:type="dxa"/>
            </w:tcMar>
            <w:vAlign w:val="center"/>
            <w:hideMark/>
            <w:tcPrChange w:id="25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44555F" w14:textId="77777777" w:rsidR="005A6D79" w:rsidRDefault="005A6D79">
            <w:pPr>
              <w:jc w:val="center"/>
              <w:rPr>
                <w:ins w:id="2579" w:author="Ricardo Xavier" w:date="2021-10-11T13:30:00Z"/>
                <w:rFonts w:ascii="Ebrima" w:hAnsi="Ebrima" w:cs="Calibri"/>
                <w:color w:val="000000"/>
                <w:sz w:val="22"/>
                <w:szCs w:val="22"/>
              </w:rPr>
            </w:pPr>
            <w:ins w:id="2580" w:author="Ricardo Xavier" w:date="2021-10-11T13:30: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25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BEB70" w14:textId="77777777" w:rsidR="005A6D79" w:rsidRDefault="005A6D79">
            <w:pPr>
              <w:jc w:val="center"/>
              <w:rPr>
                <w:ins w:id="2582" w:author="Ricardo Xavier" w:date="2021-10-11T13:30:00Z"/>
                <w:rFonts w:ascii="Ebrima" w:hAnsi="Ebrima" w:cs="Calibri"/>
                <w:color w:val="000000"/>
                <w:sz w:val="22"/>
                <w:szCs w:val="22"/>
              </w:rPr>
            </w:pPr>
            <w:ins w:id="25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D3FDEF" w14:textId="77777777" w:rsidR="005A6D79" w:rsidRDefault="005A6D79">
            <w:pPr>
              <w:jc w:val="center"/>
              <w:rPr>
                <w:ins w:id="2585" w:author="Ricardo Xavier" w:date="2021-10-11T13:30:00Z"/>
                <w:rFonts w:ascii="Ebrima" w:hAnsi="Ebrima" w:cs="Calibri"/>
                <w:color w:val="000000"/>
                <w:sz w:val="22"/>
                <w:szCs w:val="22"/>
              </w:rPr>
            </w:pPr>
            <w:ins w:id="2586" w:author="Ricardo Xavier" w:date="2021-10-11T13:30:00Z">
              <w:r>
                <w:rPr>
                  <w:rFonts w:ascii="Ebrima" w:hAnsi="Ebrima" w:cs="Calibri"/>
                  <w:color w:val="000000"/>
                  <w:sz w:val="22"/>
                  <w:szCs w:val="22"/>
                </w:rPr>
                <w:t>3,1125%</w:t>
              </w:r>
            </w:ins>
          </w:p>
        </w:tc>
      </w:tr>
      <w:tr w:rsidR="005A6D79" w14:paraId="5A8DC501" w14:textId="77777777" w:rsidTr="005A6D79">
        <w:trPr>
          <w:trHeight w:val="330"/>
          <w:jc w:val="center"/>
          <w:ins w:id="2587" w:author="Ricardo Xavier" w:date="2021-10-11T13:30:00Z"/>
          <w:trPrChange w:id="25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EF901E" w14:textId="77777777" w:rsidR="005A6D79" w:rsidRDefault="005A6D79">
            <w:pPr>
              <w:jc w:val="center"/>
              <w:rPr>
                <w:ins w:id="2590" w:author="Ricardo Xavier" w:date="2021-10-11T13:30:00Z"/>
                <w:rFonts w:ascii="Ebrima" w:hAnsi="Ebrima" w:cs="Calibri"/>
                <w:color w:val="000000"/>
                <w:sz w:val="22"/>
                <w:szCs w:val="22"/>
              </w:rPr>
            </w:pPr>
            <w:ins w:id="2591" w:author="Ricardo Xavier" w:date="2021-10-11T13:30:00Z">
              <w:r>
                <w:rPr>
                  <w:rFonts w:ascii="Ebrima" w:hAnsi="Ebrima" w:cs="Calibri"/>
                  <w:color w:val="000000"/>
                  <w:sz w:val="22"/>
                  <w:szCs w:val="22"/>
                </w:rPr>
                <w:t>20/08/2030</w:t>
              </w:r>
            </w:ins>
          </w:p>
        </w:tc>
        <w:tc>
          <w:tcPr>
            <w:tcW w:w="0" w:type="auto"/>
            <w:shd w:val="clear" w:color="000000" w:fill="FFFFFF"/>
            <w:noWrap/>
            <w:tcMar>
              <w:top w:w="15" w:type="dxa"/>
              <w:left w:w="15" w:type="dxa"/>
              <w:bottom w:w="0" w:type="dxa"/>
              <w:right w:w="15" w:type="dxa"/>
            </w:tcMar>
            <w:vAlign w:val="center"/>
            <w:hideMark/>
            <w:tcPrChange w:id="25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8C881" w14:textId="77777777" w:rsidR="005A6D79" w:rsidRDefault="005A6D79">
            <w:pPr>
              <w:jc w:val="center"/>
              <w:rPr>
                <w:ins w:id="2593" w:author="Ricardo Xavier" w:date="2021-10-11T13:30:00Z"/>
                <w:rFonts w:ascii="Ebrima" w:hAnsi="Ebrima" w:cs="Calibri"/>
                <w:color w:val="000000"/>
                <w:sz w:val="22"/>
                <w:szCs w:val="22"/>
              </w:rPr>
            </w:pPr>
            <w:ins w:id="2594" w:author="Ricardo Xavier" w:date="2021-10-11T13:30: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25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B0F57F" w14:textId="77777777" w:rsidR="005A6D79" w:rsidRDefault="005A6D79">
            <w:pPr>
              <w:jc w:val="center"/>
              <w:rPr>
                <w:ins w:id="2596" w:author="Ricardo Xavier" w:date="2021-10-11T13:30:00Z"/>
                <w:rFonts w:ascii="Ebrima" w:hAnsi="Ebrima" w:cs="Calibri"/>
                <w:color w:val="000000"/>
                <w:sz w:val="22"/>
                <w:szCs w:val="22"/>
              </w:rPr>
            </w:pPr>
            <w:ins w:id="25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6F40F" w14:textId="77777777" w:rsidR="005A6D79" w:rsidRDefault="005A6D79">
            <w:pPr>
              <w:jc w:val="center"/>
              <w:rPr>
                <w:ins w:id="2599" w:author="Ricardo Xavier" w:date="2021-10-11T13:30:00Z"/>
                <w:rFonts w:ascii="Ebrima" w:hAnsi="Ebrima" w:cs="Calibri"/>
                <w:color w:val="000000"/>
                <w:sz w:val="22"/>
                <w:szCs w:val="22"/>
              </w:rPr>
            </w:pPr>
            <w:ins w:id="2600" w:author="Ricardo Xavier" w:date="2021-10-11T13:30:00Z">
              <w:r>
                <w:rPr>
                  <w:rFonts w:ascii="Ebrima" w:hAnsi="Ebrima" w:cs="Calibri"/>
                  <w:color w:val="000000"/>
                  <w:sz w:val="22"/>
                  <w:szCs w:val="22"/>
                </w:rPr>
                <w:t>3,2446%</w:t>
              </w:r>
            </w:ins>
          </w:p>
        </w:tc>
      </w:tr>
      <w:tr w:rsidR="005A6D79" w14:paraId="5D0775E0" w14:textId="77777777" w:rsidTr="005A6D79">
        <w:trPr>
          <w:trHeight w:val="330"/>
          <w:jc w:val="center"/>
          <w:ins w:id="2601" w:author="Ricardo Xavier" w:date="2021-10-11T13:30:00Z"/>
          <w:trPrChange w:id="26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CBA43D" w14:textId="77777777" w:rsidR="005A6D79" w:rsidRDefault="005A6D79">
            <w:pPr>
              <w:jc w:val="center"/>
              <w:rPr>
                <w:ins w:id="2604" w:author="Ricardo Xavier" w:date="2021-10-11T13:30:00Z"/>
                <w:rFonts w:ascii="Ebrima" w:hAnsi="Ebrima" w:cs="Calibri"/>
                <w:color w:val="000000"/>
                <w:sz w:val="22"/>
                <w:szCs w:val="22"/>
              </w:rPr>
            </w:pPr>
            <w:ins w:id="2605" w:author="Ricardo Xavier" w:date="2021-10-11T13:30:00Z">
              <w:r>
                <w:rPr>
                  <w:rFonts w:ascii="Ebrima" w:hAnsi="Ebrima" w:cs="Calibri"/>
                  <w:color w:val="000000"/>
                  <w:sz w:val="22"/>
                  <w:szCs w:val="22"/>
                </w:rPr>
                <w:t>20/09/2030</w:t>
              </w:r>
            </w:ins>
          </w:p>
        </w:tc>
        <w:tc>
          <w:tcPr>
            <w:tcW w:w="0" w:type="auto"/>
            <w:shd w:val="clear" w:color="000000" w:fill="FFFFFF"/>
            <w:noWrap/>
            <w:tcMar>
              <w:top w:w="15" w:type="dxa"/>
              <w:left w:w="15" w:type="dxa"/>
              <w:bottom w:w="0" w:type="dxa"/>
              <w:right w:w="15" w:type="dxa"/>
            </w:tcMar>
            <w:vAlign w:val="center"/>
            <w:hideMark/>
            <w:tcPrChange w:id="26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6868B7" w14:textId="77777777" w:rsidR="005A6D79" w:rsidRDefault="005A6D79">
            <w:pPr>
              <w:jc w:val="center"/>
              <w:rPr>
                <w:ins w:id="2607" w:author="Ricardo Xavier" w:date="2021-10-11T13:30:00Z"/>
                <w:rFonts w:ascii="Ebrima" w:hAnsi="Ebrima" w:cs="Calibri"/>
                <w:color w:val="000000"/>
                <w:sz w:val="22"/>
                <w:szCs w:val="22"/>
              </w:rPr>
            </w:pPr>
            <w:ins w:id="2608" w:author="Ricardo Xavier" w:date="2021-10-11T13:30: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26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8602EF" w14:textId="77777777" w:rsidR="005A6D79" w:rsidRDefault="005A6D79">
            <w:pPr>
              <w:jc w:val="center"/>
              <w:rPr>
                <w:ins w:id="2610" w:author="Ricardo Xavier" w:date="2021-10-11T13:30:00Z"/>
                <w:rFonts w:ascii="Ebrima" w:hAnsi="Ebrima" w:cs="Calibri"/>
                <w:color w:val="000000"/>
                <w:sz w:val="22"/>
                <w:szCs w:val="22"/>
              </w:rPr>
            </w:pPr>
            <w:ins w:id="26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B451D" w14:textId="77777777" w:rsidR="005A6D79" w:rsidRDefault="005A6D79">
            <w:pPr>
              <w:jc w:val="center"/>
              <w:rPr>
                <w:ins w:id="2613" w:author="Ricardo Xavier" w:date="2021-10-11T13:30:00Z"/>
                <w:rFonts w:ascii="Ebrima" w:hAnsi="Ebrima" w:cs="Calibri"/>
                <w:color w:val="000000"/>
                <w:sz w:val="22"/>
                <w:szCs w:val="22"/>
              </w:rPr>
            </w:pPr>
            <w:ins w:id="2614" w:author="Ricardo Xavier" w:date="2021-10-11T13:30:00Z">
              <w:r>
                <w:rPr>
                  <w:rFonts w:ascii="Ebrima" w:hAnsi="Ebrima" w:cs="Calibri"/>
                  <w:color w:val="000000"/>
                  <w:sz w:val="22"/>
                  <w:szCs w:val="22"/>
                </w:rPr>
                <w:t>3,3870%</w:t>
              </w:r>
            </w:ins>
          </w:p>
        </w:tc>
      </w:tr>
      <w:tr w:rsidR="005A6D79" w14:paraId="251F4B90" w14:textId="77777777" w:rsidTr="005A6D79">
        <w:trPr>
          <w:trHeight w:val="330"/>
          <w:jc w:val="center"/>
          <w:ins w:id="2615" w:author="Ricardo Xavier" w:date="2021-10-11T13:30:00Z"/>
          <w:trPrChange w:id="26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41F476" w14:textId="77777777" w:rsidR="005A6D79" w:rsidRDefault="005A6D79">
            <w:pPr>
              <w:jc w:val="center"/>
              <w:rPr>
                <w:ins w:id="2618" w:author="Ricardo Xavier" w:date="2021-10-11T13:30:00Z"/>
                <w:rFonts w:ascii="Ebrima" w:hAnsi="Ebrima" w:cs="Calibri"/>
                <w:color w:val="000000"/>
                <w:sz w:val="22"/>
                <w:szCs w:val="22"/>
              </w:rPr>
            </w:pPr>
            <w:ins w:id="2619" w:author="Ricardo Xavier" w:date="2021-10-11T13:30:00Z">
              <w:r>
                <w:rPr>
                  <w:rFonts w:ascii="Ebrima" w:hAnsi="Ebrima" w:cs="Calibri"/>
                  <w:color w:val="000000"/>
                  <w:sz w:val="22"/>
                  <w:szCs w:val="22"/>
                </w:rPr>
                <w:t>20/10/2030</w:t>
              </w:r>
            </w:ins>
          </w:p>
        </w:tc>
        <w:tc>
          <w:tcPr>
            <w:tcW w:w="0" w:type="auto"/>
            <w:shd w:val="clear" w:color="000000" w:fill="FFFFFF"/>
            <w:noWrap/>
            <w:tcMar>
              <w:top w:w="15" w:type="dxa"/>
              <w:left w:w="15" w:type="dxa"/>
              <w:bottom w:w="0" w:type="dxa"/>
              <w:right w:w="15" w:type="dxa"/>
            </w:tcMar>
            <w:vAlign w:val="center"/>
            <w:hideMark/>
            <w:tcPrChange w:id="26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4BFD6D" w14:textId="77777777" w:rsidR="005A6D79" w:rsidRDefault="005A6D79">
            <w:pPr>
              <w:jc w:val="center"/>
              <w:rPr>
                <w:ins w:id="2621" w:author="Ricardo Xavier" w:date="2021-10-11T13:30:00Z"/>
                <w:rFonts w:ascii="Ebrima" w:hAnsi="Ebrima" w:cs="Calibri"/>
                <w:color w:val="000000"/>
                <w:sz w:val="22"/>
                <w:szCs w:val="22"/>
              </w:rPr>
            </w:pPr>
            <w:ins w:id="2622" w:author="Ricardo Xavier" w:date="2021-10-11T13:30: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26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461F08" w14:textId="77777777" w:rsidR="005A6D79" w:rsidRDefault="005A6D79">
            <w:pPr>
              <w:jc w:val="center"/>
              <w:rPr>
                <w:ins w:id="2624" w:author="Ricardo Xavier" w:date="2021-10-11T13:30:00Z"/>
                <w:rFonts w:ascii="Ebrima" w:hAnsi="Ebrima" w:cs="Calibri"/>
                <w:color w:val="000000"/>
                <w:sz w:val="22"/>
                <w:szCs w:val="22"/>
              </w:rPr>
            </w:pPr>
            <w:ins w:id="26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215DFC" w14:textId="77777777" w:rsidR="005A6D79" w:rsidRDefault="005A6D79">
            <w:pPr>
              <w:jc w:val="center"/>
              <w:rPr>
                <w:ins w:id="2627" w:author="Ricardo Xavier" w:date="2021-10-11T13:30:00Z"/>
                <w:rFonts w:ascii="Ebrima" w:hAnsi="Ebrima" w:cs="Calibri"/>
                <w:color w:val="000000"/>
                <w:sz w:val="22"/>
                <w:szCs w:val="22"/>
              </w:rPr>
            </w:pPr>
            <w:ins w:id="2628" w:author="Ricardo Xavier" w:date="2021-10-11T13:30:00Z">
              <w:r>
                <w:rPr>
                  <w:rFonts w:ascii="Ebrima" w:hAnsi="Ebrima" w:cs="Calibri"/>
                  <w:color w:val="000000"/>
                  <w:sz w:val="22"/>
                  <w:szCs w:val="22"/>
                </w:rPr>
                <w:t>3,5408%</w:t>
              </w:r>
            </w:ins>
          </w:p>
        </w:tc>
      </w:tr>
      <w:tr w:rsidR="005A6D79" w14:paraId="45E6E227" w14:textId="77777777" w:rsidTr="005A6D79">
        <w:trPr>
          <w:trHeight w:val="330"/>
          <w:jc w:val="center"/>
          <w:ins w:id="2629" w:author="Ricardo Xavier" w:date="2021-10-11T13:30:00Z"/>
          <w:trPrChange w:id="26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A2A3F0" w14:textId="77777777" w:rsidR="005A6D79" w:rsidRDefault="005A6D79">
            <w:pPr>
              <w:jc w:val="center"/>
              <w:rPr>
                <w:ins w:id="2632" w:author="Ricardo Xavier" w:date="2021-10-11T13:30:00Z"/>
                <w:rFonts w:ascii="Ebrima" w:hAnsi="Ebrima" w:cs="Calibri"/>
                <w:color w:val="000000"/>
                <w:sz w:val="22"/>
                <w:szCs w:val="22"/>
              </w:rPr>
            </w:pPr>
            <w:ins w:id="2633" w:author="Ricardo Xavier" w:date="2021-10-11T13:30:00Z">
              <w:r>
                <w:rPr>
                  <w:rFonts w:ascii="Ebrima" w:hAnsi="Ebrima" w:cs="Calibri"/>
                  <w:color w:val="000000"/>
                  <w:sz w:val="22"/>
                  <w:szCs w:val="22"/>
                </w:rPr>
                <w:t>20/11/2030</w:t>
              </w:r>
            </w:ins>
          </w:p>
        </w:tc>
        <w:tc>
          <w:tcPr>
            <w:tcW w:w="0" w:type="auto"/>
            <w:shd w:val="clear" w:color="000000" w:fill="FFFFFF"/>
            <w:noWrap/>
            <w:tcMar>
              <w:top w:w="15" w:type="dxa"/>
              <w:left w:w="15" w:type="dxa"/>
              <w:bottom w:w="0" w:type="dxa"/>
              <w:right w:w="15" w:type="dxa"/>
            </w:tcMar>
            <w:vAlign w:val="center"/>
            <w:hideMark/>
            <w:tcPrChange w:id="26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77F2BF" w14:textId="77777777" w:rsidR="005A6D79" w:rsidRDefault="005A6D79">
            <w:pPr>
              <w:jc w:val="center"/>
              <w:rPr>
                <w:ins w:id="2635" w:author="Ricardo Xavier" w:date="2021-10-11T13:30:00Z"/>
                <w:rFonts w:ascii="Ebrima" w:hAnsi="Ebrima" w:cs="Calibri"/>
                <w:color w:val="000000"/>
                <w:sz w:val="22"/>
                <w:szCs w:val="22"/>
              </w:rPr>
            </w:pPr>
            <w:ins w:id="2636" w:author="Ricardo Xavier" w:date="2021-10-11T13:30: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26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86AF3" w14:textId="77777777" w:rsidR="005A6D79" w:rsidRDefault="005A6D79">
            <w:pPr>
              <w:jc w:val="center"/>
              <w:rPr>
                <w:ins w:id="2638" w:author="Ricardo Xavier" w:date="2021-10-11T13:30:00Z"/>
                <w:rFonts w:ascii="Ebrima" w:hAnsi="Ebrima" w:cs="Calibri"/>
                <w:color w:val="000000"/>
                <w:sz w:val="22"/>
                <w:szCs w:val="22"/>
              </w:rPr>
            </w:pPr>
            <w:ins w:id="26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1B8C6D" w14:textId="77777777" w:rsidR="005A6D79" w:rsidRDefault="005A6D79">
            <w:pPr>
              <w:jc w:val="center"/>
              <w:rPr>
                <w:ins w:id="2641" w:author="Ricardo Xavier" w:date="2021-10-11T13:30:00Z"/>
                <w:rFonts w:ascii="Ebrima" w:hAnsi="Ebrima" w:cs="Calibri"/>
                <w:color w:val="000000"/>
                <w:sz w:val="22"/>
                <w:szCs w:val="22"/>
              </w:rPr>
            </w:pPr>
            <w:ins w:id="2642" w:author="Ricardo Xavier" w:date="2021-10-11T13:30:00Z">
              <w:r>
                <w:rPr>
                  <w:rFonts w:ascii="Ebrima" w:hAnsi="Ebrima" w:cs="Calibri"/>
                  <w:color w:val="000000"/>
                  <w:sz w:val="22"/>
                  <w:szCs w:val="22"/>
                </w:rPr>
                <w:t>3,7074%</w:t>
              </w:r>
            </w:ins>
          </w:p>
        </w:tc>
      </w:tr>
      <w:tr w:rsidR="005A6D79" w14:paraId="15901087" w14:textId="77777777" w:rsidTr="005A6D79">
        <w:trPr>
          <w:trHeight w:val="330"/>
          <w:jc w:val="center"/>
          <w:ins w:id="2643" w:author="Ricardo Xavier" w:date="2021-10-11T13:30:00Z"/>
          <w:trPrChange w:id="26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7ED79F" w14:textId="77777777" w:rsidR="005A6D79" w:rsidRDefault="005A6D79">
            <w:pPr>
              <w:jc w:val="center"/>
              <w:rPr>
                <w:ins w:id="2646" w:author="Ricardo Xavier" w:date="2021-10-11T13:30:00Z"/>
                <w:rFonts w:ascii="Ebrima" w:hAnsi="Ebrima" w:cs="Calibri"/>
                <w:color w:val="000000"/>
                <w:sz w:val="22"/>
                <w:szCs w:val="22"/>
              </w:rPr>
            </w:pPr>
            <w:ins w:id="2647" w:author="Ricardo Xavier" w:date="2021-10-11T13:30:00Z">
              <w:r>
                <w:rPr>
                  <w:rFonts w:ascii="Ebrima" w:hAnsi="Ebrima" w:cs="Calibri"/>
                  <w:color w:val="000000"/>
                  <w:sz w:val="22"/>
                  <w:szCs w:val="22"/>
                </w:rPr>
                <w:t>20/12/2030</w:t>
              </w:r>
            </w:ins>
          </w:p>
        </w:tc>
        <w:tc>
          <w:tcPr>
            <w:tcW w:w="0" w:type="auto"/>
            <w:shd w:val="clear" w:color="000000" w:fill="FFFFFF"/>
            <w:noWrap/>
            <w:tcMar>
              <w:top w:w="15" w:type="dxa"/>
              <w:left w:w="15" w:type="dxa"/>
              <w:bottom w:w="0" w:type="dxa"/>
              <w:right w:w="15" w:type="dxa"/>
            </w:tcMar>
            <w:vAlign w:val="center"/>
            <w:hideMark/>
            <w:tcPrChange w:id="26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22C65B" w14:textId="77777777" w:rsidR="005A6D79" w:rsidRDefault="005A6D79">
            <w:pPr>
              <w:jc w:val="center"/>
              <w:rPr>
                <w:ins w:id="2649" w:author="Ricardo Xavier" w:date="2021-10-11T13:30:00Z"/>
                <w:rFonts w:ascii="Ebrima" w:hAnsi="Ebrima" w:cs="Calibri"/>
                <w:color w:val="000000"/>
                <w:sz w:val="22"/>
                <w:szCs w:val="22"/>
              </w:rPr>
            </w:pPr>
            <w:ins w:id="2650" w:author="Ricardo Xavier" w:date="2021-10-11T13:30: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26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05180" w14:textId="77777777" w:rsidR="005A6D79" w:rsidRDefault="005A6D79">
            <w:pPr>
              <w:jc w:val="center"/>
              <w:rPr>
                <w:ins w:id="2652" w:author="Ricardo Xavier" w:date="2021-10-11T13:30:00Z"/>
                <w:rFonts w:ascii="Ebrima" w:hAnsi="Ebrima" w:cs="Calibri"/>
                <w:color w:val="000000"/>
                <w:sz w:val="22"/>
                <w:szCs w:val="22"/>
              </w:rPr>
            </w:pPr>
            <w:ins w:id="26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35711" w14:textId="77777777" w:rsidR="005A6D79" w:rsidRDefault="005A6D79">
            <w:pPr>
              <w:jc w:val="center"/>
              <w:rPr>
                <w:ins w:id="2655" w:author="Ricardo Xavier" w:date="2021-10-11T13:30:00Z"/>
                <w:rFonts w:ascii="Ebrima" w:hAnsi="Ebrima" w:cs="Calibri"/>
                <w:color w:val="000000"/>
                <w:sz w:val="22"/>
                <w:szCs w:val="22"/>
              </w:rPr>
            </w:pPr>
            <w:ins w:id="2656" w:author="Ricardo Xavier" w:date="2021-10-11T13:30:00Z">
              <w:r>
                <w:rPr>
                  <w:rFonts w:ascii="Ebrima" w:hAnsi="Ebrima" w:cs="Calibri"/>
                  <w:color w:val="000000"/>
                  <w:sz w:val="22"/>
                  <w:szCs w:val="22"/>
                </w:rPr>
                <w:t>3,8887%</w:t>
              </w:r>
            </w:ins>
          </w:p>
        </w:tc>
      </w:tr>
      <w:tr w:rsidR="005A6D79" w14:paraId="61159E14" w14:textId="77777777" w:rsidTr="005A6D79">
        <w:trPr>
          <w:trHeight w:val="330"/>
          <w:jc w:val="center"/>
          <w:ins w:id="2657" w:author="Ricardo Xavier" w:date="2021-10-11T13:30:00Z"/>
          <w:trPrChange w:id="26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CD81" w14:textId="77777777" w:rsidR="005A6D79" w:rsidRDefault="005A6D79">
            <w:pPr>
              <w:jc w:val="center"/>
              <w:rPr>
                <w:ins w:id="2660" w:author="Ricardo Xavier" w:date="2021-10-11T13:30:00Z"/>
                <w:rFonts w:ascii="Ebrima" w:hAnsi="Ebrima" w:cs="Calibri"/>
                <w:color w:val="000000"/>
                <w:sz w:val="22"/>
                <w:szCs w:val="22"/>
              </w:rPr>
            </w:pPr>
            <w:ins w:id="2661" w:author="Ricardo Xavier" w:date="2021-10-11T13:30:00Z">
              <w:r>
                <w:rPr>
                  <w:rFonts w:ascii="Ebrima" w:hAnsi="Ebrima" w:cs="Calibri"/>
                  <w:color w:val="000000"/>
                  <w:sz w:val="22"/>
                  <w:szCs w:val="22"/>
                </w:rPr>
                <w:t>20/01/2031</w:t>
              </w:r>
            </w:ins>
          </w:p>
        </w:tc>
        <w:tc>
          <w:tcPr>
            <w:tcW w:w="0" w:type="auto"/>
            <w:shd w:val="clear" w:color="000000" w:fill="FFFFFF"/>
            <w:noWrap/>
            <w:tcMar>
              <w:top w:w="15" w:type="dxa"/>
              <w:left w:w="15" w:type="dxa"/>
              <w:bottom w:w="0" w:type="dxa"/>
              <w:right w:w="15" w:type="dxa"/>
            </w:tcMar>
            <w:vAlign w:val="center"/>
            <w:hideMark/>
            <w:tcPrChange w:id="26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96AC20" w14:textId="77777777" w:rsidR="005A6D79" w:rsidRDefault="005A6D79">
            <w:pPr>
              <w:jc w:val="center"/>
              <w:rPr>
                <w:ins w:id="2663" w:author="Ricardo Xavier" w:date="2021-10-11T13:30:00Z"/>
                <w:rFonts w:ascii="Ebrima" w:hAnsi="Ebrima" w:cs="Calibri"/>
                <w:color w:val="000000"/>
                <w:sz w:val="22"/>
                <w:szCs w:val="22"/>
              </w:rPr>
            </w:pPr>
            <w:ins w:id="2664" w:author="Ricardo Xavier" w:date="2021-10-11T13:30: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6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60E6E" w14:textId="77777777" w:rsidR="005A6D79" w:rsidRDefault="005A6D79">
            <w:pPr>
              <w:jc w:val="center"/>
              <w:rPr>
                <w:ins w:id="2666" w:author="Ricardo Xavier" w:date="2021-10-11T13:30:00Z"/>
                <w:rFonts w:ascii="Ebrima" w:hAnsi="Ebrima" w:cs="Calibri"/>
                <w:color w:val="000000"/>
                <w:sz w:val="22"/>
                <w:szCs w:val="22"/>
              </w:rPr>
            </w:pPr>
            <w:ins w:id="26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484C1" w14:textId="77777777" w:rsidR="005A6D79" w:rsidRDefault="005A6D79">
            <w:pPr>
              <w:jc w:val="center"/>
              <w:rPr>
                <w:ins w:id="2669" w:author="Ricardo Xavier" w:date="2021-10-11T13:30:00Z"/>
                <w:rFonts w:ascii="Ebrima" w:hAnsi="Ebrima" w:cs="Calibri"/>
                <w:color w:val="000000"/>
                <w:sz w:val="22"/>
                <w:szCs w:val="22"/>
              </w:rPr>
            </w:pPr>
            <w:ins w:id="2670" w:author="Ricardo Xavier" w:date="2021-10-11T13:30:00Z">
              <w:r>
                <w:rPr>
                  <w:rFonts w:ascii="Ebrima" w:hAnsi="Ebrima" w:cs="Calibri"/>
                  <w:color w:val="000000"/>
                  <w:sz w:val="22"/>
                  <w:szCs w:val="22"/>
                </w:rPr>
                <w:t>4,0865%</w:t>
              </w:r>
            </w:ins>
          </w:p>
        </w:tc>
      </w:tr>
      <w:tr w:rsidR="005A6D79" w14:paraId="564712B3" w14:textId="77777777" w:rsidTr="005A6D79">
        <w:trPr>
          <w:trHeight w:val="330"/>
          <w:jc w:val="center"/>
          <w:ins w:id="2671" w:author="Ricardo Xavier" w:date="2021-10-11T13:30:00Z"/>
          <w:trPrChange w:id="26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5E476D" w14:textId="77777777" w:rsidR="005A6D79" w:rsidRDefault="005A6D79">
            <w:pPr>
              <w:jc w:val="center"/>
              <w:rPr>
                <w:ins w:id="2674" w:author="Ricardo Xavier" w:date="2021-10-11T13:30:00Z"/>
                <w:rFonts w:ascii="Ebrima" w:hAnsi="Ebrima" w:cs="Calibri"/>
                <w:color w:val="000000"/>
                <w:sz w:val="22"/>
                <w:szCs w:val="22"/>
              </w:rPr>
            </w:pPr>
            <w:ins w:id="2675" w:author="Ricardo Xavier" w:date="2021-10-11T13:30:00Z">
              <w:r>
                <w:rPr>
                  <w:rFonts w:ascii="Ebrima" w:hAnsi="Ebrima" w:cs="Calibri"/>
                  <w:color w:val="000000"/>
                  <w:sz w:val="22"/>
                  <w:szCs w:val="22"/>
                </w:rPr>
                <w:t>20/02/2031</w:t>
              </w:r>
            </w:ins>
          </w:p>
        </w:tc>
        <w:tc>
          <w:tcPr>
            <w:tcW w:w="0" w:type="auto"/>
            <w:shd w:val="clear" w:color="000000" w:fill="FFFFFF"/>
            <w:noWrap/>
            <w:tcMar>
              <w:top w:w="15" w:type="dxa"/>
              <w:left w:w="15" w:type="dxa"/>
              <w:bottom w:w="0" w:type="dxa"/>
              <w:right w:w="15" w:type="dxa"/>
            </w:tcMar>
            <w:vAlign w:val="center"/>
            <w:hideMark/>
            <w:tcPrChange w:id="26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E6D220" w14:textId="77777777" w:rsidR="005A6D79" w:rsidRDefault="005A6D79">
            <w:pPr>
              <w:jc w:val="center"/>
              <w:rPr>
                <w:ins w:id="2677" w:author="Ricardo Xavier" w:date="2021-10-11T13:30:00Z"/>
                <w:rFonts w:ascii="Ebrima" w:hAnsi="Ebrima" w:cs="Calibri"/>
                <w:color w:val="000000"/>
                <w:sz w:val="22"/>
                <w:szCs w:val="22"/>
              </w:rPr>
            </w:pPr>
            <w:ins w:id="2678" w:author="Ricardo Xavier" w:date="2021-10-11T13:30: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6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7F1F0" w14:textId="77777777" w:rsidR="005A6D79" w:rsidRDefault="005A6D79">
            <w:pPr>
              <w:jc w:val="center"/>
              <w:rPr>
                <w:ins w:id="2680" w:author="Ricardo Xavier" w:date="2021-10-11T13:30:00Z"/>
                <w:rFonts w:ascii="Ebrima" w:hAnsi="Ebrima" w:cs="Calibri"/>
                <w:color w:val="000000"/>
                <w:sz w:val="22"/>
                <w:szCs w:val="22"/>
              </w:rPr>
            </w:pPr>
            <w:ins w:id="26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A955A3" w14:textId="77777777" w:rsidR="005A6D79" w:rsidRDefault="005A6D79">
            <w:pPr>
              <w:jc w:val="center"/>
              <w:rPr>
                <w:ins w:id="2683" w:author="Ricardo Xavier" w:date="2021-10-11T13:30:00Z"/>
                <w:rFonts w:ascii="Ebrima" w:hAnsi="Ebrima" w:cs="Calibri"/>
                <w:color w:val="000000"/>
                <w:sz w:val="22"/>
                <w:szCs w:val="22"/>
              </w:rPr>
            </w:pPr>
            <w:ins w:id="2684" w:author="Ricardo Xavier" w:date="2021-10-11T13:30:00Z">
              <w:r>
                <w:rPr>
                  <w:rFonts w:ascii="Ebrima" w:hAnsi="Ebrima" w:cs="Calibri"/>
                  <w:color w:val="000000"/>
                  <w:sz w:val="22"/>
                  <w:szCs w:val="22"/>
                </w:rPr>
                <w:t>4,3032%</w:t>
              </w:r>
            </w:ins>
          </w:p>
        </w:tc>
      </w:tr>
      <w:tr w:rsidR="005A6D79" w14:paraId="2C51E405" w14:textId="77777777" w:rsidTr="005A6D79">
        <w:trPr>
          <w:trHeight w:val="330"/>
          <w:jc w:val="center"/>
          <w:ins w:id="2685" w:author="Ricardo Xavier" w:date="2021-10-11T13:30:00Z"/>
          <w:trPrChange w:id="26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A5379D" w14:textId="77777777" w:rsidR="005A6D79" w:rsidRDefault="005A6D79">
            <w:pPr>
              <w:jc w:val="center"/>
              <w:rPr>
                <w:ins w:id="2688" w:author="Ricardo Xavier" w:date="2021-10-11T13:30:00Z"/>
                <w:rFonts w:ascii="Ebrima" w:hAnsi="Ebrima" w:cs="Calibri"/>
                <w:color w:val="000000"/>
                <w:sz w:val="22"/>
                <w:szCs w:val="22"/>
              </w:rPr>
            </w:pPr>
            <w:ins w:id="2689" w:author="Ricardo Xavier" w:date="2021-10-11T13:30:00Z">
              <w:r>
                <w:rPr>
                  <w:rFonts w:ascii="Ebrima" w:hAnsi="Ebrima" w:cs="Calibri"/>
                  <w:color w:val="000000"/>
                  <w:sz w:val="22"/>
                  <w:szCs w:val="22"/>
                </w:rPr>
                <w:t>20/03/2031</w:t>
              </w:r>
            </w:ins>
          </w:p>
        </w:tc>
        <w:tc>
          <w:tcPr>
            <w:tcW w:w="0" w:type="auto"/>
            <w:shd w:val="clear" w:color="000000" w:fill="FFFFFF"/>
            <w:noWrap/>
            <w:tcMar>
              <w:top w:w="15" w:type="dxa"/>
              <w:left w:w="15" w:type="dxa"/>
              <w:bottom w:w="0" w:type="dxa"/>
              <w:right w:w="15" w:type="dxa"/>
            </w:tcMar>
            <w:vAlign w:val="center"/>
            <w:hideMark/>
            <w:tcPrChange w:id="26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537308" w14:textId="77777777" w:rsidR="005A6D79" w:rsidRDefault="005A6D79">
            <w:pPr>
              <w:jc w:val="center"/>
              <w:rPr>
                <w:ins w:id="2691" w:author="Ricardo Xavier" w:date="2021-10-11T13:30:00Z"/>
                <w:rFonts w:ascii="Ebrima" w:hAnsi="Ebrima" w:cs="Calibri"/>
                <w:color w:val="000000"/>
                <w:sz w:val="22"/>
                <w:szCs w:val="22"/>
              </w:rPr>
            </w:pPr>
            <w:ins w:id="2692" w:author="Ricardo Xavier" w:date="2021-10-11T13:30: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6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0AA16" w14:textId="77777777" w:rsidR="005A6D79" w:rsidRDefault="005A6D79">
            <w:pPr>
              <w:jc w:val="center"/>
              <w:rPr>
                <w:ins w:id="2694" w:author="Ricardo Xavier" w:date="2021-10-11T13:30:00Z"/>
                <w:rFonts w:ascii="Ebrima" w:hAnsi="Ebrima" w:cs="Calibri"/>
                <w:color w:val="000000"/>
                <w:sz w:val="22"/>
                <w:szCs w:val="22"/>
              </w:rPr>
            </w:pPr>
            <w:ins w:id="26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39DFF8" w14:textId="77777777" w:rsidR="005A6D79" w:rsidRDefault="005A6D79">
            <w:pPr>
              <w:jc w:val="center"/>
              <w:rPr>
                <w:ins w:id="2697" w:author="Ricardo Xavier" w:date="2021-10-11T13:30:00Z"/>
                <w:rFonts w:ascii="Ebrima" w:hAnsi="Ebrima" w:cs="Calibri"/>
                <w:color w:val="000000"/>
                <w:sz w:val="22"/>
                <w:szCs w:val="22"/>
              </w:rPr>
            </w:pPr>
            <w:ins w:id="2698" w:author="Ricardo Xavier" w:date="2021-10-11T13:30:00Z">
              <w:r>
                <w:rPr>
                  <w:rFonts w:ascii="Ebrima" w:hAnsi="Ebrima" w:cs="Calibri"/>
                  <w:color w:val="000000"/>
                  <w:sz w:val="22"/>
                  <w:szCs w:val="22"/>
                </w:rPr>
                <w:t>4,5416%</w:t>
              </w:r>
            </w:ins>
          </w:p>
        </w:tc>
      </w:tr>
      <w:tr w:rsidR="005A6D79" w14:paraId="3DB019DE" w14:textId="77777777" w:rsidTr="005A6D79">
        <w:trPr>
          <w:trHeight w:val="330"/>
          <w:jc w:val="center"/>
          <w:ins w:id="2699" w:author="Ricardo Xavier" w:date="2021-10-11T13:30:00Z"/>
          <w:trPrChange w:id="27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A54CC3" w14:textId="77777777" w:rsidR="005A6D79" w:rsidRDefault="005A6D79">
            <w:pPr>
              <w:jc w:val="center"/>
              <w:rPr>
                <w:ins w:id="2702" w:author="Ricardo Xavier" w:date="2021-10-11T13:30:00Z"/>
                <w:rFonts w:ascii="Ebrima" w:hAnsi="Ebrima" w:cs="Calibri"/>
                <w:color w:val="000000"/>
                <w:sz w:val="22"/>
                <w:szCs w:val="22"/>
              </w:rPr>
            </w:pPr>
            <w:ins w:id="2703" w:author="Ricardo Xavier" w:date="2021-10-11T13:30:00Z">
              <w:r>
                <w:rPr>
                  <w:rFonts w:ascii="Ebrima" w:hAnsi="Ebrima" w:cs="Calibri"/>
                  <w:color w:val="000000"/>
                  <w:sz w:val="22"/>
                  <w:szCs w:val="22"/>
                </w:rPr>
                <w:t>20/04/2031</w:t>
              </w:r>
            </w:ins>
          </w:p>
        </w:tc>
        <w:tc>
          <w:tcPr>
            <w:tcW w:w="0" w:type="auto"/>
            <w:shd w:val="clear" w:color="000000" w:fill="FFFFFF"/>
            <w:noWrap/>
            <w:tcMar>
              <w:top w:w="15" w:type="dxa"/>
              <w:left w:w="15" w:type="dxa"/>
              <w:bottom w:w="0" w:type="dxa"/>
              <w:right w:w="15" w:type="dxa"/>
            </w:tcMar>
            <w:vAlign w:val="center"/>
            <w:hideMark/>
            <w:tcPrChange w:id="27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7EB07A" w14:textId="77777777" w:rsidR="005A6D79" w:rsidRDefault="005A6D79">
            <w:pPr>
              <w:jc w:val="center"/>
              <w:rPr>
                <w:ins w:id="2705" w:author="Ricardo Xavier" w:date="2021-10-11T13:30:00Z"/>
                <w:rFonts w:ascii="Ebrima" w:hAnsi="Ebrima" w:cs="Calibri"/>
                <w:color w:val="000000"/>
                <w:sz w:val="22"/>
                <w:szCs w:val="22"/>
              </w:rPr>
            </w:pPr>
            <w:ins w:id="2706" w:author="Ricardo Xavier" w:date="2021-10-11T13:30: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7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517C8" w14:textId="77777777" w:rsidR="005A6D79" w:rsidRDefault="005A6D79">
            <w:pPr>
              <w:jc w:val="center"/>
              <w:rPr>
                <w:ins w:id="2708" w:author="Ricardo Xavier" w:date="2021-10-11T13:30:00Z"/>
                <w:rFonts w:ascii="Ebrima" w:hAnsi="Ebrima" w:cs="Calibri"/>
                <w:color w:val="000000"/>
                <w:sz w:val="22"/>
                <w:szCs w:val="22"/>
              </w:rPr>
            </w:pPr>
            <w:ins w:id="27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AE16DD" w14:textId="77777777" w:rsidR="005A6D79" w:rsidRDefault="005A6D79">
            <w:pPr>
              <w:jc w:val="center"/>
              <w:rPr>
                <w:ins w:id="2711" w:author="Ricardo Xavier" w:date="2021-10-11T13:30:00Z"/>
                <w:rFonts w:ascii="Ebrima" w:hAnsi="Ebrima" w:cs="Calibri"/>
                <w:color w:val="000000"/>
                <w:sz w:val="22"/>
                <w:szCs w:val="22"/>
              </w:rPr>
            </w:pPr>
            <w:ins w:id="2712" w:author="Ricardo Xavier" w:date="2021-10-11T13:30:00Z">
              <w:r>
                <w:rPr>
                  <w:rFonts w:ascii="Ebrima" w:hAnsi="Ebrima" w:cs="Calibri"/>
                  <w:color w:val="000000"/>
                  <w:sz w:val="22"/>
                  <w:szCs w:val="22"/>
                </w:rPr>
                <w:t>4,8053%</w:t>
              </w:r>
            </w:ins>
          </w:p>
        </w:tc>
      </w:tr>
      <w:tr w:rsidR="005A6D79" w14:paraId="024CFB02" w14:textId="77777777" w:rsidTr="005A6D79">
        <w:trPr>
          <w:trHeight w:val="330"/>
          <w:jc w:val="center"/>
          <w:ins w:id="2713" w:author="Ricardo Xavier" w:date="2021-10-11T13:30:00Z"/>
          <w:trPrChange w:id="27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DD1D9C" w14:textId="77777777" w:rsidR="005A6D79" w:rsidRDefault="005A6D79">
            <w:pPr>
              <w:jc w:val="center"/>
              <w:rPr>
                <w:ins w:id="2716" w:author="Ricardo Xavier" w:date="2021-10-11T13:30:00Z"/>
                <w:rFonts w:ascii="Ebrima" w:hAnsi="Ebrima" w:cs="Calibri"/>
                <w:color w:val="000000"/>
                <w:sz w:val="22"/>
                <w:szCs w:val="22"/>
              </w:rPr>
            </w:pPr>
            <w:ins w:id="2717" w:author="Ricardo Xavier" w:date="2021-10-11T13:30:00Z">
              <w:r>
                <w:rPr>
                  <w:rFonts w:ascii="Ebrima" w:hAnsi="Ebrima" w:cs="Calibri"/>
                  <w:color w:val="000000"/>
                  <w:sz w:val="22"/>
                  <w:szCs w:val="22"/>
                </w:rPr>
                <w:t>20/05/2031</w:t>
              </w:r>
            </w:ins>
          </w:p>
        </w:tc>
        <w:tc>
          <w:tcPr>
            <w:tcW w:w="0" w:type="auto"/>
            <w:shd w:val="clear" w:color="000000" w:fill="FFFFFF"/>
            <w:noWrap/>
            <w:tcMar>
              <w:top w:w="15" w:type="dxa"/>
              <w:left w:w="15" w:type="dxa"/>
              <w:bottom w:w="0" w:type="dxa"/>
              <w:right w:w="15" w:type="dxa"/>
            </w:tcMar>
            <w:vAlign w:val="center"/>
            <w:hideMark/>
            <w:tcPrChange w:id="27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C5B9D8" w14:textId="77777777" w:rsidR="005A6D79" w:rsidRDefault="005A6D79">
            <w:pPr>
              <w:jc w:val="center"/>
              <w:rPr>
                <w:ins w:id="2719" w:author="Ricardo Xavier" w:date="2021-10-11T13:30:00Z"/>
                <w:rFonts w:ascii="Ebrima" w:hAnsi="Ebrima" w:cs="Calibri"/>
                <w:color w:val="000000"/>
                <w:sz w:val="22"/>
                <w:szCs w:val="22"/>
              </w:rPr>
            </w:pPr>
            <w:ins w:id="2720" w:author="Ricardo Xavier" w:date="2021-10-11T13:30: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7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77AF3" w14:textId="77777777" w:rsidR="005A6D79" w:rsidRDefault="005A6D79">
            <w:pPr>
              <w:jc w:val="center"/>
              <w:rPr>
                <w:ins w:id="2722" w:author="Ricardo Xavier" w:date="2021-10-11T13:30:00Z"/>
                <w:rFonts w:ascii="Ebrima" w:hAnsi="Ebrima" w:cs="Calibri"/>
                <w:color w:val="000000"/>
                <w:sz w:val="22"/>
                <w:szCs w:val="22"/>
              </w:rPr>
            </w:pPr>
            <w:ins w:id="27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B469D5" w14:textId="77777777" w:rsidR="005A6D79" w:rsidRDefault="005A6D79">
            <w:pPr>
              <w:jc w:val="center"/>
              <w:rPr>
                <w:ins w:id="2725" w:author="Ricardo Xavier" w:date="2021-10-11T13:30:00Z"/>
                <w:rFonts w:ascii="Ebrima" w:hAnsi="Ebrima" w:cs="Calibri"/>
                <w:color w:val="000000"/>
                <w:sz w:val="22"/>
                <w:szCs w:val="22"/>
              </w:rPr>
            </w:pPr>
            <w:ins w:id="2726" w:author="Ricardo Xavier" w:date="2021-10-11T13:30:00Z">
              <w:r>
                <w:rPr>
                  <w:rFonts w:ascii="Ebrima" w:hAnsi="Ebrima" w:cs="Calibri"/>
                  <w:color w:val="000000"/>
                  <w:sz w:val="22"/>
                  <w:szCs w:val="22"/>
                </w:rPr>
                <w:t>5,0983%</w:t>
              </w:r>
            </w:ins>
          </w:p>
        </w:tc>
      </w:tr>
      <w:tr w:rsidR="005A6D79" w14:paraId="032E49C6" w14:textId="77777777" w:rsidTr="005A6D79">
        <w:trPr>
          <w:trHeight w:val="330"/>
          <w:jc w:val="center"/>
          <w:ins w:id="2727" w:author="Ricardo Xavier" w:date="2021-10-11T13:30:00Z"/>
          <w:trPrChange w:id="27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461B1F" w14:textId="77777777" w:rsidR="005A6D79" w:rsidRDefault="005A6D79">
            <w:pPr>
              <w:jc w:val="center"/>
              <w:rPr>
                <w:ins w:id="2730" w:author="Ricardo Xavier" w:date="2021-10-11T13:30:00Z"/>
                <w:rFonts w:ascii="Ebrima" w:hAnsi="Ebrima" w:cs="Calibri"/>
                <w:color w:val="000000"/>
                <w:sz w:val="22"/>
                <w:szCs w:val="22"/>
              </w:rPr>
            </w:pPr>
            <w:ins w:id="2731" w:author="Ricardo Xavier" w:date="2021-10-11T13:30:00Z">
              <w:r>
                <w:rPr>
                  <w:rFonts w:ascii="Ebrima" w:hAnsi="Ebrima" w:cs="Calibri"/>
                  <w:color w:val="000000"/>
                  <w:sz w:val="22"/>
                  <w:szCs w:val="22"/>
                </w:rPr>
                <w:t>20/06/2031</w:t>
              </w:r>
            </w:ins>
          </w:p>
        </w:tc>
        <w:tc>
          <w:tcPr>
            <w:tcW w:w="0" w:type="auto"/>
            <w:shd w:val="clear" w:color="000000" w:fill="FFFFFF"/>
            <w:noWrap/>
            <w:tcMar>
              <w:top w:w="15" w:type="dxa"/>
              <w:left w:w="15" w:type="dxa"/>
              <w:bottom w:w="0" w:type="dxa"/>
              <w:right w:w="15" w:type="dxa"/>
            </w:tcMar>
            <w:vAlign w:val="center"/>
            <w:hideMark/>
            <w:tcPrChange w:id="27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B5239" w14:textId="77777777" w:rsidR="005A6D79" w:rsidRDefault="005A6D79">
            <w:pPr>
              <w:jc w:val="center"/>
              <w:rPr>
                <w:ins w:id="2733" w:author="Ricardo Xavier" w:date="2021-10-11T13:30:00Z"/>
                <w:rFonts w:ascii="Ebrima" w:hAnsi="Ebrima" w:cs="Calibri"/>
                <w:color w:val="000000"/>
                <w:sz w:val="22"/>
                <w:szCs w:val="22"/>
              </w:rPr>
            </w:pPr>
            <w:ins w:id="2734" w:author="Ricardo Xavier" w:date="2021-10-11T13:30: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7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E3D01" w14:textId="77777777" w:rsidR="005A6D79" w:rsidRDefault="005A6D79">
            <w:pPr>
              <w:jc w:val="center"/>
              <w:rPr>
                <w:ins w:id="2736" w:author="Ricardo Xavier" w:date="2021-10-11T13:30:00Z"/>
                <w:rFonts w:ascii="Ebrima" w:hAnsi="Ebrima" w:cs="Calibri"/>
                <w:color w:val="000000"/>
                <w:sz w:val="22"/>
                <w:szCs w:val="22"/>
              </w:rPr>
            </w:pPr>
            <w:ins w:id="27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74992" w14:textId="77777777" w:rsidR="005A6D79" w:rsidRDefault="005A6D79">
            <w:pPr>
              <w:jc w:val="center"/>
              <w:rPr>
                <w:ins w:id="2739" w:author="Ricardo Xavier" w:date="2021-10-11T13:30:00Z"/>
                <w:rFonts w:ascii="Ebrima" w:hAnsi="Ebrima" w:cs="Calibri"/>
                <w:color w:val="000000"/>
                <w:sz w:val="22"/>
                <w:szCs w:val="22"/>
              </w:rPr>
            </w:pPr>
            <w:ins w:id="2740" w:author="Ricardo Xavier" w:date="2021-10-11T13:30:00Z">
              <w:r>
                <w:rPr>
                  <w:rFonts w:ascii="Ebrima" w:hAnsi="Ebrima" w:cs="Calibri"/>
                  <w:color w:val="000000"/>
                  <w:sz w:val="22"/>
                  <w:szCs w:val="22"/>
                </w:rPr>
                <w:t>5,4259%</w:t>
              </w:r>
            </w:ins>
          </w:p>
        </w:tc>
      </w:tr>
      <w:tr w:rsidR="005A6D79" w14:paraId="652FD089" w14:textId="77777777" w:rsidTr="005A6D79">
        <w:trPr>
          <w:trHeight w:val="330"/>
          <w:jc w:val="center"/>
          <w:ins w:id="2741" w:author="Ricardo Xavier" w:date="2021-10-11T13:30:00Z"/>
          <w:trPrChange w:id="27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D0DB57" w14:textId="77777777" w:rsidR="005A6D79" w:rsidRDefault="005A6D79">
            <w:pPr>
              <w:jc w:val="center"/>
              <w:rPr>
                <w:ins w:id="2744" w:author="Ricardo Xavier" w:date="2021-10-11T13:30:00Z"/>
                <w:rFonts w:ascii="Ebrima" w:hAnsi="Ebrima" w:cs="Calibri"/>
                <w:color w:val="000000"/>
                <w:sz w:val="22"/>
                <w:szCs w:val="22"/>
              </w:rPr>
            </w:pPr>
            <w:ins w:id="2745" w:author="Ricardo Xavier" w:date="2021-10-11T13:30:00Z">
              <w:r>
                <w:rPr>
                  <w:rFonts w:ascii="Ebrima" w:hAnsi="Ebrima" w:cs="Calibri"/>
                  <w:color w:val="000000"/>
                  <w:sz w:val="22"/>
                  <w:szCs w:val="22"/>
                </w:rPr>
                <w:t>20/07/2031</w:t>
              </w:r>
            </w:ins>
          </w:p>
        </w:tc>
        <w:tc>
          <w:tcPr>
            <w:tcW w:w="0" w:type="auto"/>
            <w:shd w:val="clear" w:color="000000" w:fill="FFFFFF"/>
            <w:noWrap/>
            <w:tcMar>
              <w:top w:w="15" w:type="dxa"/>
              <w:left w:w="15" w:type="dxa"/>
              <w:bottom w:w="0" w:type="dxa"/>
              <w:right w:w="15" w:type="dxa"/>
            </w:tcMar>
            <w:vAlign w:val="center"/>
            <w:hideMark/>
            <w:tcPrChange w:id="27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7B6B1A" w14:textId="77777777" w:rsidR="005A6D79" w:rsidRDefault="005A6D79">
            <w:pPr>
              <w:jc w:val="center"/>
              <w:rPr>
                <w:ins w:id="2747" w:author="Ricardo Xavier" w:date="2021-10-11T13:30:00Z"/>
                <w:rFonts w:ascii="Ebrima" w:hAnsi="Ebrima" w:cs="Calibri"/>
                <w:color w:val="000000"/>
                <w:sz w:val="22"/>
                <w:szCs w:val="22"/>
              </w:rPr>
            </w:pPr>
            <w:ins w:id="2748" w:author="Ricardo Xavier" w:date="2021-10-11T13:30: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7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C8B4C3" w14:textId="77777777" w:rsidR="005A6D79" w:rsidRDefault="005A6D79">
            <w:pPr>
              <w:jc w:val="center"/>
              <w:rPr>
                <w:ins w:id="2750" w:author="Ricardo Xavier" w:date="2021-10-11T13:30:00Z"/>
                <w:rFonts w:ascii="Ebrima" w:hAnsi="Ebrima" w:cs="Calibri"/>
                <w:color w:val="000000"/>
                <w:sz w:val="22"/>
                <w:szCs w:val="22"/>
              </w:rPr>
            </w:pPr>
            <w:ins w:id="27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CB8165" w14:textId="77777777" w:rsidR="005A6D79" w:rsidRDefault="005A6D79">
            <w:pPr>
              <w:jc w:val="center"/>
              <w:rPr>
                <w:ins w:id="2753" w:author="Ricardo Xavier" w:date="2021-10-11T13:30:00Z"/>
                <w:rFonts w:ascii="Ebrima" w:hAnsi="Ebrima" w:cs="Calibri"/>
                <w:color w:val="000000"/>
                <w:sz w:val="22"/>
                <w:szCs w:val="22"/>
              </w:rPr>
            </w:pPr>
            <w:ins w:id="2754" w:author="Ricardo Xavier" w:date="2021-10-11T13:30:00Z">
              <w:r>
                <w:rPr>
                  <w:rFonts w:ascii="Ebrima" w:hAnsi="Ebrima" w:cs="Calibri"/>
                  <w:color w:val="000000"/>
                  <w:sz w:val="22"/>
                  <w:szCs w:val="22"/>
                </w:rPr>
                <w:t>5,7945%</w:t>
              </w:r>
            </w:ins>
          </w:p>
        </w:tc>
      </w:tr>
      <w:tr w:rsidR="005A6D79" w14:paraId="0F2F4508" w14:textId="77777777" w:rsidTr="005A6D79">
        <w:trPr>
          <w:trHeight w:val="330"/>
          <w:jc w:val="center"/>
          <w:ins w:id="2755" w:author="Ricardo Xavier" w:date="2021-10-11T13:30:00Z"/>
          <w:trPrChange w:id="27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601798" w14:textId="77777777" w:rsidR="005A6D79" w:rsidRDefault="005A6D79">
            <w:pPr>
              <w:jc w:val="center"/>
              <w:rPr>
                <w:ins w:id="2758" w:author="Ricardo Xavier" w:date="2021-10-11T13:30:00Z"/>
                <w:rFonts w:ascii="Ebrima" w:hAnsi="Ebrima" w:cs="Calibri"/>
                <w:color w:val="000000"/>
                <w:sz w:val="22"/>
                <w:szCs w:val="22"/>
              </w:rPr>
            </w:pPr>
            <w:ins w:id="2759" w:author="Ricardo Xavier" w:date="2021-10-11T13:30:00Z">
              <w:r>
                <w:rPr>
                  <w:rFonts w:ascii="Ebrima" w:hAnsi="Ebrima" w:cs="Calibri"/>
                  <w:color w:val="000000"/>
                  <w:sz w:val="22"/>
                  <w:szCs w:val="22"/>
                </w:rPr>
                <w:t>20/08/2031</w:t>
              </w:r>
            </w:ins>
          </w:p>
        </w:tc>
        <w:tc>
          <w:tcPr>
            <w:tcW w:w="0" w:type="auto"/>
            <w:shd w:val="clear" w:color="000000" w:fill="FFFFFF"/>
            <w:noWrap/>
            <w:tcMar>
              <w:top w:w="15" w:type="dxa"/>
              <w:left w:w="15" w:type="dxa"/>
              <w:bottom w:w="0" w:type="dxa"/>
              <w:right w:w="15" w:type="dxa"/>
            </w:tcMar>
            <w:vAlign w:val="center"/>
            <w:hideMark/>
            <w:tcPrChange w:id="27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1DC6" w14:textId="77777777" w:rsidR="005A6D79" w:rsidRDefault="005A6D79">
            <w:pPr>
              <w:jc w:val="center"/>
              <w:rPr>
                <w:ins w:id="2761" w:author="Ricardo Xavier" w:date="2021-10-11T13:30:00Z"/>
                <w:rFonts w:ascii="Ebrima" w:hAnsi="Ebrima" w:cs="Calibri"/>
                <w:color w:val="000000"/>
                <w:sz w:val="22"/>
                <w:szCs w:val="22"/>
              </w:rPr>
            </w:pPr>
            <w:ins w:id="2762" w:author="Ricardo Xavier" w:date="2021-10-11T13:30: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7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612300" w14:textId="77777777" w:rsidR="005A6D79" w:rsidRDefault="005A6D79">
            <w:pPr>
              <w:jc w:val="center"/>
              <w:rPr>
                <w:ins w:id="2764" w:author="Ricardo Xavier" w:date="2021-10-11T13:30:00Z"/>
                <w:rFonts w:ascii="Ebrima" w:hAnsi="Ebrima" w:cs="Calibri"/>
                <w:color w:val="000000"/>
                <w:sz w:val="22"/>
                <w:szCs w:val="22"/>
              </w:rPr>
            </w:pPr>
            <w:ins w:id="27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888A53" w14:textId="77777777" w:rsidR="005A6D79" w:rsidRDefault="005A6D79">
            <w:pPr>
              <w:jc w:val="center"/>
              <w:rPr>
                <w:ins w:id="2767" w:author="Ricardo Xavier" w:date="2021-10-11T13:30:00Z"/>
                <w:rFonts w:ascii="Ebrima" w:hAnsi="Ebrima" w:cs="Calibri"/>
                <w:color w:val="000000"/>
                <w:sz w:val="22"/>
                <w:szCs w:val="22"/>
              </w:rPr>
            </w:pPr>
            <w:ins w:id="2768" w:author="Ricardo Xavier" w:date="2021-10-11T13:30:00Z">
              <w:r>
                <w:rPr>
                  <w:rFonts w:ascii="Ebrima" w:hAnsi="Ebrima" w:cs="Calibri"/>
                  <w:color w:val="000000"/>
                  <w:sz w:val="22"/>
                  <w:szCs w:val="22"/>
                </w:rPr>
                <w:t>6,2125%</w:t>
              </w:r>
            </w:ins>
          </w:p>
        </w:tc>
      </w:tr>
      <w:tr w:rsidR="005A6D79" w14:paraId="147D8FCF" w14:textId="77777777" w:rsidTr="005A6D79">
        <w:trPr>
          <w:trHeight w:val="330"/>
          <w:jc w:val="center"/>
          <w:ins w:id="2769" w:author="Ricardo Xavier" w:date="2021-10-11T13:30:00Z"/>
          <w:trPrChange w:id="27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80432" w14:textId="77777777" w:rsidR="005A6D79" w:rsidRDefault="005A6D79">
            <w:pPr>
              <w:jc w:val="center"/>
              <w:rPr>
                <w:ins w:id="2772" w:author="Ricardo Xavier" w:date="2021-10-11T13:30:00Z"/>
                <w:rFonts w:ascii="Ebrima" w:hAnsi="Ebrima" w:cs="Calibri"/>
                <w:color w:val="000000"/>
                <w:sz w:val="22"/>
                <w:szCs w:val="22"/>
              </w:rPr>
            </w:pPr>
            <w:ins w:id="2773" w:author="Ricardo Xavier" w:date="2021-10-11T13:30:00Z">
              <w:r>
                <w:rPr>
                  <w:rFonts w:ascii="Ebrima" w:hAnsi="Ebrima" w:cs="Calibri"/>
                  <w:color w:val="000000"/>
                  <w:sz w:val="22"/>
                  <w:szCs w:val="22"/>
                </w:rPr>
                <w:t>20/09/2031</w:t>
              </w:r>
            </w:ins>
          </w:p>
        </w:tc>
        <w:tc>
          <w:tcPr>
            <w:tcW w:w="0" w:type="auto"/>
            <w:shd w:val="clear" w:color="000000" w:fill="FFFFFF"/>
            <w:noWrap/>
            <w:tcMar>
              <w:top w:w="15" w:type="dxa"/>
              <w:left w:w="15" w:type="dxa"/>
              <w:bottom w:w="0" w:type="dxa"/>
              <w:right w:w="15" w:type="dxa"/>
            </w:tcMar>
            <w:vAlign w:val="center"/>
            <w:hideMark/>
            <w:tcPrChange w:id="27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5C628" w14:textId="77777777" w:rsidR="005A6D79" w:rsidRDefault="005A6D79">
            <w:pPr>
              <w:jc w:val="center"/>
              <w:rPr>
                <w:ins w:id="2775" w:author="Ricardo Xavier" w:date="2021-10-11T13:30:00Z"/>
                <w:rFonts w:ascii="Ebrima" w:hAnsi="Ebrima" w:cs="Calibri"/>
                <w:color w:val="000000"/>
                <w:sz w:val="22"/>
                <w:szCs w:val="22"/>
              </w:rPr>
            </w:pPr>
            <w:ins w:id="2776" w:author="Ricardo Xavier" w:date="2021-10-11T13:30: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7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CFDE1F" w14:textId="77777777" w:rsidR="005A6D79" w:rsidRDefault="005A6D79">
            <w:pPr>
              <w:jc w:val="center"/>
              <w:rPr>
                <w:ins w:id="2778" w:author="Ricardo Xavier" w:date="2021-10-11T13:30:00Z"/>
                <w:rFonts w:ascii="Ebrima" w:hAnsi="Ebrima" w:cs="Calibri"/>
                <w:color w:val="000000"/>
                <w:sz w:val="22"/>
                <w:szCs w:val="22"/>
              </w:rPr>
            </w:pPr>
            <w:ins w:id="27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9332F" w14:textId="77777777" w:rsidR="005A6D79" w:rsidRDefault="005A6D79">
            <w:pPr>
              <w:jc w:val="center"/>
              <w:rPr>
                <w:ins w:id="2781" w:author="Ricardo Xavier" w:date="2021-10-11T13:30:00Z"/>
                <w:rFonts w:ascii="Ebrima" w:hAnsi="Ebrima" w:cs="Calibri"/>
                <w:color w:val="000000"/>
                <w:sz w:val="22"/>
                <w:szCs w:val="22"/>
              </w:rPr>
            </w:pPr>
            <w:ins w:id="2782" w:author="Ricardo Xavier" w:date="2021-10-11T13:30:00Z">
              <w:r>
                <w:rPr>
                  <w:rFonts w:ascii="Ebrima" w:hAnsi="Ebrima" w:cs="Calibri"/>
                  <w:color w:val="000000"/>
                  <w:sz w:val="22"/>
                  <w:szCs w:val="22"/>
                </w:rPr>
                <w:t>6,6902%</w:t>
              </w:r>
            </w:ins>
          </w:p>
        </w:tc>
      </w:tr>
      <w:tr w:rsidR="005A6D79" w14:paraId="3860736F" w14:textId="77777777" w:rsidTr="005A6D79">
        <w:trPr>
          <w:trHeight w:val="330"/>
          <w:jc w:val="center"/>
          <w:ins w:id="2783" w:author="Ricardo Xavier" w:date="2021-10-11T13:30:00Z"/>
          <w:trPrChange w:id="27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02A3E2" w14:textId="77777777" w:rsidR="005A6D79" w:rsidRDefault="005A6D79">
            <w:pPr>
              <w:jc w:val="center"/>
              <w:rPr>
                <w:ins w:id="2786" w:author="Ricardo Xavier" w:date="2021-10-11T13:30:00Z"/>
                <w:rFonts w:ascii="Ebrima" w:hAnsi="Ebrima" w:cs="Calibri"/>
                <w:color w:val="000000"/>
                <w:sz w:val="22"/>
                <w:szCs w:val="22"/>
              </w:rPr>
            </w:pPr>
            <w:ins w:id="2787" w:author="Ricardo Xavier" w:date="2021-10-11T13:30:00Z">
              <w:r>
                <w:rPr>
                  <w:rFonts w:ascii="Ebrima" w:hAnsi="Ebrima" w:cs="Calibri"/>
                  <w:color w:val="000000"/>
                  <w:sz w:val="22"/>
                  <w:szCs w:val="22"/>
                </w:rPr>
                <w:t>20/10/2031</w:t>
              </w:r>
            </w:ins>
          </w:p>
        </w:tc>
        <w:tc>
          <w:tcPr>
            <w:tcW w:w="0" w:type="auto"/>
            <w:shd w:val="clear" w:color="000000" w:fill="FFFFFF"/>
            <w:noWrap/>
            <w:tcMar>
              <w:top w:w="15" w:type="dxa"/>
              <w:left w:w="15" w:type="dxa"/>
              <w:bottom w:w="0" w:type="dxa"/>
              <w:right w:w="15" w:type="dxa"/>
            </w:tcMar>
            <w:vAlign w:val="center"/>
            <w:hideMark/>
            <w:tcPrChange w:id="27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5EAF7" w14:textId="77777777" w:rsidR="005A6D79" w:rsidRDefault="005A6D79">
            <w:pPr>
              <w:jc w:val="center"/>
              <w:rPr>
                <w:ins w:id="2789" w:author="Ricardo Xavier" w:date="2021-10-11T13:30:00Z"/>
                <w:rFonts w:ascii="Ebrima" w:hAnsi="Ebrima" w:cs="Calibri"/>
                <w:color w:val="000000"/>
                <w:sz w:val="22"/>
                <w:szCs w:val="22"/>
              </w:rPr>
            </w:pPr>
            <w:ins w:id="2790" w:author="Ricardo Xavier" w:date="2021-10-11T13:30: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7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240C14" w14:textId="77777777" w:rsidR="005A6D79" w:rsidRDefault="005A6D79">
            <w:pPr>
              <w:jc w:val="center"/>
              <w:rPr>
                <w:ins w:id="2792" w:author="Ricardo Xavier" w:date="2021-10-11T13:30:00Z"/>
                <w:rFonts w:ascii="Ebrima" w:hAnsi="Ebrima" w:cs="Calibri"/>
                <w:color w:val="000000"/>
                <w:sz w:val="22"/>
                <w:szCs w:val="22"/>
              </w:rPr>
            </w:pPr>
            <w:ins w:id="27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F028F8" w14:textId="77777777" w:rsidR="005A6D79" w:rsidRDefault="005A6D79">
            <w:pPr>
              <w:jc w:val="center"/>
              <w:rPr>
                <w:ins w:id="2795" w:author="Ricardo Xavier" w:date="2021-10-11T13:30:00Z"/>
                <w:rFonts w:ascii="Ebrima" w:hAnsi="Ebrima" w:cs="Calibri"/>
                <w:color w:val="000000"/>
                <w:sz w:val="22"/>
                <w:szCs w:val="22"/>
              </w:rPr>
            </w:pPr>
            <w:ins w:id="2796" w:author="Ricardo Xavier" w:date="2021-10-11T13:30:00Z">
              <w:r>
                <w:rPr>
                  <w:rFonts w:ascii="Ebrima" w:hAnsi="Ebrima" w:cs="Calibri"/>
                  <w:color w:val="000000"/>
                  <w:sz w:val="22"/>
                  <w:szCs w:val="22"/>
                </w:rPr>
                <w:t>7,2416%</w:t>
              </w:r>
            </w:ins>
          </w:p>
        </w:tc>
      </w:tr>
      <w:tr w:rsidR="005A6D79" w14:paraId="46538EDC" w14:textId="77777777" w:rsidTr="005A6D79">
        <w:trPr>
          <w:trHeight w:val="330"/>
          <w:jc w:val="center"/>
          <w:ins w:id="2797" w:author="Ricardo Xavier" w:date="2021-10-11T13:30:00Z"/>
          <w:trPrChange w:id="27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392BC9" w14:textId="77777777" w:rsidR="005A6D79" w:rsidRDefault="005A6D79">
            <w:pPr>
              <w:jc w:val="center"/>
              <w:rPr>
                <w:ins w:id="2800" w:author="Ricardo Xavier" w:date="2021-10-11T13:30:00Z"/>
                <w:rFonts w:ascii="Ebrima" w:hAnsi="Ebrima" w:cs="Calibri"/>
                <w:color w:val="000000"/>
                <w:sz w:val="22"/>
                <w:szCs w:val="22"/>
              </w:rPr>
            </w:pPr>
            <w:ins w:id="2801" w:author="Ricardo Xavier" w:date="2021-10-11T13:30:00Z">
              <w:r>
                <w:rPr>
                  <w:rFonts w:ascii="Ebrima" w:hAnsi="Ebrima" w:cs="Calibri"/>
                  <w:color w:val="000000"/>
                  <w:sz w:val="22"/>
                  <w:szCs w:val="22"/>
                </w:rPr>
                <w:t>20/11/2031</w:t>
              </w:r>
            </w:ins>
          </w:p>
        </w:tc>
        <w:tc>
          <w:tcPr>
            <w:tcW w:w="0" w:type="auto"/>
            <w:shd w:val="clear" w:color="000000" w:fill="FFFFFF"/>
            <w:noWrap/>
            <w:tcMar>
              <w:top w:w="15" w:type="dxa"/>
              <w:left w:w="15" w:type="dxa"/>
              <w:bottom w:w="0" w:type="dxa"/>
              <w:right w:w="15" w:type="dxa"/>
            </w:tcMar>
            <w:vAlign w:val="center"/>
            <w:hideMark/>
            <w:tcPrChange w:id="28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519C48" w14:textId="77777777" w:rsidR="005A6D79" w:rsidRDefault="005A6D79">
            <w:pPr>
              <w:jc w:val="center"/>
              <w:rPr>
                <w:ins w:id="2803" w:author="Ricardo Xavier" w:date="2021-10-11T13:30:00Z"/>
                <w:rFonts w:ascii="Ebrima" w:hAnsi="Ebrima" w:cs="Calibri"/>
                <w:color w:val="000000"/>
                <w:sz w:val="22"/>
                <w:szCs w:val="22"/>
              </w:rPr>
            </w:pPr>
            <w:ins w:id="2804" w:author="Ricardo Xavier" w:date="2021-10-11T13:30: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8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53CF7" w14:textId="77777777" w:rsidR="005A6D79" w:rsidRDefault="005A6D79">
            <w:pPr>
              <w:jc w:val="center"/>
              <w:rPr>
                <w:ins w:id="2806" w:author="Ricardo Xavier" w:date="2021-10-11T13:30:00Z"/>
                <w:rFonts w:ascii="Ebrima" w:hAnsi="Ebrima" w:cs="Calibri"/>
                <w:color w:val="000000"/>
                <w:sz w:val="22"/>
                <w:szCs w:val="22"/>
              </w:rPr>
            </w:pPr>
            <w:ins w:id="28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09C28" w14:textId="77777777" w:rsidR="005A6D79" w:rsidRDefault="005A6D79">
            <w:pPr>
              <w:jc w:val="center"/>
              <w:rPr>
                <w:ins w:id="2809" w:author="Ricardo Xavier" w:date="2021-10-11T13:30:00Z"/>
                <w:rFonts w:ascii="Ebrima" w:hAnsi="Ebrima" w:cs="Calibri"/>
                <w:color w:val="000000"/>
                <w:sz w:val="22"/>
                <w:szCs w:val="22"/>
              </w:rPr>
            </w:pPr>
            <w:ins w:id="2810" w:author="Ricardo Xavier" w:date="2021-10-11T13:30:00Z">
              <w:r>
                <w:rPr>
                  <w:rFonts w:ascii="Ebrima" w:hAnsi="Ebrima" w:cs="Calibri"/>
                  <w:color w:val="000000"/>
                  <w:sz w:val="22"/>
                  <w:szCs w:val="22"/>
                </w:rPr>
                <w:t>7,8850%</w:t>
              </w:r>
            </w:ins>
          </w:p>
        </w:tc>
      </w:tr>
      <w:tr w:rsidR="005A6D79" w14:paraId="7D61DBDA" w14:textId="77777777" w:rsidTr="005A6D79">
        <w:trPr>
          <w:trHeight w:val="330"/>
          <w:jc w:val="center"/>
          <w:ins w:id="2811" w:author="Ricardo Xavier" w:date="2021-10-11T13:30:00Z"/>
          <w:trPrChange w:id="28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C7015" w14:textId="77777777" w:rsidR="005A6D79" w:rsidRDefault="005A6D79">
            <w:pPr>
              <w:jc w:val="center"/>
              <w:rPr>
                <w:ins w:id="2814" w:author="Ricardo Xavier" w:date="2021-10-11T13:30:00Z"/>
                <w:rFonts w:ascii="Ebrima" w:hAnsi="Ebrima" w:cs="Calibri"/>
                <w:color w:val="000000"/>
                <w:sz w:val="22"/>
                <w:szCs w:val="22"/>
              </w:rPr>
            </w:pPr>
            <w:ins w:id="2815" w:author="Ricardo Xavier" w:date="2021-10-11T13:30:00Z">
              <w:r>
                <w:rPr>
                  <w:rFonts w:ascii="Ebrima" w:hAnsi="Ebrima" w:cs="Calibri"/>
                  <w:color w:val="000000"/>
                  <w:sz w:val="22"/>
                  <w:szCs w:val="22"/>
                </w:rPr>
                <w:t>20/12/2031</w:t>
              </w:r>
            </w:ins>
          </w:p>
        </w:tc>
        <w:tc>
          <w:tcPr>
            <w:tcW w:w="0" w:type="auto"/>
            <w:shd w:val="clear" w:color="000000" w:fill="FFFFFF"/>
            <w:noWrap/>
            <w:tcMar>
              <w:top w:w="15" w:type="dxa"/>
              <w:left w:w="15" w:type="dxa"/>
              <w:bottom w:w="0" w:type="dxa"/>
              <w:right w:w="15" w:type="dxa"/>
            </w:tcMar>
            <w:vAlign w:val="center"/>
            <w:hideMark/>
            <w:tcPrChange w:id="28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48729" w14:textId="77777777" w:rsidR="005A6D79" w:rsidRDefault="005A6D79">
            <w:pPr>
              <w:jc w:val="center"/>
              <w:rPr>
                <w:ins w:id="2817" w:author="Ricardo Xavier" w:date="2021-10-11T13:30:00Z"/>
                <w:rFonts w:ascii="Ebrima" w:hAnsi="Ebrima" w:cs="Calibri"/>
                <w:color w:val="000000"/>
                <w:sz w:val="22"/>
                <w:szCs w:val="22"/>
              </w:rPr>
            </w:pPr>
            <w:ins w:id="2818" w:author="Ricardo Xavier" w:date="2021-10-11T13:30: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8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41E5D8" w14:textId="77777777" w:rsidR="005A6D79" w:rsidRDefault="005A6D79">
            <w:pPr>
              <w:jc w:val="center"/>
              <w:rPr>
                <w:ins w:id="2820" w:author="Ricardo Xavier" w:date="2021-10-11T13:30:00Z"/>
                <w:rFonts w:ascii="Ebrima" w:hAnsi="Ebrima" w:cs="Calibri"/>
                <w:color w:val="000000"/>
                <w:sz w:val="22"/>
                <w:szCs w:val="22"/>
              </w:rPr>
            </w:pPr>
            <w:ins w:id="28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1B60EA" w14:textId="77777777" w:rsidR="005A6D79" w:rsidRDefault="005A6D79">
            <w:pPr>
              <w:jc w:val="center"/>
              <w:rPr>
                <w:ins w:id="2823" w:author="Ricardo Xavier" w:date="2021-10-11T13:30:00Z"/>
                <w:rFonts w:ascii="Ebrima" w:hAnsi="Ebrima" w:cs="Calibri"/>
                <w:color w:val="000000"/>
                <w:sz w:val="22"/>
                <w:szCs w:val="22"/>
              </w:rPr>
            </w:pPr>
            <w:ins w:id="2824" w:author="Ricardo Xavier" w:date="2021-10-11T13:30:00Z">
              <w:r>
                <w:rPr>
                  <w:rFonts w:ascii="Ebrima" w:hAnsi="Ebrima" w:cs="Calibri"/>
                  <w:color w:val="000000"/>
                  <w:sz w:val="22"/>
                  <w:szCs w:val="22"/>
                </w:rPr>
                <w:t>8,6455%</w:t>
              </w:r>
            </w:ins>
          </w:p>
        </w:tc>
      </w:tr>
      <w:tr w:rsidR="005A6D79" w14:paraId="7053BFF0" w14:textId="77777777" w:rsidTr="005A6D79">
        <w:trPr>
          <w:trHeight w:val="330"/>
          <w:jc w:val="center"/>
          <w:ins w:id="2825" w:author="Ricardo Xavier" w:date="2021-10-11T13:30:00Z"/>
          <w:trPrChange w:id="28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3C3B26" w14:textId="77777777" w:rsidR="005A6D79" w:rsidRDefault="005A6D79">
            <w:pPr>
              <w:jc w:val="center"/>
              <w:rPr>
                <w:ins w:id="2828" w:author="Ricardo Xavier" w:date="2021-10-11T13:30:00Z"/>
                <w:rFonts w:ascii="Ebrima" w:hAnsi="Ebrima" w:cs="Calibri"/>
                <w:color w:val="000000"/>
                <w:sz w:val="22"/>
                <w:szCs w:val="22"/>
              </w:rPr>
            </w:pPr>
            <w:ins w:id="2829" w:author="Ricardo Xavier" w:date="2021-10-11T13:30:00Z">
              <w:r>
                <w:rPr>
                  <w:rFonts w:ascii="Ebrima" w:hAnsi="Ebrima" w:cs="Calibri"/>
                  <w:color w:val="000000"/>
                  <w:sz w:val="22"/>
                  <w:szCs w:val="22"/>
                </w:rPr>
                <w:t>20/01/2032</w:t>
              </w:r>
            </w:ins>
          </w:p>
        </w:tc>
        <w:tc>
          <w:tcPr>
            <w:tcW w:w="0" w:type="auto"/>
            <w:shd w:val="clear" w:color="000000" w:fill="FFFFFF"/>
            <w:noWrap/>
            <w:tcMar>
              <w:top w:w="15" w:type="dxa"/>
              <w:left w:w="15" w:type="dxa"/>
              <w:bottom w:w="0" w:type="dxa"/>
              <w:right w:w="15" w:type="dxa"/>
            </w:tcMar>
            <w:vAlign w:val="center"/>
            <w:hideMark/>
            <w:tcPrChange w:id="28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5EB82" w14:textId="77777777" w:rsidR="005A6D79" w:rsidRDefault="005A6D79">
            <w:pPr>
              <w:jc w:val="center"/>
              <w:rPr>
                <w:ins w:id="2831" w:author="Ricardo Xavier" w:date="2021-10-11T13:30:00Z"/>
                <w:rFonts w:ascii="Ebrima" w:hAnsi="Ebrima" w:cs="Calibri"/>
                <w:color w:val="000000"/>
                <w:sz w:val="22"/>
                <w:szCs w:val="22"/>
              </w:rPr>
            </w:pPr>
            <w:ins w:id="2832" w:author="Ricardo Xavier" w:date="2021-10-11T13:30: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8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8B7BC" w14:textId="77777777" w:rsidR="005A6D79" w:rsidRDefault="005A6D79">
            <w:pPr>
              <w:jc w:val="center"/>
              <w:rPr>
                <w:ins w:id="2834" w:author="Ricardo Xavier" w:date="2021-10-11T13:30:00Z"/>
                <w:rFonts w:ascii="Ebrima" w:hAnsi="Ebrima" w:cs="Calibri"/>
                <w:color w:val="000000"/>
                <w:sz w:val="22"/>
                <w:szCs w:val="22"/>
              </w:rPr>
            </w:pPr>
            <w:ins w:id="28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4D9B83" w14:textId="77777777" w:rsidR="005A6D79" w:rsidRDefault="005A6D79">
            <w:pPr>
              <w:jc w:val="center"/>
              <w:rPr>
                <w:ins w:id="2837" w:author="Ricardo Xavier" w:date="2021-10-11T13:30:00Z"/>
                <w:rFonts w:ascii="Ebrima" w:hAnsi="Ebrima" w:cs="Calibri"/>
                <w:color w:val="000000"/>
                <w:sz w:val="22"/>
                <w:szCs w:val="22"/>
              </w:rPr>
            </w:pPr>
            <w:ins w:id="2838" w:author="Ricardo Xavier" w:date="2021-10-11T13:30:00Z">
              <w:r>
                <w:rPr>
                  <w:rFonts w:ascii="Ebrima" w:hAnsi="Ebrima" w:cs="Calibri"/>
                  <w:color w:val="000000"/>
                  <w:sz w:val="22"/>
                  <w:szCs w:val="22"/>
                </w:rPr>
                <w:t>9,5583%</w:t>
              </w:r>
            </w:ins>
          </w:p>
        </w:tc>
      </w:tr>
      <w:tr w:rsidR="005A6D79" w14:paraId="57072E58" w14:textId="77777777" w:rsidTr="005A6D79">
        <w:trPr>
          <w:trHeight w:val="330"/>
          <w:jc w:val="center"/>
          <w:ins w:id="2839" w:author="Ricardo Xavier" w:date="2021-10-11T13:30:00Z"/>
          <w:trPrChange w:id="28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F741BD" w14:textId="77777777" w:rsidR="005A6D79" w:rsidRDefault="005A6D79">
            <w:pPr>
              <w:jc w:val="center"/>
              <w:rPr>
                <w:ins w:id="2842" w:author="Ricardo Xavier" w:date="2021-10-11T13:30:00Z"/>
                <w:rFonts w:ascii="Ebrima" w:hAnsi="Ebrima" w:cs="Calibri"/>
                <w:color w:val="000000"/>
                <w:sz w:val="22"/>
                <w:szCs w:val="22"/>
              </w:rPr>
            </w:pPr>
            <w:ins w:id="2843" w:author="Ricardo Xavier" w:date="2021-10-11T13:30:00Z">
              <w:r>
                <w:rPr>
                  <w:rFonts w:ascii="Ebrima" w:hAnsi="Ebrima" w:cs="Calibri"/>
                  <w:color w:val="000000"/>
                  <w:sz w:val="22"/>
                  <w:szCs w:val="22"/>
                </w:rPr>
                <w:t>20/02/2032</w:t>
              </w:r>
            </w:ins>
          </w:p>
        </w:tc>
        <w:tc>
          <w:tcPr>
            <w:tcW w:w="0" w:type="auto"/>
            <w:shd w:val="clear" w:color="000000" w:fill="FFFFFF"/>
            <w:noWrap/>
            <w:tcMar>
              <w:top w:w="15" w:type="dxa"/>
              <w:left w:w="15" w:type="dxa"/>
              <w:bottom w:w="0" w:type="dxa"/>
              <w:right w:w="15" w:type="dxa"/>
            </w:tcMar>
            <w:vAlign w:val="center"/>
            <w:hideMark/>
            <w:tcPrChange w:id="28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A1CAB3" w14:textId="77777777" w:rsidR="005A6D79" w:rsidRDefault="005A6D79">
            <w:pPr>
              <w:jc w:val="center"/>
              <w:rPr>
                <w:ins w:id="2845" w:author="Ricardo Xavier" w:date="2021-10-11T13:30:00Z"/>
                <w:rFonts w:ascii="Ebrima" w:hAnsi="Ebrima" w:cs="Calibri"/>
                <w:color w:val="000000"/>
                <w:sz w:val="22"/>
                <w:szCs w:val="22"/>
              </w:rPr>
            </w:pPr>
            <w:ins w:id="2846" w:author="Ricardo Xavier" w:date="2021-10-11T13:30: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8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A031B" w14:textId="77777777" w:rsidR="005A6D79" w:rsidRDefault="005A6D79">
            <w:pPr>
              <w:jc w:val="center"/>
              <w:rPr>
                <w:ins w:id="2848" w:author="Ricardo Xavier" w:date="2021-10-11T13:30:00Z"/>
                <w:rFonts w:ascii="Ebrima" w:hAnsi="Ebrima" w:cs="Calibri"/>
                <w:color w:val="000000"/>
                <w:sz w:val="22"/>
                <w:szCs w:val="22"/>
              </w:rPr>
            </w:pPr>
            <w:ins w:id="28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5E0A0" w14:textId="77777777" w:rsidR="005A6D79" w:rsidRDefault="005A6D79">
            <w:pPr>
              <w:jc w:val="center"/>
              <w:rPr>
                <w:ins w:id="2851" w:author="Ricardo Xavier" w:date="2021-10-11T13:30:00Z"/>
                <w:rFonts w:ascii="Ebrima" w:hAnsi="Ebrima" w:cs="Calibri"/>
                <w:color w:val="000000"/>
                <w:sz w:val="22"/>
                <w:szCs w:val="22"/>
              </w:rPr>
            </w:pPr>
            <w:ins w:id="2852" w:author="Ricardo Xavier" w:date="2021-10-11T13:30:00Z">
              <w:r>
                <w:rPr>
                  <w:rFonts w:ascii="Ebrima" w:hAnsi="Ebrima" w:cs="Calibri"/>
                  <w:color w:val="000000"/>
                  <w:sz w:val="22"/>
                  <w:szCs w:val="22"/>
                </w:rPr>
                <w:t>10,6741%</w:t>
              </w:r>
            </w:ins>
          </w:p>
        </w:tc>
      </w:tr>
      <w:tr w:rsidR="005A6D79" w14:paraId="0C1CDAB1" w14:textId="77777777" w:rsidTr="005A6D79">
        <w:trPr>
          <w:trHeight w:val="330"/>
          <w:jc w:val="center"/>
          <w:ins w:id="2853" w:author="Ricardo Xavier" w:date="2021-10-11T13:30:00Z"/>
          <w:trPrChange w:id="28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9C61A" w14:textId="77777777" w:rsidR="005A6D79" w:rsidRDefault="005A6D79">
            <w:pPr>
              <w:jc w:val="center"/>
              <w:rPr>
                <w:ins w:id="2856" w:author="Ricardo Xavier" w:date="2021-10-11T13:30:00Z"/>
                <w:rFonts w:ascii="Ebrima" w:hAnsi="Ebrima" w:cs="Calibri"/>
                <w:color w:val="000000"/>
                <w:sz w:val="22"/>
                <w:szCs w:val="22"/>
              </w:rPr>
            </w:pPr>
            <w:ins w:id="2857" w:author="Ricardo Xavier" w:date="2021-10-11T13:30:00Z">
              <w:r>
                <w:rPr>
                  <w:rFonts w:ascii="Ebrima" w:hAnsi="Ebrima" w:cs="Calibri"/>
                  <w:color w:val="000000"/>
                  <w:sz w:val="22"/>
                  <w:szCs w:val="22"/>
                </w:rPr>
                <w:t>20/03/2032</w:t>
              </w:r>
            </w:ins>
          </w:p>
        </w:tc>
        <w:tc>
          <w:tcPr>
            <w:tcW w:w="0" w:type="auto"/>
            <w:shd w:val="clear" w:color="000000" w:fill="FFFFFF"/>
            <w:noWrap/>
            <w:tcMar>
              <w:top w:w="15" w:type="dxa"/>
              <w:left w:w="15" w:type="dxa"/>
              <w:bottom w:w="0" w:type="dxa"/>
              <w:right w:w="15" w:type="dxa"/>
            </w:tcMar>
            <w:vAlign w:val="center"/>
            <w:hideMark/>
            <w:tcPrChange w:id="28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81AF02" w14:textId="77777777" w:rsidR="005A6D79" w:rsidRDefault="005A6D79">
            <w:pPr>
              <w:jc w:val="center"/>
              <w:rPr>
                <w:ins w:id="2859" w:author="Ricardo Xavier" w:date="2021-10-11T13:30:00Z"/>
                <w:rFonts w:ascii="Ebrima" w:hAnsi="Ebrima" w:cs="Calibri"/>
                <w:color w:val="000000"/>
                <w:sz w:val="22"/>
                <w:szCs w:val="22"/>
              </w:rPr>
            </w:pPr>
            <w:ins w:id="2860" w:author="Ricardo Xavier" w:date="2021-10-11T13:30: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8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3B838" w14:textId="77777777" w:rsidR="005A6D79" w:rsidRDefault="005A6D79">
            <w:pPr>
              <w:jc w:val="center"/>
              <w:rPr>
                <w:ins w:id="2862" w:author="Ricardo Xavier" w:date="2021-10-11T13:30:00Z"/>
                <w:rFonts w:ascii="Ebrima" w:hAnsi="Ebrima" w:cs="Calibri"/>
                <w:color w:val="000000"/>
                <w:sz w:val="22"/>
                <w:szCs w:val="22"/>
              </w:rPr>
            </w:pPr>
            <w:ins w:id="28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5F03AD" w14:textId="77777777" w:rsidR="005A6D79" w:rsidRDefault="005A6D79">
            <w:pPr>
              <w:jc w:val="center"/>
              <w:rPr>
                <w:ins w:id="2865" w:author="Ricardo Xavier" w:date="2021-10-11T13:30:00Z"/>
                <w:rFonts w:ascii="Ebrima" w:hAnsi="Ebrima" w:cs="Calibri"/>
                <w:color w:val="000000"/>
                <w:sz w:val="22"/>
                <w:szCs w:val="22"/>
              </w:rPr>
            </w:pPr>
            <w:ins w:id="2866" w:author="Ricardo Xavier" w:date="2021-10-11T13:30:00Z">
              <w:r>
                <w:rPr>
                  <w:rFonts w:ascii="Ebrima" w:hAnsi="Ebrima" w:cs="Calibri"/>
                  <w:color w:val="000000"/>
                  <w:sz w:val="22"/>
                  <w:szCs w:val="22"/>
                </w:rPr>
                <w:t>12,0691%</w:t>
              </w:r>
            </w:ins>
          </w:p>
        </w:tc>
      </w:tr>
      <w:tr w:rsidR="005A6D79" w14:paraId="5487FCAF" w14:textId="77777777" w:rsidTr="005A6D79">
        <w:trPr>
          <w:trHeight w:val="330"/>
          <w:jc w:val="center"/>
          <w:ins w:id="2867" w:author="Ricardo Xavier" w:date="2021-10-11T13:30:00Z"/>
          <w:trPrChange w:id="28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FE7FC8" w14:textId="77777777" w:rsidR="005A6D79" w:rsidRDefault="005A6D79">
            <w:pPr>
              <w:jc w:val="center"/>
              <w:rPr>
                <w:ins w:id="2870" w:author="Ricardo Xavier" w:date="2021-10-11T13:30:00Z"/>
                <w:rFonts w:ascii="Ebrima" w:hAnsi="Ebrima" w:cs="Calibri"/>
                <w:color w:val="000000"/>
                <w:sz w:val="22"/>
                <w:szCs w:val="22"/>
              </w:rPr>
            </w:pPr>
            <w:ins w:id="2871" w:author="Ricardo Xavier" w:date="2021-10-11T13:30:00Z">
              <w:r>
                <w:rPr>
                  <w:rFonts w:ascii="Ebrima" w:hAnsi="Ebrima" w:cs="Calibri"/>
                  <w:color w:val="000000"/>
                  <w:sz w:val="22"/>
                  <w:szCs w:val="22"/>
                </w:rPr>
                <w:t>20/04/2032</w:t>
              </w:r>
            </w:ins>
          </w:p>
        </w:tc>
        <w:tc>
          <w:tcPr>
            <w:tcW w:w="0" w:type="auto"/>
            <w:shd w:val="clear" w:color="000000" w:fill="FFFFFF"/>
            <w:noWrap/>
            <w:tcMar>
              <w:top w:w="15" w:type="dxa"/>
              <w:left w:w="15" w:type="dxa"/>
              <w:bottom w:w="0" w:type="dxa"/>
              <w:right w:w="15" w:type="dxa"/>
            </w:tcMar>
            <w:vAlign w:val="center"/>
            <w:hideMark/>
            <w:tcPrChange w:id="28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79006F" w14:textId="77777777" w:rsidR="005A6D79" w:rsidRDefault="005A6D79">
            <w:pPr>
              <w:jc w:val="center"/>
              <w:rPr>
                <w:ins w:id="2873" w:author="Ricardo Xavier" w:date="2021-10-11T13:30:00Z"/>
                <w:rFonts w:ascii="Ebrima" w:hAnsi="Ebrima" w:cs="Calibri"/>
                <w:color w:val="000000"/>
                <w:sz w:val="22"/>
                <w:szCs w:val="22"/>
              </w:rPr>
            </w:pPr>
            <w:ins w:id="2874" w:author="Ricardo Xavier" w:date="2021-10-11T13:30: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8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1287EE" w14:textId="77777777" w:rsidR="005A6D79" w:rsidRDefault="005A6D79">
            <w:pPr>
              <w:jc w:val="center"/>
              <w:rPr>
                <w:ins w:id="2876" w:author="Ricardo Xavier" w:date="2021-10-11T13:30:00Z"/>
                <w:rFonts w:ascii="Ebrima" w:hAnsi="Ebrima" w:cs="Calibri"/>
                <w:color w:val="000000"/>
                <w:sz w:val="22"/>
                <w:szCs w:val="22"/>
              </w:rPr>
            </w:pPr>
            <w:ins w:id="28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574A1" w14:textId="77777777" w:rsidR="005A6D79" w:rsidRDefault="005A6D79">
            <w:pPr>
              <w:jc w:val="center"/>
              <w:rPr>
                <w:ins w:id="2879" w:author="Ricardo Xavier" w:date="2021-10-11T13:30:00Z"/>
                <w:rFonts w:ascii="Ebrima" w:hAnsi="Ebrima" w:cs="Calibri"/>
                <w:color w:val="000000"/>
                <w:sz w:val="22"/>
                <w:szCs w:val="22"/>
              </w:rPr>
            </w:pPr>
            <w:ins w:id="2880" w:author="Ricardo Xavier" w:date="2021-10-11T13:30:00Z">
              <w:r>
                <w:rPr>
                  <w:rFonts w:ascii="Ebrima" w:hAnsi="Ebrima" w:cs="Calibri"/>
                  <w:color w:val="000000"/>
                  <w:sz w:val="22"/>
                  <w:szCs w:val="22"/>
                </w:rPr>
                <w:t>13,8629%</w:t>
              </w:r>
            </w:ins>
          </w:p>
        </w:tc>
      </w:tr>
      <w:tr w:rsidR="005A6D79" w14:paraId="0B625FEF" w14:textId="77777777" w:rsidTr="005A6D79">
        <w:trPr>
          <w:trHeight w:val="330"/>
          <w:jc w:val="center"/>
          <w:ins w:id="2881" w:author="Ricardo Xavier" w:date="2021-10-11T13:30:00Z"/>
          <w:trPrChange w:id="28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F5A840" w14:textId="77777777" w:rsidR="005A6D79" w:rsidRDefault="005A6D79">
            <w:pPr>
              <w:jc w:val="center"/>
              <w:rPr>
                <w:ins w:id="2884" w:author="Ricardo Xavier" w:date="2021-10-11T13:30:00Z"/>
                <w:rFonts w:ascii="Ebrima" w:hAnsi="Ebrima" w:cs="Calibri"/>
                <w:color w:val="000000"/>
                <w:sz w:val="22"/>
                <w:szCs w:val="22"/>
              </w:rPr>
            </w:pPr>
            <w:ins w:id="2885" w:author="Ricardo Xavier" w:date="2021-10-11T13:30:00Z">
              <w:r>
                <w:rPr>
                  <w:rFonts w:ascii="Ebrima" w:hAnsi="Ebrima" w:cs="Calibri"/>
                  <w:color w:val="000000"/>
                  <w:sz w:val="22"/>
                  <w:szCs w:val="22"/>
                </w:rPr>
                <w:t>20/05/2032</w:t>
              </w:r>
            </w:ins>
          </w:p>
        </w:tc>
        <w:tc>
          <w:tcPr>
            <w:tcW w:w="0" w:type="auto"/>
            <w:shd w:val="clear" w:color="000000" w:fill="FFFFFF"/>
            <w:noWrap/>
            <w:tcMar>
              <w:top w:w="15" w:type="dxa"/>
              <w:left w:w="15" w:type="dxa"/>
              <w:bottom w:w="0" w:type="dxa"/>
              <w:right w:w="15" w:type="dxa"/>
            </w:tcMar>
            <w:vAlign w:val="center"/>
            <w:hideMark/>
            <w:tcPrChange w:id="28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44A7EC" w14:textId="77777777" w:rsidR="005A6D79" w:rsidRDefault="005A6D79">
            <w:pPr>
              <w:jc w:val="center"/>
              <w:rPr>
                <w:ins w:id="2887" w:author="Ricardo Xavier" w:date="2021-10-11T13:30:00Z"/>
                <w:rFonts w:ascii="Ebrima" w:hAnsi="Ebrima" w:cs="Calibri"/>
                <w:color w:val="000000"/>
                <w:sz w:val="22"/>
                <w:szCs w:val="22"/>
              </w:rPr>
            </w:pPr>
            <w:ins w:id="2888" w:author="Ricardo Xavier" w:date="2021-10-11T13:30: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8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EAC832" w14:textId="77777777" w:rsidR="005A6D79" w:rsidRDefault="005A6D79">
            <w:pPr>
              <w:jc w:val="center"/>
              <w:rPr>
                <w:ins w:id="2890" w:author="Ricardo Xavier" w:date="2021-10-11T13:30:00Z"/>
                <w:rFonts w:ascii="Ebrima" w:hAnsi="Ebrima" w:cs="Calibri"/>
                <w:color w:val="000000"/>
                <w:sz w:val="22"/>
                <w:szCs w:val="22"/>
              </w:rPr>
            </w:pPr>
            <w:ins w:id="28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0F2099" w14:textId="77777777" w:rsidR="005A6D79" w:rsidRDefault="005A6D79">
            <w:pPr>
              <w:jc w:val="center"/>
              <w:rPr>
                <w:ins w:id="2893" w:author="Ricardo Xavier" w:date="2021-10-11T13:30:00Z"/>
                <w:rFonts w:ascii="Ebrima" w:hAnsi="Ebrima" w:cs="Calibri"/>
                <w:color w:val="000000"/>
                <w:sz w:val="22"/>
                <w:szCs w:val="22"/>
              </w:rPr>
            </w:pPr>
            <w:ins w:id="2894" w:author="Ricardo Xavier" w:date="2021-10-11T13:30:00Z">
              <w:r>
                <w:rPr>
                  <w:rFonts w:ascii="Ebrima" w:hAnsi="Ebrima" w:cs="Calibri"/>
                  <w:color w:val="000000"/>
                  <w:sz w:val="22"/>
                  <w:szCs w:val="22"/>
                </w:rPr>
                <w:t>16,2549%</w:t>
              </w:r>
            </w:ins>
          </w:p>
        </w:tc>
      </w:tr>
      <w:tr w:rsidR="005A6D79" w14:paraId="1ADEE16C" w14:textId="77777777" w:rsidTr="005A6D79">
        <w:trPr>
          <w:trHeight w:val="330"/>
          <w:jc w:val="center"/>
          <w:ins w:id="2895" w:author="Ricardo Xavier" w:date="2021-10-11T13:30:00Z"/>
          <w:trPrChange w:id="28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6F8D6" w14:textId="77777777" w:rsidR="005A6D79" w:rsidRDefault="005A6D79">
            <w:pPr>
              <w:jc w:val="center"/>
              <w:rPr>
                <w:ins w:id="2898" w:author="Ricardo Xavier" w:date="2021-10-11T13:30:00Z"/>
                <w:rFonts w:ascii="Ebrima" w:hAnsi="Ebrima" w:cs="Calibri"/>
                <w:color w:val="000000"/>
                <w:sz w:val="22"/>
                <w:szCs w:val="22"/>
              </w:rPr>
            </w:pPr>
            <w:ins w:id="2899" w:author="Ricardo Xavier" w:date="2021-10-11T13:30:00Z">
              <w:r>
                <w:rPr>
                  <w:rFonts w:ascii="Ebrima" w:hAnsi="Ebrima" w:cs="Calibri"/>
                  <w:color w:val="000000"/>
                  <w:sz w:val="22"/>
                  <w:szCs w:val="22"/>
                </w:rPr>
                <w:t>20/06/2032</w:t>
              </w:r>
            </w:ins>
          </w:p>
        </w:tc>
        <w:tc>
          <w:tcPr>
            <w:tcW w:w="0" w:type="auto"/>
            <w:shd w:val="clear" w:color="000000" w:fill="FFFFFF"/>
            <w:noWrap/>
            <w:tcMar>
              <w:top w:w="15" w:type="dxa"/>
              <w:left w:w="15" w:type="dxa"/>
              <w:bottom w:w="0" w:type="dxa"/>
              <w:right w:w="15" w:type="dxa"/>
            </w:tcMar>
            <w:vAlign w:val="center"/>
            <w:hideMark/>
            <w:tcPrChange w:id="29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51F9B" w14:textId="77777777" w:rsidR="005A6D79" w:rsidRDefault="005A6D79">
            <w:pPr>
              <w:jc w:val="center"/>
              <w:rPr>
                <w:ins w:id="2901" w:author="Ricardo Xavier" w:date="2021-10-11T13:30:00Z"/>
                <w:rFonts w:ascii="Ebrima" w:hAnsi="Ebrima" w:cs="Calibri"/>
                <w:color w:val="000000"/>
                <w:sz w:val="22"/>
                <w:szCs w:val="22"/>
              </w:rPr>
            </w:pPr>
            <w:ins w:id="2902" w:author="Ricardo Xavier" w:date="2021-10-11T13:30: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9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1A4C6E" w14:textId="77777777" w:rsidR="005A6D79" w:rsidRDefault="005A6D79">
            <w:pPr>
              <w:jc w:val="center"/>
              <w:rPr>
                <w:ins w:id="2904" w:author="Ricardo Xavier" w:date="2021-10-11T13:30:00Z"/>
                <w:rFonts w:ascii="Ebrima" w:hAnsi="Ebrima" w:cs="Calibri"/>
                <w:color w:val="000000"/>
                <w:sz w:val="22"/>
                <w:szCs w:val="22"/>
              </w:rPr>
            </w:pPr>
            <w:ins w:id="29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310F9" w14:textId="77777777" w:rsidR="005A6D79" w:rsidRDefault="005A6D79">
            <w:pPr>
              <w:jc w:val="center"/>
              <w:rPr>
                <w:ins w:id="2907" w:author="Ricardo Xavier" w:date="2021-10-11T13:30:00Z"/>
                <w:rFonts w:ascii="Ebrima" w:hAnsi="Ebrima" w:cs="Calibri"/>
                <w:color w:val="000000"/>
                <w:sz w:val="22"/>
                <w:szCs w:val="22"/>
              </w:rPr>
            </w:pPr>
            <w:ins w:id="2908" w:author="Ricardo Xavier" w:date="2021-10-11T13:30:00Z">
              <w:r>
                <w:rPr>
                  <w:rFonts w:ascii="Ebrima" w:hAnsi="Ebrima" w:cs="Calibri"/>
                  <w:color w:val="000000"/>
                  <w:sz w:val="22"/>
                  <w:szCs w:val="22"/>
                </w:rPr>
                <w:t>19,6041%</w:t>
              </w:r>
            </w:ins>
          </w:p>
        </w:tc>
      </w:tr>
      <w:tr w:rsidR="005A6D79" w14:paraId="72E92250" w14:textId="77777777" w:rsidTr="005A6D79">
        <w:trPr>
          <w:trHeight w:val="330"/>
          <w:jc w:val="center"/>
          <w:ins w:id="2909" w:author="Ricardo Xavier" w:date="2021-10-11T13:30:00Z"/>
          <w:trPrChange w:id="29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AB237" w14:textId="77777777" w:rsidR="005A6D79" w:rsidRDefault="005A6D79">
            <w:pPr>
              <w:jc w:val="center"/>
              <w:rPr>
                <w:ins w:id="2912" w:author="Ricardo Xavier" w:date="2021-10-11T13:30:00Z"/>
                <w:rFonts w:ascii="Ebrima" w:hAnsi="Ebrima" w:cs="Calibri"/>
                <w:color w:val="000000"/>
                <w:sz w:val="22"/>
                <w:szCs w:val="22"/>
              </w:rPr>
            </w:pPr>
            <w:ins w:id="2913" w:author="Ricardo Xavier" w:date="2021-10-11T13:30:00Z">
              <w:r>
                <w:rPr>
                  <w:rFonts w:ascii="Ebrima" w:hAnsi="Ebrima" w:cs="Calibri"/>
                  <w:color w:val="000000"/>
                  <w:sz w:val="22"/>
                  <w:szCs w:val="22"/>
                </w:rPr>
                <w:t>20/07/2032</w:t>
              </w:r>
            </w:ins>
          </w:p>
        </w:tc>
        <w:tc>
          <w:tcPr>
            <w:tcW w:w="0" w:type="auto"/>
            <w:shd w:val="clear" w:color="000000" w:fill="FFFFFF"/>
            <w:noWrap/>
            <w:tcMar>
              <w:top w:w="15" w:type="dxa"/>
              <w:left w:w="15" w:type="dxa"/>
              <w:bottom w:w="0" w:type="dxa"/>
              <w:right w:w="15" w:type="dxa"/>
            </w:tcMar>
            <w:vAlign w:val="center"/>
            <w:hideMark/>
            <w:tcPrChange w:id="29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13DAD8" w14:textId="77777777" w:rsidR="005A6D79" w:rsidRDefault="005A6D79">
            <w:pPr>
              <w:jc w:val="center"/>
              <w:rPr>
                <w:ins w:id="2915" w:author="Ricardo Xavier" w:date="2021-10-11T13:30:00Z"/>
                <w:rFonts w:ascii="Ebrima" w:hAnsi="Ebrima" w:cs="Calibri"/>
                <w:color w:val="000000"/>
                <w:sz w:val="22"/>
                <w:szCs w:val="22"/>
              </w:rPr>
            </w:pPr>
            <w:ins w:id="2916" w:author="Ricardo Xavier" w:date="2021-10-11T13:30: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9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BF7BD8" w14:textId="77777777" w:rsidR="005A6D79" w:rsidRDefault="005A6D79">
            <w:pPr>
              <w:jc w:val="center"/>
              <w:rPr>
                <w:ins w:id="2918" w:author="Ricardo Xavier" w:date="2021-10-11T13:30:00Z"/>
                <w:rFonts w:ascii="Ebrima" w:hAnsi="Ebrima" w:cs="Calibri"/>
                <w:color w:val="000000"/>
                <w:sz w:val="22"/>
                <w:szCs w:val="22"/>
              </w:rPr>
            </w:pPr>
            <w:ins w:id="29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FECC1C" w14:textId="77777777" w:rsidR="005A6D79" w:rsidRDefault="005A6D79">
            <w:pPr>
              <w:jc w:val="center"/>
              <w:rPr>
                <w:ins w:id="2921" w:author="Ricardo Xavier" w:date="2021-10-11T13:30:00Z"/>
                <w:rFonts w:ascii="Ebrima" w:hAnsi="Ebrima" w:cs="Calibri"/>
                <w:color w:val="000000"/>
                <w:sz w:val="22"/>
                <w:szCs w:val="22"/>
              </w:rPr>
            </w:pPr>
            <w:ins w:id="2922" w:author="Ricardo Xavier" w:date="2021-10-11T13:30:00Z">
              <w:r>
                <w:rPr>
                  <w:rFonts w:ascii="Ebrima" w:hAnsi="Ebrima" w:cs="Calibri"/>
                  <w:color w:val="000000"/>
                  <w:sz w:val="22"/>
                  <w:szCs w:val="22"/>
                </w:rPr>
                <w:t>24,6282%</w:t>
              </w:r>
            </w:ins>
          </w:p>
        </w:tc>
      </w:tr>
      <w:tr w:rsidR="005A6D79" w14:paraId="64256130" w14:textId="77777777" w:rsidTr="005A6D79">
        <w:trPr>
          <w:trHeight w:val="330"/>
          <w:jc w:val="center"/>
          <w:ins w:id="2923" w:author="Ricardo Xavier" w:date="2021-10-11T13:30:00Z"/>
          <w:trPrChange w:id="29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D65696" w14:textId="77777777" w:rsidR="005A6D79" w:rsidRDefault="005A6D79">
            <w:pPr>
              <w:jc w:val="center"/>
              <w:rPr>
                <w:ins w:id="2926" w:author="Ricardo Xavier" w:date="2021-10-11T13:30:00Z"/>
                <w:rFonts w:ascii="Ebrima" w:hAnsi="Ebrima" w:cs="Calibri"/>
                <w:color w:val="000000"/>
                <w:sz w:val="22"/>
                <w:szCs w:val="22"/>
              </w:rPr>
            </w:pPr>
            <w:ins w:id="2927" w:author="Ricardo Xavier" w:date="2021-10-11T13:30:00Z">
              <w:r>
                <w:rPr>
                  <w:rFonts w:ascii="Ebrima" w:hAnsi="Ebrima" w:cs="Calibri"/>
                  <w:color w:val="000000"/>
                  <w:sz w:val="22"/>
                  <w:szCs w:val="22"/>
                </w:rPr>
                <w:t>20/08/2032</w:t>
              </w:r>
            </w:ins>
          </w:p>
        </w:tc>
        <w:tc>
          <w:tcPr>
            <w:tcW w:w="0" w:type="auto"/>
            <w:shd w:val="clear" w:color="000000" w:fill="FFFFFF"/>
            <w:noWrap/>
            <w:tcMar>
              <w:top w:w="15" w:type="dxa"/>
              <w:left w:w="15" w:type="dxa"/>
              <w:bottom w:w="0" w:type="dxa"/>
              <w:right w:w="15" w:type="dxa"/>
            </w:tcMar>
            <w:vAlign w:val="center"/>
            <w:hideMark/>
            <w:tcPrChange w:id="29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C4BEB0" w14:textId="77777777" w:rsidR="005A6D79" w:rsidRDefault="005A6D79">
            <w:pPr>
              <w:jc w:val="center"/>
              <w:rPr>
                <w:ins w:id="2929" w:author="Ricardo Xavier" w:date="2021-10-11T13:30:00Z"/>
                <w:rFonts w:ascii="Ebrima" w:hAnsi="Ebrima" w:cs="Calibri"/>
                <w:color w:val="000000"/>
                <w:sz w:val="22"/>
                <w:szCs w:val="22"/>
              </w:rPr>
            </w:pPr>
            <w:ins w:id="2930" w:author="Ricardo Xavier" w:date="2021-10-11T13:30: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9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44C10" w14:textId="77777777" w:rsidR="005A6D79" w:rsidRDefault="005A6D79">
            <w:pPr>
              <w:jc w:val="center"/>
              <w:rPr>
                <w:ins w:id="2932" w:author="Ricardo Xavier" w:date="2021-10-11T13:30:00Z"/>
                <w:rFonts w:ascii="Ebrima" w:hAnsi="Ebrima" w:cs="Calibri"/>
                <w:color w:val="000000"/>
                <w:sz w:val="22"/>
                <w:szCs w:val="22"/>
              </w:rPr>
            </w:pPr>
            <w:ins w:id="29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F1C1" w14:textId="77777777" w:rsidR="005A6D79" w:rsidRDefault="005A6D79">
            <w:pPr>
              <w:jc w:val="center"/>
              <w:rPr>
                <w:ins w:id="2935" w:author="Ricardo Xavier" w:date="2021-10-11T13:30:00Z"/>
                <w:rFonts w:ascii="Ebrima" w:hAnsi="Ebrima" w:cs="Calibri"/>
                <w:color w:val="000000"/>
                <w:sz w:val="22"/>
                <w:szCs w:val="22"/>
              </w:rPr>
            </w:pPr>
            <w:ins w:id="2936" w:author="Ricardo Xavier" w:date="2021-10-11T13:30:00Z">
              <w:r>
                <w:rPr>
                  <w:rFonts w:ascii="Ebrima" w:hAnsi="Ebrima" w:cs="Calibri"/>
                  <w:color w:val="000000"/>
                  <w:sz w:val="22"/>
                  <w:szCs w:val="22"/>
                </w:rPr>
                <w:t>33,0023%</w:t>
              </w:r>
            </w:ins>
          </w:p>
        </w:tc>
      </w:tr>
      <w:tr w:rsidR="005A6D79" w14:paraId="1533707E" w14:textId="77777777" w:rsidTr="005A6D79">
        <w:trPr>
          <w:trHeight w:val="330"/>
          <w:jc w:val="center"/>
          <w:ins w:id="2937" w:author="Ricardo Xavier" w:date="2021-10-11T13:30:00Z"/>
          <w:trPrChange w:id="29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0E53D2" w14:textId="77777777" w:rsidR="005A6D79" w:rsidRDefault="005A6D79">
            <w:pPr>
              <w:jc w:val="center"/>
              <w:rPr>
                <w:ins w:id="2940" w:author="Ricardo Xavier" w:date="2021-10-11T13:30:00Z"/>
                <w:rFonts w:ascii="Ebrima" w:hAnsi="Ebrima" w:cs="Calibri"/>
                <w:color w:val="000000"/>
                <w:sz w:val="22"/>
                <w:szCs w:val="22"/>
              </w:rPr>
            </w:pPr>
            <w:ins w:id="2941" w:author="Ricardo Xavier" w:date="2021-10-11T13:30:00Z">
              <w:r>
                <w:rPr>
                  <w:rFonts w:ascii="Ebrima" w:hAnsi="Ebrima" w:cs="Calibri"/>
                  <w:color w:val="000000"/>
                  <w:sz w:val="22"/>
                  <w:szCs w:val="22"/>
                </w:rPr>
                <w:t>20/09/2032</w:t>
              </w:r>
            </w:ins>
          </w:p>
        </w:tc>
        <w:tc>
          <w:tcPr>
            <w:tcW w:w="0" w:type="auto"/>
            <w:shd w:val="clear" w:color="000000" w:fill="FFFFFF"/>
            <w:noWrap/>
            <w:tcMar>
              <w:top w:w="15" w:type="dxa"/>
              <w:left w:w="15" w:type="dxa"/>
              <w:bottom w:w="0" w:type="dxa"/>
              <w:right w:w="15" w:type="dxa"/>
            </w:tcMar>
            <w:vAlign w:val="center"/>
            <w:hideMark/>
            <w:tcPrChange w:id="29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B2498D" w14:textId="77777777" w:rsidR="005A6D79" w:rsidRDefault="005A6D79">
            <w:pPr>
              <w:jc w:val="center"/>
              <w:rPr>
                <w:ins w:id="2943" w:author="Ricardo Xavier" w:date="2021-10-11T13:30:00Z"/>
                <w:rFonts w:ascii="Ebrima" w:hAnsi="Ebrima" w:cs="Calibri"/>
                <w:color w:val="000000"/>
                <w:sz w:val="22"/>
                <w:szCs w:val="22"/>
              </w:rPr>
            </w:pPr>
            <w:ins w:id="2944" w:author="Ricardo Xavier" w:date="2021-10-11T13:30: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9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C6AC9" w14:textId="77777777" w:rsidR="005A6D79" w:rsidRDefault="005A6D79">
            <w:pPr>
              <w:jc w:val="center"/>
              <w:rPr>
                <w:ins w:id="2946" w:author="Ricardo Xavier" w:date="2021-10-11T13:30:00Z"/>
                <w:rFonts w:ascii="Ebrima" w:hAnsi="Ebrima" w:cs="Calibri"/>
                <w:color w:val="000000"/>
                <w:sz w:val="22"/>
                <w:szCs w:val="22"/>
              </w:rPr>
            </w:pPr>
            <w:ins w:id="29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595C37" w14:textId="77777777" w:rsidR="005A6D79" w:rsidRDefault="005A6D79">
            <w:pPr>
              <w:jc w:val="center"/>
              <w:rPr>
                <w:ins w:id="2949" w:author="Ricardo Xavier" w:date="2021-10-11T13:30:00Z"/>
                <w:rFonts w:ascii="Ebrima" w:hAnsi="Ebrima" w:cs="Calibri"/>
                <w:color w:val="000000"/>
                <w:sz w:val="22"/>
                <w:szCs w:val="22"/>
              </w:rPr>
            </w:pPr>
            <w:ins w:id="2950" w:author="Ricardo Xavier" w:date="2021-10-11T13:30:00Z">
              <w:r>
                <w:rPr>
                  <w:rFonts w:ascii="Ebrima" w:hAnsi="Ebrima" w:cs="Calibri"/>
                  <w:color w:val="000000"/>
                  <w:sz w:val="22"/>
                  <w:szCs w:val="22"/>
                </w:rPr>
                <w:t>49,7513%</w:t>
              </w:r>
            </w:ins>
          </w:p>
        </w:tc>
      </w:tr>
      <w:tr w:rsidR="005A6D79" w14:paraId="34CE3273" w14:textId="77777777" w:rsidTr="005A6D79">
        <w:trPr>
          <w:trHeight w:val="330"/>
          <w:jc w:val="center"/>
          <w:ins w:id="2951" w:author="Ricardo Xavier" w:date="2021-10-11T13:30:00Z"/>
          <w:trPrChange w:id="29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F4253" w14:textId="77777777" w:rsidR="005A6D79" w:rsidRDefault="005A6D79">
            <w:pPr>
              <w:jc w:val="center"/>
              <w:rPr>
                <w:ins w:id="2954" w:author="Ricardo Xavier" w:date="2021-10-11T13:30:00Z"/>
                <w:rFonts w:ascii="Ebrima" w:hAnsi="Ebrima" w:cs="Calibri"/>
                <w:b/>
                <w:bCs/>
                <w:color w:val="000000"/>
                <w:sz w:val="22"/>
                <w:szCs w:val="22"/>
              </w:rPr>
            </w:pPr>
            <w:ins w:id="2955" w:author="Ricardo Xavier" w:date="2021-10-11T13:30:00Z">
              <w:r>
                <w:rPr>
                  <w:rFonts w:ascii="Ebrima" w:hAnsi="Ebrima" w:cs="Calibri"/>
                  <w:b/>
                  <w:bCs/>
                  <w:color w:val="000000"/>
                  <w:sz w:val="22"/>
                  <w:szCs w:val="22"/>
                </w:rPr>
                <w:t>20/10/2032</w:t>
              </w:r>
            </w:ins>
          </w:p>
        </w:tc>
        <w:tc>
          <w:tcPr>
            <w:tcW w:w="0" w:type="auto"/>
            <w:shd w:val="clear" w:color="000000" w:fill="FFFFFF"/>
            <w:noWrap/>
            <w:tcMar>
              <w:top w:w="15" w:type="dxa"/>
              <w:left w:w="15" w:type="dxa"/>
              <w:bottom w:w="0" w:type="dxa"/>
              <w:right w:w="15" w:type="dxa"/>
            </w:tcMar>
            <w:vAlign w:val="center"/>
            <w:hideMark/>
            <w:tcPrChange w:id="29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505EF7" w14:textId="77777777" w:rsidR="005A6D79" w:rsidRDefault="005A6D79">
            <w:pPr>
              <w:jc w:val="center"/>
              <w:rPr>
                <w:ins w:id="2957" w:author="Ricardo Xavier" w:date="2021-10-11T13:30:00Z"/>
                <w:rFonts w:ascii="Ebrima" w:hAnsi="Ebrima" w:cs="Calibri"/>
                <w:b/>
                <w:bCs/>
                <w:color w:val="000000"/>
                <w:sz w:val="22"/>
                <w:szCs w:val="22"/>
              </w:rPr>
            </w:pPr>
            <w:ins w:id="2958" w:author="Ricardo Xavier" w:date="2021-10-11T13:30: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9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580A77" w14:textId="77777777" w:rsidR="005A6D79" w:rsidRDefault="005A6D79">
            <w:pPr>
              <w:jc w:val="center"/>
              <w:rPr>
                <w:ins w:id="2960" w:author="Ricardo Xavier" w:date="2021-10-11T13:30:00Z"/>
                <w:rFonts w:ascii="Ebrima" w:hAnsi="Ebrima" w:cs="Calibri"/>
                <w:b/>
                <w:bCs/>
                <w:color w:val="000000"/>
                <w:sz w:val="22"/>
                <w:szCs w:val="22"/>
              </w:rPr>
            </w:pPr>
            <w:ins w:id="2961"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63DD1" w14:textId="77777777" w:rsidR="005A6D79" w:rsidRDefault="005A6D79">
            <w:pPr>
              <w:jc w:val="center"/>
              <w:rPr>
                <w:ins w:id="2963" w:author="Ricardo Xavier" w:date="2021-10-11T13:30:00Z"/>
                <w:rFonts w:ascii="Ebrima" w:hAnsi="Ebrima" w:cs="Calibri"/>
                <w:b/>
                <w:bCs/>
                <w:color w:val="000000"/>
                <w:sz w:val="22"/>
                <w:szCs w:val="22"/>
              </w:rPr>
            </w:pPr>
            <w:ins w:id="2964" w:author="Ricardo Xavier" w:date="2021-10-11T13:30:00Z">
              <w:r>
                <w:rPr>
                  <w:rFonts w:ascii="Ebrima" w:hAnsi="Ebrima" w:cs="Calibri"/>
                  <w:b/>
                  <w:bCs/>
                  <w:color w:val="000000"/>
                  <w:sz w:val="22"/>
                  <w:szCs w:val="22"/>
                </w:rPr>
                <w:t>100,0000%</w:t>
              </w:r>
            </w:ins>
          </w:p>
        </w:tc>
      </w:tr>
    </w:tbl>
    <w:p w14:paraId="7666F5E4" w14:textId="4DEFA76D" w:rsidR="00412F81" w:rsidRDefault="008A2D05">
      <w:pPr>
        <w:spacing w:line="276" w:lineRule="auto"/>
        <w:ind w:right="-2"/>
        <w:jc w:val="center"/>
        <w:rPr>
          <w:ins w:id="2965" w:author="Ricardo Xavier" w:date="2021-10-11T13:30:00Z"/>
          <w:rFonts w:ascii="Ebrima" w:hAnsi="Ebrima"/>
          <w:color w:val="000000" w:themeColor="text1"/>
          <w:sz w:val="22"/>
          <w:szCs w:val="22"/>
        </w:rPr>
      </w:pPr>
      <w:del w:id="2966" w:author="Ricardo Xavier" w:date="2021-10-11T13:30:00Z">
        <w:r w:rsidRPr="005F0FBD" w:rsidDel="005A6D79">
          <w:rPr>
            <w:rFonts w:ascii="Ebrima" w:hAnsi="Ebrima"/>
            <w:color w:val="000000" w:themeColor="text1"/>
            <w:sz w:val="22"/>
            <w:szCs w:val="22"/>
          </w:rPr>
          <w:delText>[</w:delText>
        </w:r>
        <w:r w:rsidRPr="005F0FBD" w:rsidDel="005A6D79">
          <w:rPr>
            <w:rFonts w:ascii="Ebrima" w:hAnsi="Ebrima"/>
            <w:color w:val="000000" w:themeColor="text1"/>
            <w:sz w:val="22"/>
            <w:szCs w:val="22"/>
            <w:highlight w:val="yellow"/>
          </w:rPr>
          <w:delText>•</w:delText>
        </w:r>
        <w:r w:rsidRPr="005F0FBD" w:rsidDel="005A6D79">
          <w:rPr>
            <w:rFonts w:ascii="Ebrima" w:hAnsi="Ebrima"/>
            <w:color w:val="000000" w:themeColor="text1"/>
            <w:sz w:val="22"/>
            <w:szCs w:val="22"/>
          </w:rPr>
          <w:delText>]</w:delText>
        </w:r>
      </w:del>
    </w:p>
    <w:p w14:paraId="288DF90D" w14:textId="77777777" w:rsidR="005A6D79" w:rsidRPr="005F0FBD" w:rsidRDefault="005A6D79">
      <w:pPr>
        <w:spacing w:line="276" w:lineRule="auto"/>
        <w:ind w:right="-2"/>
        <w:jc w:val="center"/>
        <w:rPr>
          <w:rFonts w:ascii="Ebrima" w:hAnsi="Ebrima"/>
          <w:color w:val="000000" w:themeColor="text1"/>
          <w:sz w:val="22"/>
          <w:szCs w:val="22"/>
        </w:rPr>
      </w:pP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
      <w:tblGrid>
        <w:gridCol w:w="4120"/>
        <w:gridCol w:w="5381"/>
      </w:tblGrid>
      <w:tr w:rsidR="00791C4E" w:rsidRPr="00B36154" w14:paraId="0D7BB70E" w14:textId="77777777" w:rsidTr="001B556E">
        <w:trPr>
          <w:trHeight w:val="300"/>
          <w:ins w:id="2967"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0BE522C" w14:textId="77777777" w:rsidR="00791C4E" w:rsidRPr="001B556E" w:rsidRDefault="00791C4E" w:rsidP="001B556E">
            <w:pPr>
              <w:rPr>
                <w:ins w:id="2968" w:author="Ricardo Xavier" w:date="2021-10-11T18:30:00Z"/>
                <w:rFonts w:ascii="Ebrima" w:hAnsi="Ebrima" w:cs="Calibri"/>
                <w:color w:val="000000"/>
                <w:sz w:val="22"/>
                <w:szCs w:val="22"/>
              </w:rPr>
            </w:pPr>
            <w:ins w:id="2969" w:author="Ricardo Xavier" w:date="2021-10-11T18:30:00Z">
              <w:r w:rsidRPr="001B556E">
                <w:rPr>
                  <w:rFonts w:ascii="Ebrima" w:hAnsi="Ebrima" w:cs="Calibri"/>
                  <w:color w:val="000000"/>
                  <w:sz w:val="22"/>
                  <w:szCs w:val="22"/>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635333" w14:textId="77777777" w:rsidR="00791C4E" w:rsidRPr="001B556E" w:rsidRDefault="00791C4E" w:rsidP="001B556E">
            <w:pPr>
              <w:rPr>
                <w:ins w:id="2970" w:author="Ricardo Xavier" w:date="2021-10-11T18:30:00Z"/>
                <w:rFonts w:ascii="Ebrima" w:hAnsi="Ebrima" w:cs="Calibri"/>
                <w:color w:val="000000"/>
                <w:sz w:val="22"/>
                <w:szCs w:val="22"/>
              </w:rPr>
            </w:pPr>
            <w:ins w:id="2971" w:author="Ricardo Xavier" w:date="2021-10-11T18:30:00Z">
              <w:r w:rsidRPr="001B556E">
                <w:rPr>
                  <w:rFonts w:ascii="Ebrima" w:hAnsi="Ebrima" w:cs="Calibri"/>
                  <w:color w:val="000000"/>
                  <w:sz w:val="22"/>
                  <w:szCs w:val="22"/>
                </w:rPr>
                <w:t>R$                                                              6.214.891,84</w:t>
              </w:r>
            </w:ins>
          </w:p>
        </w:tc>
      </w:tr>
      <w:tr w:rsidR="00791C4E" w:rsidRPr="00B36154" w14:paraId="719CD649" w14:textId="77777777" w:rsidTr="001B556E">
        <w:trPr>
          <w:trHeight w:val="300"/>
          <w:ins w:id="297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2A3A4C" w14:textId="77777777" w:rsidR="00791C4E" w:rsidRPr="001B556E" w:rsidRDefault="00791C4E" w:rsidP="001B556E">
            <w:pPr>
              <w:rPr>
                <w:ins w:id="2973" w:author="Ricardo Xavier" w:date="2021-10-11T18:30:00Z"/>
                <w:rFonts w:ascii="Ebrima" w:hAnsi="Ebrima" w:cs="Calibri"/>
                <w:color w:val="000000"/>
                <w:sz w:val="22"/>
                <w:szCs w:val="22"/>
              </w:rPr>
            </w:pPr>
            <w:ins w:id="2974" w:author="Ricardo Xavier" w:date="2021-10-11T18:30:00Z">
              <w:r w:rsidRPr="001B556E">
                <w:rPr>
                  <w:rFonts w:ascii="Ebrima" w:hAnsi="Ebrima" w:cs="Calibri"/>
                  <w:color w:val="000000"/>
                  <w:sz w:val="22"/>
                  <w:szCs w:val="22"/>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50B67E1" w14:textId="77777777" w:rsidR="00791C4E" w:rsidRPr="001B556E" w:rsidRDefault="00791C4E" w:rsidP="001B556E">
            <w:pPr>
              <w:rPr>
                <w:ins w:id="2975" w:author="Ricardo Xavier" w:date="2021-10-11T18:30:00Z"/>
                <w:rFonts w:ascii="Ebrima" w:hAnsi="Ebrima" w:cs="Calibri"/>
                <w:color w:val="000000"/>
                <w:sz w:val="22"/>
                <w:szCs w:val="22"/>
              </w:rPr>
            </w:pPr>
            <w:ins w:id="2976" w:author="Ricardo Xavier" w:date="2021-10-11T18:30:00Z">
              <w:r w:rsidRPr="001B556E">
                <w:rPr>
                  <w:rFonts w:ascii="Ebrima" w:hAnsi="Ebrima" w:cs="Calibri"/>
                  <w:color w:val="000000"/>
                  <w:sz w:val="22"/>
                  <w:szCs w:val="22"/>
                </w:rPr>
                <w:t>R$                                                                    17.985,61</w:t>
              </w:r>
            </w:ins>
          </w:p>
        </w:tc>
      </w:tr>
      <w:tr w:rsidR="00791C4E" w:rsidRPr="00B36154" w14:paraId="3C3C92C0" w14:textId="77777777" w:rsidTr="001B556E">
        <w:trPr>
          <w:trHeight w:val="300"/>
          <w:ins w:id="297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D5AD86" w14:textId="77777777" w:rsidR="00791C4E" w:rsidRPr="001B556E" w:rsidRDefault="00791C4E" w:rsidP="001B556E">
            <w:pPr>
              <w:rPr>
                <w:ins w:id="2978" w:author="Ricardo Xavier" w:date="2021-10-11T18:30:00Z"/>
                <w:rFonts w:ascii="Ebrima" w:hAnsi="Ebrima" w:cs="Calibri"/>
                <w:color w:val="000000"/>
                <w:sz w:val="22"/>
                <w:szCs w:val="22"/>
              </w:rPr>
            </w:pPr>
            <w:ins w:id="2979" w:author="Ricardo Xavier" w:date="2021-10-11T18:30:00Z">
              <w:r w:rsidRPr="001B556E">
                <w:rPr>
                  <w:rFonts w:ascii="Ebrima" w:hAnsi="Ebrima" w:cs="Calibri"/>
                  <w:color w:val="000000"/>
                  <w:sz w:val="22"/>
                  <w:szCs w:val="22"/>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6EC306" w14:textId="77777777" w:rsidR="00791C4E" w:rsidRPr="001B556E" w:rsidRDefault="00791C4E" w:rsidP="001B556E">
            <w:pPr>
              <w:rPr>
                <w:ins w:id="2980" w:author="Ricardo Xavier" w:date="2021-10-11T18:30:00Z"/>
                <w:rFonts w:ascii="Ebrima" w:hAnsi="Ebrima" w:cs="Calibri"/>
                <w:color w:val="000000"/>
                <w:sz w:val="22"/>
                <w:szCs w:val="22"/>
              </w:rPr>
            </w:pPr>
            <w:ins w:id="2981" w:author="Ricardo Xavier" w:date="2021-10-11T18:30:00Z">
              <w:r w:rsidRPr="001B556E">
                <w:rPr>
                  <w:rFonts w:ascii="Ebrima" w:hAnsi="Ebrima" w:cs="Calibri"/>
                  <w:color w:val="000000"/>
                  <w:sz w:val="22"/>
                  <w:szCs w:val="22"/>
                </w:rPr>
                <w:t>R$                                                                 549.900,55</w:t>
              </w:r>
            </w:ins>
          </w:p>
        </w:tc>
      </w:tr>
      <w:tr w:rsidR="00791C4E" w:rsidRPr="00B36154" w14:paraId="52793B24" w14:textId="77777777" w:rsidTr="001B556E">
        <w:trPr>
          <w:trHeight w:val="300"/>
          <w:ins w:id="298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D693DB" w14:textId="77777777" w:rsidR="00791C4E" w:rsidRPr="001B556E" w:rsidRDefault="00791C4E" w:rsidP="001B556E">
            <w:pPr>
              <w:rPr>
                <w:ins w:id="2983" w:author="Ricardo Xavier" w:date="2021-10-11T18:30:00Z"/>
                <w:rFonts w:ascii="Ebrima" w:hAnsi="Ebrima" w:cs="Calibri"/>
                <w:color w:val="000000"/>
                <w:sz w:val="22"/>
                <w:szCs w:val="22"/>
              </w:rPr>
            </w:pPr>
            <w:ins w:id="2984" w:author="Ricardo Xavier" w:date="2021-10-11T18:30:00Z">
              <w:r w:rsidRPr="001B556E">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F33D09" w14:textId="77777777" w:rsidR="00791C4E" w:rsidRPr="001B556E" w:rsidRDefault="00791C4E" w:rsidP="001B556E">
            <w:pPr>
              <w:rPr>
                <w:ins w:id="2985" w:author="Ricardo Xavier" w:date="2021-10-11T18:30:00Z"/>
                <w:rFonts w:ascii="Ebrima" w:hAnsi="Ebrima" w:cs="Calibri"/>
                <w:color w:val="000000"/>
                <w:sz w:val="22"/>
                <w:szCs w:val="22"/>
              </w:rPr>
            </w:pPr>
            <w:ins w:id="2986" w:author="Ricardo Xavier" w:date="2021-10-11T18:30:00Z">
              <w:r w:rsidRPr="001B556E">
                <w:rPr>
                  <w:rFonts w:ascii="Ebrima" w:hAnsi="Ebrima" w:cs="Calibri"/>
                  <w:color w:val="000000"/>
                  <w:sz w:val="22"/>
                  <w:szCs w:val="22"/>
                </w:rPr>
                <w:t>R$                                                                    22.136,14</w:t>
              </w:r>
            </w:ins>
          </w:p>
        </w:tc>
      </w:tr>
      <w:tr w:rsidR="00791C4E" w:rsidRPr="00B36154" w14:paraId="526C0EEE" w14:textId="77777777" w:rsidTr="001B556E">
        <w:trPr>
          <w:trHeight w:val="300"/>
          <w:ins w:id="298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DEA8C0" w14:textId="77777777" w:rsidR="00791C4E" w:rsidRPr="001B556E" w:rsidRDefault="00791C4E" w:rsidP="001B556E">
            <w:pPr>
              <w:rPr>
                <w:ins w:id="2988" w:author="Ricardo Xavier" w:date="2021-10-11T18:30:00Z"/>
                <w:rFonts w:ascii="Ebrima" w:hAnsi="Ebrima" w:cs="Calibri"/>
                <w:color w:val="000000"/>
                <w:sz w:val="22"/>
                <w:szCs w:val="22"/>
              </w:rPr>
            </w:pPr>
            <w:ins w:id="2989" w:author="Ricardo Xavier" w:date="2021-10-11T18:30:00Z">
              <w:r w:rsidRPr="001B556E">
                <w:rPr>
                  <w:rFonts w:ascii="Ebrima" w:hAnsi="Ebrima" w:cs="Calibri"/>
                  <w:color w:val="000000"/>
                  <w:sz w:val="22"/>
                  <w:szCs w:val="22"/>
                </w:rPr>
                <w:t>Agente Registrador de CCIs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FC8AF7" w14:textId="77777777" w:rsidR="00791C4E" w:rsidRPr="001B556E" w:rsidRDefault="00791C4E" w:rsidP="001B556E">
            <w:pPr>
              <w:rPr>
                <w:ins w:id="2990" w:author="Ricardo Xavier" w:date="2021-10-11T18:30:00Z"/>
                <w:rFonts w:ascii="Ebrima" w:hAnsi="Ebrima" w:cs="Calibri"/>
                <w:color w:val="000000"/>
                <w:sz w:val="22"/>
                <w:szCs w:val="22"/>
              </w:rPr>
            </w:pPr>
            <w:ins w:id="2991" w:author="Ricardo Xavier" w:date="2021-10-11T18:30:00Z">
              <w:r w:rsidRPr="001B556E">
                <w:rPr>
                  <w:rFonts w:ascii="Ebrima" w:hAnsi="Ebrima" w:cs="Calibri"/>
                  <w:color w:val="000000"/>
                  <w:sz w:val="22"/>
                  <w:szCs w:val="22"/>
                </w:rPr>
                <w:t>R$                                                                      4.980,63</w:t>
              </w:r>
            </w:ins>
          </w:p>
        </w:tc>
      </w:tr>
      <w:tr w:rsidR="00791C4E" w:rsidRPr="00B36154" w14:paraId="73658304" w14:textId="77777777" w:rsidTr="001B556E">
        <w:trPr>
          <w:trHeight w:val="300"/>
          <w:ins w:id="299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859B34" w14:textId="77777777" w:rsidR="00791C4E" w:rsidRPr="001B556E" w:rsidRDefault="00791C4E" w:rsidP="001B556E">
            <w:pPr>
              <w:rPr>
                <w:ins w:id="2993" w:author="Ricardo Xavier" w:date="2021-10-11T18:30:00Z"/>
                <w:rFonts w:ascii="Ebrima" w:hAnsi="Ebrima" w:cs="Calibri"/>
                <w:color w:val="000000"/>
                <w:sz w:val="22"/>
                <w:szCs w:val="22"/>
              </w:rPr>
            </w:pPr>
            <w:ins w:id="2994" w:author="Ricardo Xavier" w:date="2021-10-11T18:30:00Z">
              <w:r w:rsidRPr="001B556E">
                <w:rPr>
                  <w:rFonts w:ascii="Ebrima" w:hAnsi="Ebrima" w:cs="Calibri"/>
                  <w:color w:val="000000"/>
                  <w:sz w:val="22"/>
                  <w:szCs w:val="22"/>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9FCC18" w14:textId="77777777" w:rsidR="00791C4E" w:rsidRPr="001B556E" w:rsidRDefault="00791C4E" w:rsidP="001B556E">
            <w:pPr>
              <w:rPr>
                <w:ins w:id="2995" w:author="Ricardo Xavier" w:date="2021-10-11T18:30:00Z"/>
                <w:rFonts w:ascii="Ebrima" w:hAnsi="Ebrima" w:cs="Calibri"/>
                <w:color w:val="000000"/>
                <w:sz w:val="22"/>
                <w:szCs w:val="22"/>
              </w:rPr>
            </w:pPr>
            <w:ins w:id="2996" w:author="Ricardo Xavier" w:date="2021-10-11T18:30:00Z">
              <w:r w:rsidRPr="001B556E">
                <w:rPr>
                  <w:rFonts w:ascii="Ebrima" w:hAnsi="Ebrima" w:cs="Calibri"/>
                  <w:color w:val="000000"/>
                  <w:sz w:val="22"/>
                  <w:szCs w:val="22"/>
                </w:rPr>
                <w:t>R$                                                                      4.980,63</w:t>
              </w:r>
            </w:ins>
          </w:p>
        </w:tc>
      </w:tr>
      <w:tr w:rsidR="00791C4E" w:rsidRPr="00B36154" w14:paraId="267D7D2B" w14:textId="77777777" w:rsidTr="001B556E">
        <w:trPr>
          <w:trHeight w:val="300"/>
          <w:ins w:id="299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60298A" w14:textId="77777777" w:rsidR="00791C4E" w:rsidRPr="001B556E" w:rsidRDefault="00791C4E" w:rsidP="001B556E">
            <w:pPr>
              <w:rPr>
                <w:ins w:id="2998" w:author="Ricardo Xavier" w:date="2021-10-11T18:30:00Z"/>
                <w:rFonts w:ascii="Ebrima" w:hAnsi="Ebrima" w:cs="Calibri"/>
                <w:color w:val="000000"/>
                <w:sz w:val="22"/>
                <w:szCs w:val="22"/>
              </w:rPr>
            </w:pPr>
            <w:ins w:id="2999" w:author="Ricardo Xavier" w:date="2021-10-11T18:30:00Z">
              <w:r w:rsidRPr="001B556E">
                <w:rPr>
                  <w:rFonts w:ascii="Ebrima" w:hAnsi="Ebrima" w:cs="Calibri"/>
                  <w:color w:val="000000"/>
                  <w:sz w:val="22"/>
                  <w:szCs w:val="22"/>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265AFD" w14:textId="77777777" w:rsidR="00791C4E" w:rsidRPr="001B556E" w:rsidRDefault="00791C4E" w:rsidP="001B556E">
            <w:pPr>
              <w:rPr>
                <w:ins w:id="3000" w:author="Ricardo Xavier" w:date="2021-10-11T18:30:00Z"/>
                <w:rFonts w:ascii="Ebrima" w:hAnsi="Ebrima" w:cs="Calibri"/>
                <w:color w:val="000000"/>
                <w:sz w:val="22"/>
                <w:szCs w:val="22"/>
              </w:rPr>
            </w:pPr>
            <w:ins w:id="3001" w:author="Ricardo Xavier" w:date="2021-10-11T18:30:00Z">
              <w:r w:rsidRPr="001B556E">
                <w:rPr>
                  <w:rFonts w:ascii="Ebrima" w:hAnsi="Ebrima" w:cs="Calibri"/>
                  <w:color w:val="000000"/>
                  <w:sz w:val="22"/>
                  <w:szCs w:val="22"/>
                </w:rPr>
                <w:t>R$                                                                    11.068,07</w:t>
              </w:r>
            </w:ins>
          </w:p>
        </w:tc>
      </w:tr>
      <w:tr w:rsidR="00791C4E" w:rsidRPr="00B36154" w14:paraId="6E618C6C" w14:textId="77777777" w:rsidTr="001B556E">
        <w:trPr>
          <w:trHeight w:val="300"/>
          <w:ins w:id="300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37AB9F" w14:textId="77777777" w:rsidR="00791C4E" w:rsidRPr="001B556E" w:rsidRDefault="00791C4E" w:rsidP="001B556E">
            <w:pPr>
              <w:rPr>
                <w:ins w:id="3003" w:author="Ricardo Xavier" w:date="2021-10-11T18:30:00Z"/>
                <w:rFonts w:ascii="Ebrima" w:hAnsi="Ebrima" w:cs="Calibri"/>
                <w:color w:val="000000"/>
                <w:sz w:val="22"/>
                <w:szCs w:val="22"/>
              </w:rPr>
            </w:pPr>
            <w:ins w:id="3004" w:author="Ricardo Xavier" w:date="2021-10-11T18:30:00Z">
              <w:r w:rsidRPr="001B556E">
                <w:rPr>
                  <w:rFonts w:ascii="Ebrima" w:hAnsi="Ebrima" w:cs="Calibri"/>
                  <w:color w:val="000000"/>
                  <w:sz w:val="22"/>
                  <w:szCs w:val="22"/>
                </w:rPr>
                <w:t>Banco Mandatário / Escriturador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BFB3CC" w14:textId="77777777" w:rsidR="00791C4E" w:rsidRPr="001B556E" w:rsidRDefault="00791C4E" w:rsidP="001B556E">
            <w:pPr>
              <w:rPr>
                <w:ins w:id="3005" w:author="Ricardo Xavier" w:date="2021-10-11T18:30:00Z"/>
                <w:rFonts w:ascii="Ebrima" w:hAnsi="Ebrima" w:cs="Calibri"/>
                <w:color w:val="000000"/>
                <w:sz w:val="22"/>
                <w:szCs w:val="22"/>
              </w:rPr>
            </w:pPr>
            <w:ins w:id="3006" w:author="Ricardo Xavier" w:date="2021-10-11T18:30:00Z">
              <w:r w:rsidRPr="001B556E">
                <w:rPr>
                  <w:rFonts w:ascii="Ebrima" w:hAnsi="Ebrima" w:cs="Calibri"/>
                  <w:color w:val="000000"/>
                  <w:sz w:val="22"/>
                  <w:szCs w:val="22"/>
                </w:rPr>
                <w:t>R$                                                                          553,40</w:t>
              </w:r>
            </w:ins>
          </w:p>
        </w:tc>
      </w:tr>
      <w:tr w:rsidR="00791C4E" w:rsidRPr="00B36154" w14:paraId="11CF210D" w14:textId="77777777" w:rsidTr="001B556E">
        <w:trPr>
          <w:trHeight w:val="300"/>
          <w:ins w:id="300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54FA0E" w14:textId="77777777" w:rsidR="00791C4E" w:rsidRPr="001B556E" w:rsidRDefault="00791C4E" w:rsidP="001B556E">
            <w:pPr>
              <w:rPr>
                <w:ins w:id="3008" w:author="Ricardo Xavier" w:date="2021-10-11T18:30:00Z"/>
                <w:rFonts w:ascii="Ebrima" w:hAnsi="Ebrima" w:cs="Calibri"/>
                <w:color w:val="000000"/>
                <w:sz w:val="22"/>
                <w:szCs w:val="22"/>
              </w:rPr>
            </w:pPr>
            <w:ins w:id="3009" w:author="Ricardo Xavier" w:date="2021-10-11T18:30:00Z">
              <w:r w:rsidRPr="001B556E">
                <w:rPr>
                  <w:rFonts w:ascii="Ebrima" w:hAnsi="Ebrima" w:cs="Calibri"/>
                  <w:color w:val="000000"/>
                  <w:sz w:val="22"/>
                  <w:szCs w:val="22"/>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09B770" w14:textId="77777777" w:rsidR="00791C4E" w:rsidRPr="001B556E" w:rsidRDefault="00791C4E" w:rsidP="001B556E">
            <w:pPr>
              <w:rPr>
                <w:ins w:id="3010" w:author="Ricardo Xavier" w:date="2021-10-11T18:30:00Z"/>
                <w:rFonts w:ascii="Ebrima" w:hAnsi="Ebrima" w:cs="Calibri"/>
                <w:color w:val="000000"/>
                <w:sz w:val="22"/>
                <w:szCs w:val="22"/>
              </w:rPr>
            </w:pPr>
            <w:ins w:id="3011" w:author="Ricardo Xavier" w:date="2021-10-11T18:30:00Z">
              <w:r w:rsidRPr="001B556E">
                <w:rPr>
                  <w:rFonts w:ascii="Ebrima" w:hAnsi="Ebrima" w:cs="Calibri"/>
                  <w:color w:val="000000"/>
                  <w:sz w:val="22"/>
                  <w:szCs w:val="22"/>
                </w:rPr>
                <w:t>R$                                                                    11.720,58</w:t>
              </w:r>
            </w:ins>
          </w:p>
        </w:tc>
      </w:tr>
      <w:tr w:rsidR="00791C4E" w:rsidRPr="00B36154" w14:paraId="439200C4" w14:textId="77777777" w:rsidTr="001B556E">
        <w:trPr>
          <w:trHeight w:val="300"/>
          <w:ins w:id="301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33AFA3" w14:textId="77777777" w:rsidR="00791C4E" w:rsidRPr="001B556E" w:rsidRDefault="00791C4E" w:rsidP="001B556E">
            <w:pPr>
              <w:rPr>
                <w:ins w:id="3013" w:author="Ricardo Xavier" w:date="2021-10-11T18:30:00Z"/>
                <w:rFonts w:ascii="Ebrima" w:hAnsi="Ebrima" w:cs="Calibri"/>
                <w:color w:val="000000"/>
                <w:sz w:val="22"/>
                <w:szCs w:val="22"/>
              </w:rPr>
            </w:pPr>
            <w:ins w:id="3014" w:author="Ricardo Xavier" w:date="2021-10-11T18:30:00Z">
              <w:r w:rsidRPr="001B556E">
                <w:rPr>
                  <w:rFonts w:ascii="Ebrima" w:hAnsi="Ebrima" w:cs="Calibri"/>
                  <w:color w:val="000000"/>
                  <w:sz w:val="22"/>
                  <w:szCs w:val="22"/>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5D7BC" w14:textId="77777777" w:rsidR="00791C4E" w:rsidRPr="001B556E" w:rsidRDefault="00791C4E" w:rsidP="001B556E">
            <w:pPr>
              <w:rPr>
                <w:ins w:id="3015" w:author="Ricardo Xavier" w:date="2021-10-11T18:30:00Z"/>
                <w:rFonts w:ascii="Ebrima" w:hAnsi="Ebrima" w:cs="Calibri"/>
                <w:color w:val="000000"/>
                <w:sz w:val="22"/>
                <w:szCs w:val="22"/>
              </w:rPr>
            </w:pPr>
            <w:ins w:id="3016" w:author="Ricardo Xavier" w:date="2021-10-11T18:30:00Z">
              <w:r w:rsidRPr="001B556E">
                <w:rPr>
                  <w:rFonts w:ascii="Ebrima" w:hAnsi="Ebrima" w:cs="Calibri"/>
                  <w:color w:val="000000"/>
                  <w:sz w:val="22"/>
                  <w:szCs w:val="22"/>
                </w:rPr>
                <w:t>R$                                                                    11.720,58</w:t>
              </w:r>
            </w:ins>
          </w:p>
        </w:tc>
      </w:tr>
      <w:tr w:rsidR="00791C4E" w:rsidRPr="00B36154" w14:paraId="34FCE1B1" w14:textId="77777777" w:rsidTr="001B556E">
        <w:trPr>
          <w:trHeight w:val="300"/>
          <w:ins w:id="301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344541" w14:textId="77777777" w:rsidR="00791C4E" w:rsidRPr="001B556E" w:rsidRDefault="00791C4E" w:rsidP="001B556E">
            <w:pPr>
              <w:rPr>
                <w:ins w:id="3018" w:author="Ricardo Xavier" w:date="2021-10-11T18:30:00Z"/>
                <w:rFonts w:ascii="Ebrima" w:hAnsi="Ebrima" w:cs="Calibri"/>
                <w:color w:val="000000"/>
                <w:sz w:val="22"/>
                <w:szCs w:val="22"/>
              </w:rPr>
            </w:pPr>
            <w:ins w:id="3019" w:author="Ricardo Xavier" w:date="2021-10-11T18:30:00Z">
              <w:r w:rsidRPr="001B556E">
                <w:rPr>
                  <w:rFonts w:ascii="Ebrima" w:hAnsi="Ebrima" w:cs="Calibri"/>
                  <w:color w:val="000000"/>
                  <w:sz w:val="22"/>
                  <w:szCs w:val="22"/>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51B797" w14:textId="77777777" w:rsidR="00791C4E" w:rsidRPr="001B556E" w:rsidRDefault="00791C4E" w:rsidP="001B556E">
            <w:pPr>
              <w:rPr>
                <w:ins w:id="3020" w:author="Ricardo Xavier" w:date="2021-10-11T18:30:00Z"/>
                <w:rFonts w:ascii="Ebrima" w:hAnsi="Ebrima" w:cs="Calibri"/>
                <w:color w:val="000000"/>
                <w:sz w:val="22"/>
                <w:szCs w:val="22"/>
              </w:rPr>
            </w:pPr>
            <w:ins w:id="3021" w:author="Ricardo Xavier" w:date="2021-10-11T18:30:00Z">
              <w:r w:rsidRPr="001B556E">
                <w:rPr>
                  <w:rFonts w:ascii="Ebrima" w:hAnsi="Ebrima" w:cs="Calibri"/>
                  <w:color w:val="000000"/>
                  <w:sz w:val="22"/>
                  <w:szCs w:val="22"/>
                </w:rPr>
                <w:t>R$                                                                    37.700,00</w:t>
              </w:r>
            </w:ins>
          </w:p>
        </w:tc>
      </w:tr>
      <w:tr w:rsidR="00791C4E" w:rsidRPr="00B36154" w14:paraId="682F71F0" w14:textId="77777777" w:rsidTr="001B556E">
        <w:trPr>
          <w:trHeight w:val="300"/>
          <w:ins w:id="302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6B01DD" w14:textId="77777777" w:rsidR="00791C4E" w:rsidRPr="001B556E" w:rsidRDefault="00791C4E" w:rsidP="001B556E">
            <w:pPr>
              <w:rPr>
                <w:ins w:id="3023" w:author="Ricardo Xavier" w:date="2021-10-11T18:30:00Z"/>
                <w:rFonts w:ascii="Ebrima" w:hAnsi="Ebrima" w:cs="Calibri"/>
                <w:color w:val="000000"/>
                <w:sz w:val="22"/>
                <w:szCs w:val="22"/>
              </w:rPr>
            </w:pPr>
            <w:ins w:id="3024" w:author="Ricardo Xavier" w:date="2021-10-11T18:30:00Z">
              <w:r w:rsidRPr="001B556E">
                <w:rPr>
                  <w:rFonts w:ascii="Ebrima" w:hAnsi="Ebrima" w:cs="Calibri"/>
                  <w:color w:val="000000"/>
                  <w:sz w:val="22"/>
                  <w:szCs w:val="22"/>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336ED2" w14:textId="77777777" w:rsidR="00791C4E" w:rsidRPr="001B556E" w:rsidRDefault="00791C4E" w:rsidP="001B556E">
            <w:pPr>
              <w:rPr>
                <w:ins w:id="3025" w:author="Ricardo Xavier" w:date="2021-10-11T18:30:00Z"/>
                <w:rFonts w:ascii="Ebrima" w:hAnsi="Ebrima" w:cs="Calibri"/>
                <w:color w:val="000000"/>
                <w:sz w:val="22"/>
                <w:szCs w:val="22"/>
              </w:rPr>
            </w:pPr>
            <w:ins w:id="3026" w:author="Ricardo Xavier" w:date="2021-10-11T18:30:00Z">
              <w:r w:rsidRPr="001B556E">
                <w:rPr>
                  <w:rFonts w:ascii="Ebrima" w:hAnsi="Ebrima" w:cs="Calibri"/>
                  <w:color w:val="000000"/>
                  <w:sz w:val="22"/>
                  <w:szCs w:val="22"/>
                </w:rPr>
                <w:t>R$                                                                      1.040,00</w:t>
              </w:r>
            </w:ins>
          </w:p>
        </w:tc>
      </w:tr>
      <w:tr w:rsidR="00791C4E" w:rsidRPr="00B36154" w14:paraId="6D43A747" w14:textId="77777777" w:rsidTr="001B556E">
        <w:trPr>
          <w:trHeight w:val="300"/>
          <w:ins w:id="302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32E391" w14:textId="77777777" w:rsidR="00791C4E" w:rsidRPr="001B556E" w:rsidRDefault="00791C4E" w:rsidP="001B556E">
            <w:pPr>
              <w:rPr>
                <w:ins w:id="3028" w:author="Ricardo Xavier" w:date="2021-10-11T18:30:00Z"/>
                <w:rFonts w:ascii="Ebrima" w:hAnsi="Ebrima" w:cs="Calibri"/>
                <w:color w:val="000000"/>
                <w:sz w:val="22"/>
                <w:szCs w:val="22"/>
              </w:rPr>
            </w:pPr>
            <w:ins w:id="3029" w:author="Ricardo Xavier" w:date="2021-10-11T18:30:00Z">
              <w:r w:rsidRPr="001B556E">
                <w:rPr>
                  <w:rFonts w:ascii="Ebrima" w:hAnsi="Ebrima" w:cs="Calibri"/>
                  <w:color w:val="000000"/>
                  <w:sz w:val="22"/>
                  <w:szCs w:val="22"/>
                </w:rPr>
                <w:t>Registro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513AA5" w14:textId="77777777" w:rsidR="00791C4E" w:rsidRPr="001B556E" w:rsidRDefault="00791C4E" w:rsidP="001B556E">
            <w:pPr>
              <w:rPr>
                <w:ins w:id="3030" w:author="Ricardo Xavier" w:date="2021-10-11T18:30:00Z"/>
                <w:rFonts w:ascii="Ebrima" w:hAnsi="Ebrima" w:cs="Calibri"/>
                <w:color w:val="000000"/>
                <w:sz w:val="22"/>
                <w:szCs w:val="22"/>
              </w:rPr>
            </w:pPr>
            <w:ins w:id="3031" w:author="Ricardo Xavier" w:date="2021-10-11T18:30:00Z">
              <w:r w:rsidRPr="001B556E">
                <w:rPr>
                  <w:rFonts w:ascii="Ebrima" w:hAnsi="Ebrima" w:cs="Calibri"/>
                  <w:color w:val="000000"/>
                  <w:sz w:val="22"/>
                  <w:szCs w:val="22"/>
                </w:rPr>
                <w:t>R$                                                                      5.242,90</w:t>
              </w:r>
            </w:ins>
          </w:p>
        </w:tc>
      </w:tr>
      <w:tr w:rsidR="00791C4E" w:rsidRPr="00B36154" w14:paraId="17D7BC4E" w14:textId="77777777" w:rsidTr="001B556E">
        <w:trPr>
          <w:trHeight w:val="300"/>
          <w:ins w:id="303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7538BE" w14:textId="77777777" w:rsidR="00791C4E" w:rsidRPr="001B556E" w:rsidRDefault="00791C4E" w:rsidP="001B556E">
            <w:pPr>
              <w:rPr>
                <w:ins w:id="3033" w:author="Ricardo Xavier" w:date="2021-10-11T18:30:00Z"/>
                <w:rFonts w:ascii="Ebrima" w:hAnsi="Ebrima" w:cs="Calibri"/>
                <w:color w:val="000000"/>
                <w:sz w:val="22"/>
                <w:szCs w:val="22"/>
              </w:rPr>
            </w:pPr>
            <w:ins w:id="3034" w:author="Ricardo Xavier" w:date="2021-10-11T18:30:00Z">
              <w:r w:rsidRPr="001B556E">
                <w:rPr>
                  <w:rFonts w:ascii="Ebrima" w:hAnsi="Ebrima" w:cs="Calibri"/>
                  <w:color w:val="000000"/>
                  <w:sz w:val="22"/>
                  <w:szCs w:val="22"/>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0EA4DE" w14:textId="77777777" w:rsidR="00791C4E" w:rsidRPr="001B556E" w:rsidRDefault="00791C4E" w:rsidP="001B556E">
            <w:pPr>
              <w:rPr>
                <w:ins w:id="3035" w:author="Ricardo Xavier" w:date="2021-10-11T18:30:00Z"/>
                <w:rFonts w:ascii="Ebrima" w:hAnsi="Ebrima" w:cs="Calibri"/>
                <w:color w:val="000000"/>
                <w:sz w:val="22"/>
                <w:szCs w:val="22"/>
              </w:rPr>
            </w:pPr>
            <w:ins w:id="3036" w:author="Ricardo Xavier" w:date="2021-10-11T18:30:00Z">
              <w:r w:rsidRPr="001B556E">
                <w:rPr>
                  <w:rFonts w:ascii="Ebrima" w:hAnsi="Ebrima" w:cs="Calibri"/>
                  <w:color w:val="000000"/>
                  <w:sz w:val="22"/>
                  <w:szCs w:val="22"/>
                </w:rPr>
                <w:t>R$                                                                    10.000,00</w:t>
              </w:r>
            </w:ins>
          </w:p>
        </w:tc>
      </w:tr>
      <w:tr w:rsidR="00791C4E" w:rsidRPr="00B36154" w14:paraId="79E96A9A" w14:textId="77777777" w:rsidTr="001B556E">
        <w:trPr>
          <w:trHeight w:val="300"/>
          <w:ins w:id="303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5FC624" w14:textId="77777777" w:rsidR="00791C4E" w:rsidRPr="001B556E" w:rsidRDefault="00791C4E" w:rsidP="001B556E">
            <w:pPr>
              <w:rPr>
                <w:ins w:id="3038" w:author="Ricardo Xavier" w:date="2021-10-11T18:30:00Z"/>
                <w:rFonts w:ascii="Ebrima" w:hAnsi="Ebrima" w:cs="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4129B2" w14:textId="77777777" w:rsidR="00791C4E" w:rsidRPr="001B556E" w:rsidRDefault="00791C4E" w:rsidP="001B556E">
            <w:pPr>
              <w:rPr>
                <w:ins w:id="3039" w:author="Ricardo Xavier" w:date="2021-10-11T18:30:00Z"/>
                <w:rFonts w:ascii="Ebrima" w:hAnsi="Ebrima" w:cs="Calibri"/>
                <w:b/>
                <w:bCs/>
                <w:color w:val="000000"/>
                <w:sz w:val="22"/>
                <w:szCs w:val="22"/>
              </w:rPr>
            </w:pPr>
            <w:ins w:id="3040" w:author="Ricardo Xavier" w:date="2021-10-11T18:30:00Z">
              <w:r w:rsidRPr="001B556E">
                <w:rPr>
                  <w:rFonts w:ascii="Ebrima" w:hAnsi="Ebrima" w:cs="Calibri"/>
                  <w:b/>
                  <w:bCs/>
                  <w:color w:val="000000"/>
                  <w:sz w:val="22"/>
                  <w:szCs w:val="22"/>
                </w:rPr>
                <w:t>R$                                                              6.903.920,93</w:t>
              </w:r>
            </w:ins>
          </w:p>
        </w:tc>
      </w:tr>
    </w:tbl>
    <w:p w14:paraId="7F6702E6" w14:textId="67C8B584" w:rsidR="005C152E" w:rsidRPr="005F0FBD" w:rsidRDefault="005C152E">
      <w:pPr>
        <w:spacing w:line="276" w:lineRule="auto"/>
        <w:jc w:val="center"/>
        <w:rPr>
          <w:rFonts w:ascii="Ebrima" w:hAnsi="Ebrima"/>
          <w:b/>
          <w:bCs/>
          <w:color w:val="000000" w:themeColor="text1"/>
          <w:sz w:val="22"/>
          <w:szCs w:val="22"/>
        </w:rPr>
      </w:pPr>
      <w:del w:id="3041" w:author="Ricardo Xavier" w:date="2021-10-11T18:30:00Z">
        <w:r w:rsidRPr="005F0FBD" w:rsidDel="00791C4E">
          <w:rPr>
            <w:rFonts w:ascii="Ebrima" w:hAnsi="Ebrima"/>
            <w:b/>
            <w:bCs/>
            <w:color w:val="000000" w:themeColor="text1"/>
            <w:sz w:val="22"/>
            <w:szCs w:val="22"/>
          </w:rPr>
          <w:delText>[</w:delText>
        </w:r>
        <w:r w:rsidRPr="005F0FBD" w:rsidDel="00791C4E">
          <w:rPr>
            <w:rFonts w:ascii="Ebrima" w:hAnsi="Ebrima"/>
            <w:b/>
            <w:bCs/>
            <w:color w:val="000000" w:themeColor="text1"/>
            <w:sz w:val="22"/>
            <w:szCs w:val="22"/>
            <w:highlight w:val="yellow"/>
          </w:rPr>
          <w:delText>•</w:delText>
        </w:r>
        <w:r w:rsidRPr="005F0FBD" w:rsidDel="00791C4E">
          <w:rPr>
            <w:rFonts w:ascii="Ebrima" w:hAnsi="Ebrima"/>
            <w:b/>
            <w:bCs/>
            <w:color w:val="000000" w:themeColor="text1"/>
            <w:sz w:val="22"/>
            <w:szCs w:val="22"/>
          </w:rPr>
          <w:delText>]</w:delText>
        </w:r>
      </w:del>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389E78E3" w14:textId="77777777" w:rsidR="00791C4E" w:rsidRDefault="00791C4E" w:rsidP="00791C4E">
      <w:pPr>
        <w:spacing w:line="276" w:lineRule="auto"/>
        <w:jc w:val="center"/>
        <w:rPr>
          <w:ins w:id="3042" w:author="Ricardo Xavier" w:date="2021-10-11T18:30:00Z"/>
          <w:rFonts w:ascii="Ebrima" w:hAnsi="Ebrima"/>
          <w:color w:val="000000" w:themeColor="text1"/>
          <w:sz w:val="22"/>
          <w:szCs w:val="22"/>
        </w:rPr>
      </w:pPr>
      <w:bookmarkStart w:id="3043" w:name="_DV_M142"/>
      <w:bookmarkStart w:id="3044" w:name="_DV_M36"/>
      <w:bookmarkEnd w:id="3043"/>
      <w:bookmarkEnd w:id="3044"/>
    </w:p>
    <w:p w14:paraId="3290696B" w14:textId="77777777" w:rsidR="00791C4E" w:rsidRPr="001B556E" w:rsidRDefault="00791C4E" w:rsidP="00791C4E">
      <w:pPr>
        <w:spacing w:line="276" w:lineRule="auto"/>
        <w:jc w:val="center"/>
        <w:rPr>
          <w:ins w:id="3045" w:author="Ricardo Xavier" w:date="2021-10-11T18:30:00Z"/>
          <w:rFonts w:ascii="Ebrima" w:hAnsi="Ebrima"/>
          <w:i/>
          <w:iCs/>
          <w:color w:val="000000" w:themeColor="text1"/>
          <w:sz w:val="22"/>
          <w:szCs w:val="22"/>
        </w:rPr>
      </w:pPr>
      <w:ins w:id="3046" w:author="Ricardo Xavier" w:date="2021-10-11T18:30:00Z">
        <w:r w:rsidRPr="001B556E">
          <w:rPr>
            <w:rFonts w:ascii="Ebrima" w:hAnsi="Ebrima"/>
            <w:i/>
            <w:iCs/>
            <w:color w:val="000000" w:themeColor="text1"/>
            <w:sz w:val="22"/>
            <w:szCs w:val="22"/>
          </w:rPr>
          <w:t>Despesas Anuais</w:t>
        </w:r>
      </w:ins>
    </w:p>
    <w:p w14:paraId="6928F640" w14:textId="77777777" w:rsidR="00791C4E" w:rsidRPr="0048064B" w:rsidRDefault="00791C4E" w:rsidP="00791C4E">
      <w:pPr>
        <w:spacing w:line="276" w:lineRule="auto"/>
        <w:jc w:val="center"/>
        <w:rPr>
          <w:ins w:id="3047" w:author="Ricardo Xavier" w:date="2021-10-11T18:30:00Z"/>
          <w:rFonts w:ascii="Ebrima" w:hAnsi="Ebrima"/>
          <w:color w:val="000000" w:themeColor="text1"/>
          <w:sz w:val="22"/>
          <w:szCs w:val="22"/>
        </w:rPr>
      </w:pPr>
    </w:p>
    <w:tbl>
      <w:tblPr>
        <w:tblW w:w="8420" w:type="dxa"/>
        <w:tblCellMar>
          <w:left w:w="0" w:type="dxa"/>
          <w:right w:w="0" w:type="dxa"/>
        </w:tblCellMar>
        <w:tblLook w:val="04A0" w:firstRow="1" w:lastRow="0" w:firstColumn="1" w:lastColumn="0" w:noHBand="0" w:noVBand="1"/>
      </w:tblPr>
      <w:tblGrid>
        <w:gridCol w:w="4120"/>
        <w:gridCol w:w="5494"/>
      </w:tblGrid>
      <w:tr w:rsidR="00791C4E" w:rsidRPr="00EB1116" w14:paraId="548D92E9" w14:textId="77777777" w:rsidTr="001B556E">
        <w:trPr>
          <w:trHeight w:val="300"/>
          <w:ins w:id="3048"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37BE0EC" w14:textId="77777777" w:rsidR="00791C4E" w:rsidRPr="001B556E" w:rsidRDefault="00791C4E" w:rsidP="001B556E">
            <w:pPr>
              <w:rPr>
                <w:ins w:id="3049" w:author="Ricardo Xavier" w:date="2021-10-11T18:30:00Z"/>
                <w:rFonts w:ascii="Ebrima" w:hAnsi="Ebrima" w:cs="Calibri"/>
                <w:color w:val="000000"/>
                <w:sz w:val="22"/>
                <w:szCs w:val="22"/>
              </w:rPr>
            </w:pPr>
            <w:ins w:id="3050" w:author="Ricardo Xavier" w:date="2021-10-11T18:30:00Z">
              <w:r w:rsidRPr="001B556E">
                <w:rPr>
                  <w:rFonts w:ascii="Ebrima" w:hAnsi="Ebrima" w:cs="Calibri"/>
                  <w:color w:val="000000"/>
                  <w:sz w:val="22"/>
                  <w:szCs w:val="22"/>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2709840" w14:textId="77777777" w:rsidR="00791C4E" w:rsidRPr="001B556E" w:rsidRDefault="00791C4E" w:rsidP="001B556E">
            <w:pPr>
              <w:rPr>
                <w:ins w:id="3051" w:author="Ricardo Xavier" w:date="2021-10-11T18:30:00Z"/>
                <w:rFonts w:ascii="Ebrima" w:hAnsi="Ebrima" w:cs="Calibri"/>
                <w:color w:val="000000"/>
                <w:sz w:val="22"/>
                <w:szCs w:val="22"/>
              </w:rPr>
            </w:pPr>
            <w:ins w:id="3052" w:author="Ricardo Xavier" w:date="2021-10-11T18:30:00Z">
              <w:r w:rsidRPr="001B556E">
                <w:rPr>
                  <w:rFonts w:ascii="Ebrima" w:hAnsi="Ebrima" w:cs="Calibri"/>
                  <w:color w:val="000000"/>
                  <w:sz w:val="22"/>
                  <w:szCs w:val="22"/>
                </w:rPr>
                <w:t xml:space="preserve"> R$                                                                    22.136,14 </w:t>
              </w:r>
            </w:ins>
          </w:p>
        </w:tc>
      </w:tr>
      <w:tr w:rsidR="00791C4E" w:rsidRPr="00EB1116" w14:paraId="4AC3C508" w14:textId="77777777" w:rsidTr="001B556E">
        <w:trPr>
          <w:trHeight w:val="300"/>
          <w:ins w:id="305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649CF4F" w14:textId="77777777" w:rsidR="00791C4E" w:rsidRPr="001B556E" w:rsidRDefault="00791C4E" w:rsidP="001B556E">
            <w:pPr>
              <w:rPr>
                <w:ins w:id="3054" w:author="Ricardo Xavier" w:date="2021-10-11T18:30:00Z"/>
                <w:rFonts w:ascii="Ebrima" w:hAnsi="Ebrima" w:cs="Calibri"/>
                <w:color w:val="000000"/>
                <w:sz w:val="22"/>
                <w:szCs w:val="22"/>
              </w:rPr>
            </w:pPr>
            <w:ins w:id="3055" w:author="Ricardo Xavier" w:date="2021-10-11T18:30:00Z">
              <w:r w:rsidRPr="001B556E">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A2DB4B" w14:textId="77777777" w:rsidR="00791C4E" w:rsidRPr="001B556E" w:rsidRDefault="00791C4E" w:rsidP="001B556E">
            <w:pPr>
              <w:rPr>
                <w:ins w:id="3056" w:author="Ricardo Xavier" w:date="2021-10-11T18:30:00Z"/>
                <w:rFonts w:ascii="Ebrima" w:hAnsi="Ebrima" w:cs="Calibri"/>
                <w:color w:val="000000"/>
                <w:sz w:val="22"/>
                <w:szCs w:val="22"/>
              </w:rPr>
            </w:pPr>
            <w:ins w:id="3057" w:author="Ricardo Xavier" w:date="2021-10-11T18:30:00Z">
              <w:r w:rsidRPr="001B556E">
                <w:rPr>
                  <w:rFonts w:ascii="Ebrima" w:hAnsi="Ebrima" w:cs="Calibri"/>
                  <w:color w:val="000000"/>
                  <w:sz w:val="22"/>
                  <w:szCs w:val="22"/>
                </w:rPr>
                <w:t xml:space="preserve"> R$                                                                      4.980,63 </w:t>
              </w:r>
            </w:ins>
          </w:p>
        </w:tc>
      </w:tr>
      <w:tr w:rsidR="00791C4E" w:rsidRPr="00EB1116" w14:paraId="64000DC5" w14:textId="77777777" w:rsidTr="001B556E">
        <w:trPr>
          <w:trHeight w:val="300"/>
          <w:ins w:id="305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6A9640" w14:textId="77777777" w:rsidR="00791C4E" w:rsidRPr="001B556E" w:rsidRDefault="00791C4E" w:rsidP="001B556E">
            <w:pPr>
              <w:rPr>
                <w:ins w:id="3059" w:author="Ricardo Xavier" w:date="2021-10-11T18:30:00Z"/>
                <w:rFonts w:ascii="Ebrima" w:hAnsi="Ebrima" w:cs="Calibri"/>
                <w:color w:val="000000"/>
                <w:sz w:val="22"/>
                <w:szCs w:val="22"/>
              </w:rPr>
            </w:pPr>
            <w:ins w:id="3060" w:author="Ricardo Xavier" w:date="2021-10-11T18:30:00Z">
              <w:r w:rsidRPr="001B556E">
                <w:rPr>
                  <w:rFonts w:ascii="Ebrima" w:hAnsi="Ebrima" w:cs="Calibri"/>
                  <w:color w:val="000000"/>
                  <w:sz w:val="22"/>
                  <w:szCs w:val="22"/>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B1306FE" w14:textId="77777777" w:rsidR="00791C4E" w:rsidRPr="001B556E" w:rsidRDefault="00791C4E" w:rsidP="001B556E">
            <w:pPr>
              <w:rPr>
                <w:ins w:id="3061" w:author="Ricardo Xavier" w:date="2021-10-11T18:30:00Z"/>
                <w:rFonts w:ascii="Ebrima" w:hAnsi="Ebrima" w:cs="Calibri"/>
                <w:color w:val="000000"/>
                <w:sz w:val="22"/>
                <w:szCs w:val="22"/>
              </w:rPr>
            </w:pPr>
            <w:ins w:id="3062" w:author="Ricardo Xavier" w:date="2021-10-11T18:30:00Z">
              <w:r w:rsidRPr="001B556E">
                <w:rPr>
                  <w:rFonts w:ascii="Ebrima" w:hAnsi="Ebrima" w:cs="Calibri"/>
                  <w:color w:val="000000"/>
                  <w:sz w:val="22"/>
                  <w:szCs w:val="22"/>
                </w:rPr>
                <w:t xml:space="preserve"> R$                                                                      5.518,09 </w:t>
              </w:r>
            </w:ins>
          </w:p>
        </w:tc>
      </w:tr>
      <w:tr w:rsidR="00791C4E" w:rsidRPr="00EB1116" w14:paraId="51C82042" w14:textId="77777777" w:rsidTr="001B556E">
        <w:trPr>
          <w:trHeight w:val="300"/>
          <w:ins w:id="306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D340D" w14:textId="77777777" w:rsidR="00791C4E" w:rsidRPr="001B556E" w:rsidRDefault="00791C4E" w:rsidP="001B556E">
            <w:pPr>
              <w:rPr>
                <w:ins w:id="3064" w:author="Ricardo Xavier" w:date="2021-10-11T18:30:00Z"/>
                <w:rFonts w:ascii="Ebrima" w:hAnsi="Ebrima" w:cs="Calibri"/>
                <w:color w:val="000000"/>
                <w:sz w:val="22"/>
                <w:szCs w:val="22"/>
              </w:rPr>
            </w:pPr>
            <w:ins w:id="3065" w:author="Ricardo Xavier" w:date="2021-10-11T18:30:00Z">
              <w:r w:rsidRPr="001B556E">
                <w:rPr>
                  <w:rFonts w:ascii="Ebrima" w:hAnsi="Ebrima" w:cs="Calibri"/>
                  <w:color w:val="000000"/>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62CFBC" w14:textId="77777777" w:rsidR="00791C4E" w:rsidRPr="001B556E" w:rsidRDefault="00791C4E" w:rsidP="001B556E">
            <w:pPr>
              <w:rPr>
                <w:ins w:id="3066" w:author="Ricardo Xavier" w:date="2021-10-11T18:30:00Z"/>
                <w:rFonts w:ascii="Ebrima" w:hAnsi="Ebrima" w:cs="Calibri"/>
                <w:b/>
                <w:bCs/>
                <w:color w:val="000000"/>
                <w:sz w:val="22"/>
                <w:szCs w:val="22"/>
              </w:rPr>
            </w:pPr>
            <w:ins w:id="3067" w:author="Ricardo Xavier" w:date="2021-10-11T18:30:00Z">
              <w:r w:rsidRPr="001B556E">
                <w:rPr>
                  <w:rFonts w:ascii="Ebrima" w:hAnsi="Ebrima" w:cs="Calibri"/>
                  <w:b/>
                  <w:bCs/>
                  <w:color w:val="000000"/>
                  <w:sz w:val="22"/>
                  <w:szCs w:val="22"/>
                </w:rPr>
                <w:t xml:space="preserve"> R$                                                                    32.634,86 </w:t>
              </w:r>
            </w:ins>
          </w:p>
        </w:tc>
      </w:tr>
    </w:tbl>
    <w:p w14:paraId="058A7054" w14:textId="77777777" w:rsidR="00791C4E" w:rsidRPr="001B556E" w:rsidRDefault="00791C4E" w:rsidP="00791C4E">
      <w:pPr>
        <w:spacing w:line="276" w:lineRule="auto"/>
        <w:jc w:val="center"/>
        <w:rPr>
          <w:ins w:id="3068" w:author="Ricardo Xavier" w:date="2021-10-11T18:30:00Z"/>
          <w:rFonts w:ascii="Ebrima" w:hAnsi="Ebrima"/>
          <w:color w:val="000000" w:themeColor="text1"/>
          <w:sz w:val="22"/>
          <w:szCs w:val="22"/>
        </w:rPr>
      </w:pPr>
    </w:p>
    <w:p w14:paraId="2B03ECA8" w14:textId="77777777" w:rsidR="00791C4E" w:rsidRPr="001B556E" w:rsidRDefault="00791C4E" w:rsidP="00791C4E">
      <w:pPr>
        <w:spacing w:line="276" w:lineRule="auto"/>
        <w:jc w:val="center"/>
        <w:rPr>
          <w:ins w:id="3069" w:author="Ricardo Xavier" w:date="2021-10-11T18:30:00Z"/>
          <w:rFonts w:ascii="Ebrima" w:hAnsi="Ebrima"/>
          <w:i/>
          <w:iCs/>
          <w:color w:val="000000" w:themeColor="text1"/>
          <w:sz w:val="22"/>
          <w:szCs w:val="22"/>
        </w:rPr>
      </w:pPr>
      <w:ins w:id="3070" w:author="Ricardo Xavier" w:date="2021-10-11T18:30:00Z">
        <w:r w:rsidRPr="001B556E">
          <w:rPr>
            <w:rFonts w:ascii="Ebrima" w:hAnsi="Ebrima"/>
            <w:i/>
            <w:iCs/>
            <w:color w:val="000000" w:themeColor="text1"/>
            <w:sz w:val="22"/>
            <w:szCs w:val="22"/>
          </w:rPr>
          <w:t>Despesas Mensais</w:t>
        </w:r>
      </w:ins>
    </w:p>
    <w:p w14:paraId="509AADF7" w14:textId="77777777" w:rsidR="00791C4E" w:rsidRPr="003978CA" w:rsidRDefault="00791C4E" w:rsidP="00791C4E">
      <w:pPr>
        <w:spacing w:line="276" w:lineRule="auto"/>
        <w:jc w:val="center"/>
        <w:rPr>
          <w:ins w:id="3071" w:author="Ricardo Xavier" w:date="2021-10-11T18:30: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791C4E" w14:paraId="2D2A67E2" w14:textId="77777777" w:rsidTr="001B556E">
        <w:trPr>
          <w:trHeight w:val="300"/>
          <w:ins w:id="3072"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910BAC4" w14:textId="77777777" w:rsidR="00791C4E" w:rsidRPr="003978CA" w:rsidRDefault="00791C4E" w:rsidP="001B556E">
            <w:pPr>
              <w:rPr>
                <w:ins w:id="3073" w:author="Ricardo Xavier" w:date="2021-10-11T18:30:00Z"/>
                <w:rFonts w:ascii="Ebrima" w:hAnsi="Ebrima" w:cs="Calibri"/>
                <w:sz w:val="22"/>
                <w:szCs w:val="22"/>
              </w:rPr>
            </w:pPr>
            <w:ins w:id="3074" w:author="Ricardo Xavier" w:date="2021-10-11T18:30: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D9C977" w14:textId="77777777" w:rsidR="00791C4E" w:rsidRPr="003978CA" w:rsidRDefault="00791C4E" w:rsidP="001B556E">
            <w:pPr>
              <w:rPr>
                <w:ins w:id="3075" w:author="Ricardo Xavier" w:date="2021-10-11T18:30:00Z"/>
                <w:rFonts w:ascii="Ebrima" w:hAnsi="Ebrima" w:cs="Calibri"/>
                <w:sz w:val="22"/>
                <w:szCs w:val="22"/>
              </w:rPr>
            </w:pPr>
            <w:ins w:id="3076" w:author="Ricardo Xavier" w:date="2021-10-11T18:30: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12D962" w14:textId="77777777" w:rsidR="00791C4E" w:rsidRPr="003978CA" w:rsidRDefault="00791C4E" w:rsidP="001B556E">
            <w:pPr>
              <w:rPr>
                <w:ins w:id="3077" w:author="Ricardo Xavier" w:date="2021-10-11T18:30:00Z"/>
                <w:rFonts w:ascii="Ebrima" w:hAnsi="Ebrima" w:cs="Calibri"/>
                <w:sz w:val="22"/>
                <w:szCs w:val="22"/>
              </w:rPr>
            </w:pPr>
            <w:ins w:id="3078" w:author="Ricardo Xavier" w:date="2021-10-11T18:30:00Z">
              <w:r w:rsidRPr="003978CA">
                <w:rPr>
                  <w:rFonts w:ascii="Ebrima" w:hAnsi="Ebrima" w:cs="Calibri"/>
                  <w:sz w:val="22"/>
                  <w:szCs w:val="22"/>
                </w:rPr>
                <w:t> </w:t>
              </w:r>
            </w:ins>
          </w:p>
        </w:tc>
      </w:tr>
      <w:tr w:rsidR="00791C4E" w14:paraId="6DB4E071" w14:textId="77777777" w:rsidTr="001B556E">
        <w:trPr>
          <w:trHeight w:val="300"/>
          <w:ins w:id="307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EE0166D" w14:textId="77777777" w:rsidR="00791C4E" w:rsidRPr="003978CA" w:rsidRDefault="00791C4E" w:rsidP="001B556E">
            <w:pPr>
              <w:rPr>
                <w:ins w:id="3080" w:author="Ricardo Xavier" w:date="2021-10-11T18:30:00Z"/>
                <w:rFonts w:ascii="Ebrima" w:hAnsi="Ebrima" w:cs="Calibri"/>
                <w:sz w:val="22"/>
                <w:szCs w:val="22"/>
              </w:rPr>
            </w:pPr>
            <w:ins w:id="3081" w:author="Ricardo Xavier" w:date="2021-10-11T18:30:00Z">
              <w:r w:rsidRPr="003978CA">
                <w:rPr>
                  <w:rFonts w:ascii="Ebrima" w:hAnsi="Ebrima" w:cs="Calibri"/>
                  <w:sz w:val="22"/>
                  <w:szCs w:val="22"/>
                </w:rPr>
                <w:t>Custódia CRI CETIP</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C93ED3" w14:textId="77777777" w:rsidR="00791C4E" w:rsidRPr="003978CA" w:rsidRDefault="00791C4E" w:rsidP="001B556E">
            <w:pPr>
              <w:rPr>
                <w:ins w:id="3082" w:author="Ricardo Xavier" w:date="2021-10-11T18:30:00Z"/>
                <w:rFonts w:ascii="Ebrima" w:hAnsi="Ebrima" w:cs="Calibri"/>
                <w:sz w:val="22"/>
                <w:szCs w:val="22"/>
              </w:rPr>
            </w:pPr>
            <w:ins w:id="3083" w:author="Ricardo Xavier" w:date="2021-10-11T18:30: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7BD55C" w14:textId="77777777" w:rsidR="00791C4E" w:rsidRPr="003978CA" w:rsidRDefault="00791C4E" w:rsidP="001B556E">
            <w:pPr>
              <w:rPr>
                <w:ins w:id="3084" w:author="Ricardo Xavier" w:date="2021-10-11T18:30:00Z"/>
                <w:rFonts w:ascii="Ebrima" w:hAnsi="Ebrima" w:cs="Calibri"/>
                <w:sz w:val="22"/>
                <w:szCs w:val="22"/>
              </w:rPr>
            </w:pPr>
            <w:ins w:id="3085" w:author="Ricardo Xavier" w:date="2021-10-11T18:30:00Z">
              <w:r w:rsidRPr="003978CA">
                <w:rPr>
                  <w:rFonts w:ascii="Ebrima" w:hAnsi="Ebrima" w:cs="Calibri"/>
                  <w:sz w:val="22"/>
                  <w:szCs w:val="22"/>
                </w:rPr>
                <w:t> </w:t>
              </w:r>
            </w:ins>
          </w:p>
        </w:tc>
      </w:tr>
      <w:tr w:rsidR="00791C4E" w14:paraId="17619C05" w14:textId="77777777" w:rsidTr="001B556E">
        <w:trPr>
          <w:trHeight w:val="300"/>
          <w:ins w:id="3086"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134DD4" w14:textId="77777777" w:rsidR="00791C4E" w:rsidRPr="003978CA" w:rsidRDefault="00791C4E" w:rsidP="001B556E">
            <w:pPr>
              <w:rPr>
                <w:ins w:id="3087" w:author="Ricardo Xavier" w:date="2021-10-11T18:30:00Z"/>
                <w:rFonts w:ascii="Ebrima" w:hAnsi="Ebrima" w:cs="Calibri"/>
                <w:sz w:val="22"/>
                <w:szCs w:val="22"/>
              </w:rPr>
            </w:pPr>
            <w:ins w:id="3088" w:author="Ricardo Xavier" w:date="2021-10-11T18:30: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DA4BE" w14:textId="77777777" w:rsidR="00791C4E" w:rsidRPr="003978CA" w:rsidRDefault="00791C4E" w:rsidP="001B556E">
            <w:pPr>
              <w:rPr>
                <w:ins w:id="3089" w:author="Ricardo Xavier" w:date="2021-10-11T18:30:00Z"/>
                <w:rFonts w:ascii="Ebrima" w:hAnsi="Ebrima" w:cs="Calibri"/>
                <w:sz w:val="22"/>
                <w:szCs w:val="22"/>
              </w:rPr>
            </w:pPr>
            <w:ins w:id="3090"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C5E7FC" w14:textId="77777777" w:rsidR="00791C4E" w:rsidRPr="003978CA" w:rsidRDefault="00791C4E" w:rsidP="001B556E">
            <w:pPr>
              <w:rPr>
                <w:ins w:id="3091" w:author="Ricardo Xavier" w:date="2021-10-11T18:30:00Z"/>
                <w:rFonts w:ascii="Ebrima" w:hAnsi="Ebrima" w:cs="Calibri"/>
                <w:sz w:val="22"/>
                <w:szCs w:val="22"/>
              </w:rPr>
            </w:pPr>
            <w:ins w:id="3092" w:author="Ricardo Xavier" w:date="2021-10-11T18:30:00Z">
              <w:r w:rsidRPr="003978CA">
                <w:rPr>
                  <w:rFonts w:ascii="Ebrima" w:hAnsi="Ebrima" w:cs="Calibri"/>
                  <w:sz w:val="22"/>
                  <w:szCs w:val="22"/>
                </w:rPr>
                <w:t> </w:t>
              </w:r>
            </w:ins>
          </w:p>
        </w:tc>
      </w:tr>
      <w:tr w:rsidR="00791C4E" w14:paraId="4350E733" w14:textId="77777777" w:rsidTr="001B556E">
        <w:trPr>
          <w:trHeight w:val="300"/>
          <w:ins w:id="309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AB2DC2" w14:textId="77777777" w:rsidR="00791C4E" w:rsidRPr="003978CA" w:rsidRDefault="00791C4E" w:rsidP="001B556E">
            <w:pPr>
              <w:rPr>
                <w:ins w:id="3094" w:author="Ricardo Xavier" w:date="2021-10-11T18:30:00Z"/>
                <w:rFonts w:ascii="Ebrima" w:hAnsi="Ebrima" w:cs="Calibri"/>
                <w:sz w:val="22"/>
                <w:szCs w:val="22"/>
              </w:rPr>
            </w:pPr>
            <w:ins w:id="3095" w:author="Ricardo Xavier" w:date="2021-10-11T18:30:00Z">
              <w:r w:rsidRPr="003978CA">
                <w:rPr>
                  <w:rFonts w:ascii="Ebrima" w:hAnsi="Ebrima" w:cs="Calibri"/>
                  <w:sz w:val="22"/>
                  <w:szCs w:val="22"/>
                </w:rPr>
                <w:t xml:space="preserve">Banco Escriturador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0718F5" w14:textId="77777777" w:rsidR="00791C4E" w:rsidRPr="003978CA" w:rsidRDefault="00791C4E" w:rsidP="001B556E">
            <w:pPr>
              <w:rPr>
                <w:ins w:id="3096" w:author="Ricardo Xavier" w:date="2021-10-11T18:30:00Z"/>
                <w:rFonts w:ascii="Ebrima" w:hAnsi="Ebrima" w:cs="Calibri"/>
                <w:sz w:val="22"/>
                <w:szCs w:val="22"/>
              </w:rPr>
            </w:pPr>
            <w:ins w:id="3097"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5552A8" w14:textId="77777777" w:rsidR="00791C4E" w:rsidRPr="003978CA" w:rsidRDefault="00791C4E" w:rsidP="001B556E">
            <w:pPr>
              <w:rPr>
                <w:ins w:id="3098" w:author="Ricardo Xavier" w:date="2021-10-11T18:30:00Z"/>
                <w:rFonts w:ascii="Ebrima" w:hAnsi="Ebrima" w:cs="Calibri"/>
                <w:sz w:val="22"/>
                <w:szCs w:val="22"/>
              </w:rPr>
            </w:pPr>
            <w:ins w:id="3099" w:author="Ricardo Xavier" w:date="2021-10-11T18:30:00Z">
              <w:r w:rsidRPr="003978CA">
                <w:rPr>
                  <w:rFonts w:ascii="Ebrima" w:hAnsi="Ebrima" w:cs="Calibri"/>
                  <w:sz w:val="22"/>
                  <w:szCs w:val="22"/>
                </w:rPr>
                <w:t> </w:t>
              </w:r>
            </w:ins>
          </w:p>
        </w:tc>
      </w:tr>
      <w:tr w:rsidR="00791C4E" w14:paraId="473F91EB" w14:textId="77777777" w:rsidTr="001B556E">
        <w:trPr>
          <w:trHeight w:val="300"/>
          <w:ins w:id="310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C26639" w14:textId="77777777" w:rsidR="00791C4E" w:rsidRPr="003978CA" w:rsidRDefault="00791C4E" w:rsidP="001B556E">
            <w:pPr>
              <w:rPr>
                <w:ins w:id="3101" w:author="Ricardo Xavier" w:date="2021-10-11T18:30:00Z"/>
                <w:rFonts w:ascii="Ebrima" w:hAnsi="Ebrima" w:cs="Calibri"/>
                <w:sz w:val="22"/>
                <w:szCs w:val="22"/>
              </w:rPr>
            </w:pPr>
            <w:ins w:id="3102" w:author="Ricardo Xavier" w:date="2021-10-11T18:30: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D85240" w14:textId="77777777" w:rsidR="00791C4E" w:rsidRPr="003978CA" w:rsidRDefault="00791C4E" w:rsidP="001B556E">
            <w:pPr>
              <w:rPr>
                <w:ins w:id="3103" w:author="Ricardo Xavier" w:date="2021-10-11T18:30:00Z"/>
                <w:rFonts w:ascii="Ebrima" w:hAnsi="Ebrima" w:cs="Calibri"/>
                <w:sz w:val="22"/>
                <w:szCs w:val="22"/>
              </w:rPr>
            </w:pPr>
            <w:ins w:id="3104" w:author="Ricardo Xavier" w:date="2021-10-11T18:30: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AD84E46" w14:textId="77777777" w:rsidR="00791C4E" w:rsidRPr="003978CA" w:rsidRDefault="00791C4E" w:rsidP="001B556E">
            <w:pPr>
              <w:rPr>
                <w:ins w:id="3105" w:author="Ricardo Xavier" w:date="2021-10-11T18:30:00Z"/>
                <w:rFonts w:ascii="Ebrima" w:hAnsi="Ebrima" w:cs="Calibri"/>
                <w:sz w:val="22"/>
                <w:szCs w:val="22"/>
              </w:rPr>
            </w:pPr>
            <w:ins w:id="3106" w:author="Ricardo Xavier" w:date="2021-10-11T18:30:00Z">
              <w:r w:rsidRPr="003978CA">
                <w:rPr>
                  <w:rFonts w:ascii="Ebrima" w:hAnsi="Ebrima" w:cs="Calibri"/>
                  <w:sz w:val="22"/>
                  <w:szCs w:val="22"/>
                </w:rPr>
                <w:t> </w:t>
              </w:r>
            </w:ins>
          </w:p>
        </w:tc>
      </w:tr>
      <w:tr w:rsidR="00791C4E" w14:paraId="39D47559" w14:textId="77777777" w:rsidTr="001B556E">
        <w:trPr>
          <w:trHeight w:val="300"/>
          <w:ins w:id="310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CCDD0F1" w14:textId="77777777" w:rsidR="00791C4E" w:rsidRPr="003978CA" w:rsidRDefault="00791C4E" w:rsidP="001B556E">
            <w:pPr>
              <w:rPr>
                <w:ins w:id="3108" w:author="Ricardo Xavier" w:date="2021-10-11T18:30:00Z"/>
                <w:rFonts w:ascii="Ebrima" w:hAnsi="Ebrima" w:cs="Calibri"/>
                <w:sz w:val="22"/>
                <w:szCs w:val="22"/>
              </w:rPr>
            </w:pPr>
            <w:ins w:id="3109" w:author="Ricardo Xavier" w:date="2021-10-11T18:30: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D58EF5" w14:textId="77777777" w:rsidR="00791C4E" w:rsidRPr="003978CA" w:rsidRDefault="00791C4E" w:rsidP="001B556E">
            <w:pPr>
              <w:rPr>
                <w:ins w:id="3110" w:author="Ricardo Xavier" w:date="2021-10-11T18:30:00Z"/>
                <w:rFonts w:ascii="Ebrima" w:hAnsi="Ebrima" w:cs="Calibri"/>
                <w:sz w:val="22"/>
                <w:szCs w:val="22"/>
              </w:rPr>
            </w:pPr>
            <w:ins w:id="3111" w:author="Ricardo Xavier" w:date="2021-10-11T18:30: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DA2BF0" w14:textId="77777777" w:rsidR="00791C4E" w:rsidRPr="003978CA" w:rsidRDefault="00791C4E" w:rsidP="001B556E">
            <w:pPr>
              <w:rPr>
                <w:ins w:id="3112" w:author="Ricardo Xavier" w:date="2021-10-11T18:30:00Z"/>
                <w:rFonts w:ascii="Ebrima" w:hAnsi="Ebrima" w:cs="Calibri"/>
                <w:sz w:val="22"/>
                <w:szCs w:val="22"/>
              </w:rPr>
            </w:pPr>
            <w:ins w:id="3113" w:author="Ricardo Xavier" w:date="2021-10-11T18:30:00Z">
              <w:r w:rsidRPr="003978CA">
                <w:rPr>
                  <w:rFonts w:ascii="Ebrima" w:hAnsi="Ebrima" w:cs="Calibri"/>
                  <w:sz w:val="22"/>
                  <w:szCs w:val="22"/>
                </w:rPr>
                <w:t> </w:t>
              </w:r>
            </w:ins>
          </w:p>
        </w:tc>
      </w:tr>
      <w:tr w:rsidR="00791C4E" w14:paraId="52D2509C" w14:textId="77777777" w:rsidTr="001B556E">
        <w:trPr>
          <w:trHeight w:val="300"/>
          <w:ins w:id="311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A6A509" w14:textId="77777777" w:rsidR="00791C4E" w:rsidRPr="003978CA" w:rsidRDefault="00791C4E" w:rsidP="001B556E">
            <w:pPr>
              <w:rPr>
                <w:ins w:id="3115" w:author="Ricardo Xavier" w:date="2021-10-11T18:30:00Z"/>
                <w:rFonts w:ascii="Ebrima" w:hAnsi="Ebrima" w:cs="Calibri"/>
                <w:sz w:val="22"/>
                <w:szCs w:val="22"/>
              </w:rPr>
            </w:pPr>
            <w:ins w:id="3116" w:author="Ricardo Xavier" w:date="2021-10-11T18:30: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0B9B" w14:textId="77777777" w:rsidR="00791C4E" w:rsidRPr="003978CA" w:rsidRDefault="00791C4E" w:rsidP="001B556E">
            <w:pPr>
              <w:rPr>
                <w:ins w:id="3117" w:author="Ricardo Xavier" w:date="2021-10-11T18:30:00Z"/>
                <w:rFonts w:ascii="Ebrima" w:hAnsi="Ebrima" w:cs="Calibri"/>
                <w:sz w:val="22"/>
                <w:szCs w:val="22"/>
              </w:rPr>
            </w:pPr>
            <w:ins w:id="3118" w:author="Ricardo Xavier" w:date="2021-10-11T18:30: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2C82223" w14:textId="77777777" w:rsidR="00791C4E" w:rsidRPr="003978CA" w:rsidRDefault="00791C4E" w:rsidP="001B556E">
            <w:pPr>
              <w:rPr>
                <w:ins w:id="3119" w:author="Ricardo Xavier" w:date="2021-10-11T18:30:00Z"/>
                <w:rFonts w:ascii="Ebrima" w:hAnsi="Ebrima" w:cs="Calibri"/>
                <w:sz w:val="22"/>
                <w:szCs w:val="22"/>
              </w:rPr>
            </w:pPr>
            <w:ins w:id="3120" w:author="Ricardo Xavier" w:date="2021-10-11T18:30:00Z">
              <w:r w:rsidRPr="003978CA">
                <w:rPr>
                  <w:rFonts w:ascii="Ebrima" w:hAnsi="Ebrima" w:cs="Calibri"/>
                  <w:sz w:val="22"/>
                  <w:szCs w:val="22"/>
                </w:rPr>
                <w:t> </w:t>
              </w:r>
            </w:ins>
          </w:p>
        </w:tc>
      </w:tr>
      <w:tr w:rsidR="00791C4E" w14:paraId="56CED8E8" w14:textId="77777777" w:rsidTr="001B556E">
        <w:trPr>
          <w:trHeight w:val="300"/>
          <w:ins w:id="3121"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6B5DD8" w14:textId="77777777" w:rsidR="00791C4E" w:rsidRPr="003978CA" w:rsidRDefault="00791C4E" w:rsidP="001B556E">
            <w:pPr>
              <w:rPr>
                <w:ins w:id="3122" w:author="Ricardo Xavier" w:date="2021-10-11T18:30:00Z"/>
                <w:rFonts w:ascii="Ebrima" w:hAnsi="Ebrima" w:cs="Calibri"/>
                <w:sz w:val="22"/>
                <w:szCs w:val="22"/>
              </w:rPr>
            </w:pPr>
            <w:ins w:id="3123" w:author="Ricardo Xavier" w:date="2021-10-11T18:30:00Z">
              <w:r w:rsidRPr="003978CA">
                <w:rPr>
                  <w:rFonts w:ascii="Ebrima" w:hAnsi="Ebrima" w:cs="Calibri"/>
                  <w:sz w:val="22"/>
                  <w:szCs w:val="22"/>
                </w:rPr>
                <w:t>Servicer</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6FC0AE6" w14:textId="77777777" w:rsidR="00791C4E" w:rsidRPr="003978CA" w:rsidRDefault="00791C4E" w:rsidP="001B556E">
            <w:pPr>
              <w:rPr>
                <w:ins w:id="3124" w:author="Ricardo Xavier" w:date="2021-10-11T18:30:00Z"/>
                <w:rFonts w:ascii="Ebrima" w:hAnsi="Ebrima" w:cs="Calibri"/>
                <w:sz w:val="22"/>
                <w:szCs w:val="22"/>
              </w:rPr>
            </w:pPr>
            <w:ins w:id="3125" w:author="Ricardo Xavier" w:date="2021-10-11T18:30: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3AF4D2" w14:textId="77777777" w:rsidR="00791C4E" w:rsidRPr="003978CA" w:rsidRDefault="00791C4E" w:rsidP="001B556E">
            <w:pPr>
              <w:rPr>
                <w:ins w:id="3126" w:author="Ricardo Xavier" w:date="2021-10-11T18:30:00Z"/>
                <w:rFonts w:ascii="Ebrima" w:hAnsi="Ebrima" w:cs="Calibri"/>
                <w:sz w:val="22"/>
                <w:szCs w:val="22"/>
              </w:rPr>
            </w:pPr>
            <w:ins w:id="3127" w:author="Ricardo Xavier" w:date="2021-10-11T18:30:00Z">
              <w:r w:rsidRPr="003978CA">
                <w:rPr>
                  <w:rFonts w:ascii="Ebrima" w:hAnsi="Ebrima" w:cs="Calibri"/>
                  <w:sz w:val="22"/>
                  <w:szCs w:val="22"/>
                </w:rPr>
                <w:t> </w:t>
              </w:r>
            </w:ins>
          </w:p>
        </w:tc>
      </w:tr>
      <w:tr w:rsidR="00791C4E" w14:paraId="17EA6CBC" w14:textId="77777777" w:rsidTr="001B556E">
        <w:trPr>
          <w:trHeight w:val="300"/>
          <w:ins w:id="312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641419" w14:textId="77777777" w:rsidR="00791C4E" w:rsidRPr="003978CA" w:rsidRDefault="00791C4E" w:rsidP="001B556E">
            <w:pPr>
              <w:rPr>
                <w:ins w:id="3129" w:author="Ricardo Xavier" w:date="2021-10-11T18:30:00Z"/>
                <w:rFonts w:ascii="Ebrima" w:hAnsi="Ebrima" w:cs="Calibri"/>
                <w:sz w:val="22"/>
                <w:szCs w:val="22"/>
              </w:rPr>
            </w:pPr>
            <w:ins w:id="3130" w:author="Ricardo Xavier" w:date="2021-10-11T18:30: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63D86E" w14:textId="77777777" w:rsidR="00791C4E" w:rsidRPr="003978CA" w:rsidRDefault="00791C4E" w:rsidP="001B556E">
            <w:pPr>
              <w:rPr>
                <w:ins w:id="3131" w:author="Ricardo Xavier" w:date="2021-10-11T18:30:00Z"/>
                <w:rFonts w:ascii="Ebrima" w:hAnsi="Ebrima" w:cs="Calibri"/>
                <w:b/>
                <w:bCs/>
                <w:sz w:val="22"/>
                <w:szCs w:val="22"/>
              </w:rPr>
            </w:pPr>
            <w:ins w:id="3132" w:author="Ricardo Xavier" w:date="2021-10-11T18:30: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72A32B" w14:textId="77777777" w:rsidR="00791C4E" w:rsidRPr="003978CA" w:rsidRDefault="00791C4E" w:rsidP="001B556E">
            <w:pPr>
              <w:rPr>
                <w:ins w:id="3133" w:author="Ricardo Xavier" w:date="2021-10-11T18:30:00Z"/>
                <w:rFonts w:ascii="Ebrima" w:hAnsi="Ebrima" w:cs="Calibri"/>
                <w:sz w:val="22"/>
                <w:szCs w:val="22"/>
              </w:rPr>
            </w:pPr>
            <w:ins w:id="3134" w:author="Ricardo Xavier" w:date="2021-10-11T18:30:00Z">
              <w:r w:rsidRPr="003978CA">
                <w:rPr>
                  <w:rFonts w:ascii="Ebrima" w:hAnsi="Ebrima" w:cs="Calibri"/>
                  <w:sz w:val="22"/>
                  <w:szCs w:val="22"/>
                </w:rPr>
                <w:t> </w:t>
              </w:r>
            </w:ins>
          </w:p>
        </w:tc>
      </w:tr>
    </w:tbl>
    <w:p w14:paraId="175A200C" w14:textId="77777777" w:rsidR="00791C4E" w:rsidRPr="003978CA" w:rsidRDefault="00791C4E" w:rsidP="00791C4E">
      <w:pPr>
        <w:spacing w:line="276" w:lineRule="auto"/>
        <w:jc w:val="center"/>
        <w:rPr>
          <w:ins w:id="3135" w:author="Ricardo Xavier" w:date="2021-10-11T18:30: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791C4E" w:rsidRPr="003978CA" w14:paraId="567D1D1A" w14:textId="77777777" w:rsidTr="001B556E">
        <w:trPr>
          <w:trHeight w:val="300"/>
          <w:ins w:id="3136" w:author="Ricardo Xavier" w:date="2021-10-11T18:30:00Z"/>
        </w:trPr>
        <w:tc>
          <w:tcPr>
            <w:tcW w:w="10627" w:type="dxa"/>
            <w:gridSpan w:val="2"/>
            <w:shd w:val="clear" w:color="000000" w:fill="FFFFFF"/>
            <w:noWrap/>
            <w:tcMar>
              <w:top w:w="15" w:type="dxa"/>
              <w:left w:w="15" w:type="dxa"/>
              <w:bottom w:w="0" w:type="dxa"/>
              <w:right w:w="15" w:type="dxa"/>
            </w:tcMar>
            <w:vAlign w:val="bottom"/>
            <w:hideMark/>
          </w:tcPr>
          <w:p w14:paraId="778C253A" w14:textId="77777777" w:rsidR="00791C4E" w:rsidRPr="003978CA" w:rsidRDefault="00791C4E" w:rsidP="001B556E">
            <w:pPr>
              <w:rPr>
                <w:ins w:id="3137" w:author="Ricardo Xavier" w:date="2021-10-11T18:30:00Z"/>
                <w:rFonts w:ascii="Ebrima" w:hAnsi="Ebrima" w:cs="Calibri"/>
                <w:i/>
                <w:iCs/>
                <w:sz w:val="22"/>
                <w:szCs w:val="22"/>
              </w:rPr>
            </w:pPr>
            <w:ins w:id="3138" w:author="Ricardo Xavier" w:date="2021-10-11T18:30:00Z">
              <w:r w:rsidRPr="003978CA">
                <w:rPr>
                  <w:rFonts w:ascii="Ebrima" w:hAnsi="Ebrima" w:cs="Calibri"/>
                  <w:i/>
                  <w:iCs/>
                  <w:sz w:val="22"/>
                  <w:szCs w:val="22"/>
                </w:rPr>
                <w:t>*Variável: Valor depende do número de eventos:</w:t>
              </w:r>
            </w:ins>
          </w:p>
        </w:tc>
      </w:tr>
      <w:tr w:rsidR="00791C4E" w14:paraId="4A12CCC2" w14:textId="77777777" w:rsidTr="001B556E">
        <w:trPr>
          <w:trHeight w:val="300"/>
          <w:ins w:id="3139" w:author="Ricardo Xavier" w:date="2021-10-11T18:30:00Z"/>
        </w:trPr>
        <w:tc>
          <w:tcPr>
            <w:tcW w:w="5382" w:type="dxa"/>
            <w:shd w:val="clear" w:color="000000" w:fill="FFFFFF"/>
            <w:noWrap/>
            <w:tcMar>
              <w:top w:w="15" w:type="dxa"/>
              <w:left w:w="15" w:type="dxa"/>
              <w:bottom w:w="0" w:type="dxa"/>
              <w:right w:w="15" w:type="dxa"/>
            </w:tcMar>
            <w:vAlign w:val="bottom"/>
            <w:hideMark/>
          </w:tcPr>
          <w:p w14:paraId="18D2522D" w14:textId="77777777" w:rsidR="00791C4E" w:rsidRPr="003978CA" w:rsidRDefault="00791C4E" w:rsidP="001B556E">
            <w:pPr>
              <w:rPr>
                <w:ins w:id="3140" w:author="Ricardo Xavier" w:date="2021-10-11T18:30:00Z"/>
                <w:rFonts w:ascii="Ebrima" w:hAnsi="Ebrima" w:cs="Calibri"/>
                <w:sz w:val="22"/>
                <w:szCs w:val="22"/>
              </w:rPr>
            </w:pPr>
            <w:ins w:id="3141" w:author="Ricardo Xavier" w:date="2021-10-11T18:30: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57A7591F" w14:textId="77777777" w:rsidR="00791C4E" w:rsidRPr="003978CA" w:rsidRDefault="00791C4E" w:rsidP="001B556E">
            <w:pPr>
              <w:rPr>
                <w:ins w:id="3142" w:author="Ricardo Xavier" w:date="2021-10-11T18:30:00Z"/>
                <w:rFonts w:ascii="Ebrima" w:hAnsi="Ebrima" w:cs="Calibri"/>
                <w:sz w:val="22"/>
                <w:szCs w:val="22"/>
              </w:rPr>
            </w:pPr>
            <w:ins w:id="3143" w:author="Ricardo Xavier" w:date="2021-10-11T18:30:00Z">
              <w:r w:rsidRPr="003978CA">
                <w:rPr>
                  <w:rFonts w:ascii="Ebrima" w:hAnsi="Ebrima" w:cs="Calibri"/>
                  <w:sz w:val="22"/>
                  <w:szCs w:val="22"/>
                </w:rPr>
                <w:t> </w:t>
              </w:r>
            </w:ins>
          </w:p>
        </w:tc>
      </w:tr>
      <w:tr w:rsidR="00791C4E" w14:paraId="4476FC3D" w14:textId="77777777" w:rsidTr="001B556E">
        <w:trPr>
          <w:trHeight w:val="300"/>
          <w:ins w:id="3144" w:author="Ricardo Xavier" w:date="2021-10-11T18:30:00Z"/>
        </w:trPr>
        <w:tc>
          <w:tcPr>
            <w:tcW w:w="5382" w:type="dxa"/>
            <w:shd w:val="clear" w:color="000000" w:fill="FFFFFF"/>
            <w:noWrap/>
            <w:tcMar>
              <w:top w:w="15" w:type="dxa"/>
              <w:left w:w="15" w:type="dxa"/>
              <w:bottom w:w="0" w:type="dxa"/>
              <w:right w:w="15" w:type="dxa"/>
            </w:tcMar>
            <w:vAlign w:val="bottom"/>
            <w:hideMark/>
          </w:tcPr>
          <w:p w14:paraId="4E4607CA" w14:textId="77777777" w:rsidR="00791C4E" w:rsidRPr="003978CA" w:rsidRDefault="00791C4E" w:rsidP="001B556E">
            <w:pPr>
              <w:rPr>
                <w:ins w:id="3145" w:author="Ricardo Xavier" w:date="2021-10-11T18:30:00Z"/>
                <w:rFonts w:ascii="Ebrima" w:hAnsi="Ebrima" w:cs="Calibri"/>
                <w:sz w:val="22"/>
                <w:szCs w:val="22"/>
              </w:rPr>
            </w:pPr>
            <w:ins w:id="3146" w:author="Ricardo Xavier" w:date="2021-10-11T18:30:00Z">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ins>
          </w:p>
        </w:tc>
        <w:tc>
          <w:tcPr>
            <w:tcW w:w="5245" w:type="dxa"/>
            <w:shd w:val="clear" w:color="000000" w:fill="FFFFFF"/>
            <w:noWrap/>
            <w:tcMar>
              <w:top w:w="15" w:type="dxa"/>
              <w:left w:w="15" w:type="dxa"/>
              <w:bottom w:w="0" w:type="dxa"/>
              <w:right w:w="15" w:type="dxa"/>
            </w:tcMar>
            <w:vAlign w:val="bottom"/>
            <w:hideMark/>
          </w:tcPr>
          <w:p w14:paraId="6FA5BE00" w14:textId="77777777" w:rsidR="00791C4E" w:rsidRPr="003978CA" w:rsidRDefault="00791C4E" w:rsidP="001B556E">
            <w:pPr>
              <w:rPr>
                <w:ins w:id="3147" w:author="Ricardo Xavier" w:date="2021-10-11T18:30:00Z"/>
                <w:rFonts w:ascii="Ebrima" w:hAnsi="Ebrima" w:cs="Calibri"/>
                <w:sz w:val="22"/>
                <w:szCs w:val="22"/>
              </w:rPr>
            </w:pPr>
            <w:ins w:id="3148" w:author="Ricardo Xavier" w:date="2021-10-11T18:30:00Z">
              <w:r w:rsidRPr="003978CA">
                <w:rPr>
                  <w:rFonts w:ascii="Ebrima" w:hAnsi="Ebrima" w:cs="Calibri"/>
                  <w:sz w:val="22"/>
                  <w:szCs w:val="22"/>
                </w:rPr>
                <w:t>R$      500,00</w:t>
              </w:r>
            </w:ins>
          </w:p>
        </w:tc>
      </w:tr>
      <w:tr w:rsidR="00791C4E" w14:paraId="5C1C236E" w14:textId="77777777" w:rsidTr="001B556E">
        <w:trPr>
          <w:trHeight w:val="300"/>
          <w:ins w:id="3149" w:author="Ricardo Xavier" w:date="2021-10-11T18:30:00Z"/>
        </w:trPr>
        <w:tc>
          <w:tcPr>
            <w:tcW w:w="5382" w:type="dxa"/>
            <w:shd w:val="clear" w:color="000000" w:fill="FFFFFF"/>
            <w:noWrap/>
            <w:tcMar>
              <w:top w:w="15" w:type="dxa"/>
              <w:left w:w="15" w:type="dxa"/>
              <w:bottom w:w="0" w:type="dxa"/>
              <w:right w:w="15" w:type="dxa"/>
            </w:tcMar>
            <w:vAlign w:val="bottom"/>
            <w:hideMark/>
          </w:tcPr>
          <w:p w14:paraId="23B77BEA" w14:textId="77777777" w:rsidR="00791C4E" w:rsidRPr="003978CA" w:rsidRDefault="00791C4E" w:rsidP="001B556E">
            <w:pPr>
              <w:rPr>
                <w:ins w:id="3150" w:author="Ricardo Xavier" w:date="2021-10-11T18:30:00Z"/>
                <w:rFonts w:ascii="Ebrima" w:hAnsi="Ebrima" w:cs="Calibri"/>
                <w:sz w:val="22"/>
                <w:szCs w:val="22"/>
              </w:rPr>
            </w:pPr>
            <w:ins w:id="3151" w:author="Ricardo Xavier" w:date="2021-10-11T18:30:00Z">
              <w:r w:rsidRPr="003978CA">
                <w:rPr>
                  <w:rFonts w:ascii="Ebrima" w:hAnsi="Ebrima" w:cs="Calibri"/>
                  <w:sz w:val="22"/>
                  <w:szCs w:val="22"/>
                </w:rPr>
                <w:t>Amortizações</w:t>
              </w:r>
            </w:ins>
          </w:p>
        </w:tc>
        <w:tc>
          <w:tcPr>
            <w:tcW w:w="5245" w:type="dxa"/>
            <w:shd w:val="clear" w:color="000000" w:fill="FFFFFF"/>
            <w:noWrap/>
            <w:tcMar>
              <w:top w:w="15" w:type="dxa"/>
              <w:left w:w="15" w:type="dxa"/>
              <w:bottom w:w="0" w:type="dxa"/>
              <w:right w:w="15" w:type="dxa"/>
            </w:tcMar>
            <w:vAlign w:val="bottom"/>
            <w:hideMark/>
          </w:tcPr>
          <w:p w14:paraId="51198BFC" w14:textId="77777777" w:rsidR="00791C4E" w:rsidRPr="003978CA" w:rsidRDefault="00791C4E" w:rsidP="001B556E">
            <w:pPr>
              <w:rPr>
                <w:ins w:id="3152" w:author="Ricardo Xavier" w:date="2021-10-11T18:30:00Z"/>
                <w:rFonts w:ascii="Ebrima" w:hAnsi="Ebrima" w:cs="Calibri"/>
                <w:sz w:val="22"/>
                <w:szCs w:val="22"/>
              </w:rPr>
            </w:pPr>
            <w:ins w:id="3153" w:author="Ricardo Xavier" w:date="2021-10-11T18:30:00Z">
              <w:r w:rsidRPr="003978CA">
                <w:rPr>
                  <w:rFonts w:ascii="Ebrima" w:hAnsi="Ebrima" w:cs="Calibri"/>
                  <w:sz w:val="22"/>
                  <w:szCs w:val="22"/>
                </w:rPr>
                <w:t>R$      500,00</w:t>
              </w:r>
            </w:ins>
          </w:p>
        </w:tc>
      </w:tr>
      <w:tr w:rsidR="00791C4E" w14:paraId="58859498" w14:textId="77777777" w:rsidTr="001B556E">
        <w:trPr>
          <w:trHeight w:val="300"/>
          <w:ins w:id="3154" w:author="Ricardo Xavier" w:date="2021-10-11T18:30:00Z"/>
        </w:trPr>
        <w:tc>
          <w:tcPr>
            <w:tcW w:w="5382" w:type="dxa"/>
            <w:shd w:val="clear" w:color="000000" w:fill="FFFFFF"/>
            <w:noWrap/>
            <w:tcMar>
              <w:top w:w="15" w:type="dxa"/>
              <w:left w:w="15" w:type="dxa"/>
              <w:bottom w:w="0" w:type="dxa"/>
              <w:right w:w="15" w:type="dxa"/>
            </w:tcMar>
            <w:vAlign w:val="bottom"/>
            <w:hideMark/>
          </w:tcPr>
          <w:p w14:paraId="3E88077B" w14:textId="77777777" w:rsidR="00791C4E" w:rsidRPr="003978CA" w:rsidRDefault="00791C4E" w:rsidP="001B556E">
            <w:pPr>
              <w:rPr>
                <w:ins w:id="3155" w:author="Ricardo Xavier" w:date="2021-10-11T18:30:00Z"/>
                <w:rFonts w:ascii="Ebrima" w:hAnsi="Ebrima" w:cs="Calibri"/>
                <w:sz w:val="22"/>
                <w:szCs w:val="22"/>
              </w:rPr>
            </w:pPr>
            <w:ins w:id="3156" w:author="Ricardo Xavier" w:date="2021-10-11T18:30:00Z">
              <w:r w:rsidRPr="003978CA">
                <w:rPr>
                  <w:rFonts w:ascii="Ebrima" w:hAnsi="Ebrima" w:cs="Calibri"/>
                  <w:sz w:val="22"/>
                  <w:szCs w:val="22"/>
                </w:rPr>
                <w:t>Integração CCI</w:t>
              </w:r>
            </w:ins>
          </w:p>
        </w:tc>
        <w:tc>
          <w:tcPr>
            <w:tcW w:w="5245" w:type="dxa"/>
            <w:shd w:val="clear" w:color="000000" w:fill="FFFFFF"/>
            <w:noWrap/>
            <w:tcMar>
              <w:top w:w="15" w:type="dxa"/>
              <w:left w:w="15" w:type="dxa"/>
              <w:bottom w:w="0" w:type="dxa"/>
              <w:right w:w="15" w:type="dxa"/>
            </w:tcMar>
            <w:vAlign w:val="bottom"/>
            <w:hideMark/>
          </w:tcPr>
          <w:p w14:paraId="0393CF55" w14:textId="77777777" w:rsidR="00791C4E" w:rsidRPr="003978CA" w:rsidRDefault="00791C4E" w:rsidP="001B556E">
            <w:pPr>
              <w:rPr>
                <w:ins w:id="3157" w:author="Ricardo Xavier" w:date="2021-10-11T18:30:00Z"/>
                <w:rFonts w:ascii="Ebrima" w:hAnsi="Ebrima" w:cs="Calibri"/>
                <w:sz w:val="22"/>
                <w:szCs w:val="22"/>
              </w:rPr>
            </w:pPr>
            <w:ins w:id="3158" w:author="Ricardo Xavier" w:date="2021-10-11T18:30:00Z">
              <w:r w:rsidRPr="003978CA">
                <w:rPr>
                  <w:rFonts w:ascii="Ebrima" w:hAnsi="Ebrima" w:cs="Calibri"/>
                  <w:sz w:val="22"/>
                  <w:szCs w:val="22"/>
                </w:rPr>
                <w:t>R$      500,00</w:t>
              </w:r>
            </w:ins>
          </w:p>
        </w:tc>
      </w:tr>
      <w:tr w:rsidR="00791C4E" w14:paraId="56AFCC6E" w14:textId="77777777" w:rsidTr="001B556E">
        <w:trPr>
          <w:trHeight w:val="300"/>
          <w:ins w:id="3159" w:author="Ricardo Xavier" w:date="2021-10-11T18:30:00Z"/>
        </w:trPr>
        <w:tc>
          <w:tcPr>
            <w:tcW w:w="5382" w:type="dxa"/>
            <w:shd w:val="clear" w:color="000000" w:fill="FFFFFF"/>
            <w:noWrap/>
            <w:tcMar>
              <w:top w:w="15" w:type="dxa"/>
              <w:left w:w="15" w:type="dxa"/>
              <w:bottom w:w="0" w:type="dxa"/>
              <w:right w:w="15" w:type="dxa"/>
            </w:tcMar>
            <w:vAlign w:val="bottom"/>
            <w:hideMark/>
          </w:tcPr>
          <w:p w14:paraId="17A26536" w14:textId="77777777" w:rsidR="00791C4E" w:rsidRPr="003978CA" w:rsidRDefault="00791C4E" w:rsidP="001B556E">
            <w:pPr>
              <w:rPr>
                <w:ins w:id="3160" w:author="Ricardo Xavier" w:date="2021-10-11T18:30:00Z"/>
                <w:rFonts w:ascii="Ebrima" w:hAnsi="Ebrima" w:cs="Calibri"/>
                <w:sz w:val="22"/>
                <w:szCs w:val="22"/>
              </w:rPr>
            </w:pPr>
            <w:ins w:id="3161" w:author="Ricardo Xavier" w:date="2021-10-11T18:30:00Z">
              <w:r w:rsidRPr="003978CA">
                <w:rPr>
                  <w:rFonts w:ascii="Ebrima" w:hAnsi="Ebrima" w:cs="Calibri"/>
                  <w:sz w:val="22"/>
                  <w:szCs w:val="22"/>
                </w:rPr>
                <w:t>Distribuição por</w:t>
              </w:r>
              <w:r>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4C1181DD" w14:textId="77777777" w:rsidR="00791C4E" w:rsidRPr="003978CA" w:rsidRDefault="00791C4E" w:rsidP="001B556E">
            <w:pPr>
              <w:rPr>
                <w:ins w:id="3162" w:author="Ricardo Xavier" w:date="2021-10-11T18:30:00Z"/>
                <w:rFonts w:ascii="Ebrima" w:hAnsi="Ebrima" w:cs="Calibri"/>
                <w:sz w:val="22"/>
                <w:szCs w:val="22"/>
              </w:rPr>
            </w:pPr>
            <w:ins w:id="3163" w:author="Ricardo Xavier" w:date="2021-10-11T18:30:00Z">
              <w:r w:rsidRPr="003978CA">
                <w:rPr>
                  <w:rFonts w:ascii="Ebrima" w:hAnsi="Ebrima" w:cs="Calibri"/>
                  <w:sz w:val="22"/>
                  <w:szCs w:val="22"/>
                </w:rPr>
                <w:t>R$      500,00</w:t>
              </w:r>
            </w:ins>
          </w:p>
        </w:tc>
      </w:tr>
      <w:tr w:rsidR="00791C4E" w14:paraId="10E90DB5" w14:textId="77777777" w:rsidTr="001B556E">
        <w:trPr>
          <w:trHeight w:val="300"/>
          <w:ins w:id="3164" w:author="Ricardo Xavier" w:date="2021-10-11T18:30:00Z"/>
        </w:trPr>
        <w:tc>
          <w:tcPr>
            <w:tcW w:w="5382" w:type="dxa"/>
            <w:shd w:val="clear" w:color="000000" w:fill="FFFFFF"/>
            <w:noWrap/>
            <w:tcMar>
              <w:top w:w="15" w:type="dxa"/>
              <w:left w:w="15" w:type="dxa"/>
              <w:bottom w:w="0" w:type="dxa"/>
              <w:right w:w="15" w:type="dxa"/>
            </w:tcMar>
            <w:vAlign w:val="bottom"/>
            <w:hideMark/>
          </w:tcPr>
          <w:p w14:paraId="31428D4D" w14:textId="77777777" w:rsidR="00791C4E" w:rsidRPr="003978CA" w:rsidRDefault="00791C4E" w:rsidP="001B556E">
            <w:pPr>
              <w:rPr>
                <w:ins w:id="3165" w:author="Ricardo Xavier" w:date="2021-10-11T18:30:00Z"/>
                <w:rFonts w:ascii="Ebrima" w:hAnsi="Ebrima" w:cs="Calibri"/>
                <w:sz w:val="22"/>
                <w:szCs w:val="22"/>
              </w:rPr>
            </w:pPr>
            <w:ins w:id="3166" w:author="Ricardo Xavier" w:date="2021-10-11T18:30:00Z">
              <w:r w:rsidRPr="003978CA">
                <w:rPr>
                  <w:rFonts w:ascii="Ebrima" w:hAnsi="Ebrima" w:cs="Calibri"/>
                  <w:sz w:val="22"/>
                  <w:szCs w:val="22"/>
                </w:rPr>
                <w:t>  </w:t>
              </w:r>
              <w:r>
                <w:rPr>
                  <w:rFonts w:ascii="Ebrima" w:hAnsi="Ebrima" w:cs="Calibri"/>
                  <w:sz w:val="22"/>
                  <w:szCs w:val="22"/>
                </w:rPr>
                <w:t>Total Eventos/Custos do Ex.</w:t>
              </w:r>
            </w:ins>
          </w:p>
        </w:tc>
        <w:tc>
          <w:tcPr>
            <w:tcW w:w="5245" w:type="dxa"/>
            <w:shd w:val="clear" w:color="000000" w:fill="FFFFFF"/>
            <w:noWrap/>
            <w:tcMar>
              <w:top w:w="15" w:type="dxa"/>
              <w:left w:w="15" w:type="dxa"/>
              <w:bottom w:w="0" w:type="dxa"/>
              <w:right w:w="15" w:type="dxa"/>
            </w:tcMar>
            <w:vAlign w:val="bottom"/>
            <w:hideMark/>
          </w:tcPr>
          <w:p w14:paraId="613387AE" w14:textId="77777777" w:rsidR="00791C4E" w:rsidRPr="003978CA" w:rsidRDefault="00791C4E" w:rsidP="001B556E">
            <w:pPr>
              <w:rPr>
                <w:ins w:id="3167" w:author="Ricardo Xavier" w:date="2021-10-11T18:30:00Z"/>
                <w:rFonts w:ascii="Ebrima" w:hAnsi="Ebrima" w:cs="Calibri"/>
                <w:sz w:val="22"/>
                <w:szCs w:val="22"/>
              </w:rPr>
            </w:pPr>
            <w:ins w:id="3168" w:author="Ricardo Xavier" w:date="2021-10-11T18:30:00Z">
              <w:r w:rsidRPr="003978CA">
                <w:rPr>
                  <w:rFonts w:ascii="Ebrima" w:hAnsi="Ebrima" w:cs="Calibri"/>
                  <w:sz w:val="22"/>
                  <w:szCs w:val="22"/>
                </w:rPr>
                <w:t>R$   2.000,00</w:t>
              </w:r>
            </w:ins>
          </w:p>
        </w:tc>
      </w:tr>
    </w:tbl>
    <w:p w14:paraId="04C916FD" w14:textId="57BF9705" w:rsidR="00B035CB" w:rsidRPr="005F0FBD" w:rsidRDefault="00791C4E">
      <w:pPr>
        <w:spacing w:line="276" w:lineRule="auto"/>
        <w:jc w:val="center"/>
        <w:rPr>
          <w:rFonts w:ascii="Ebrima" w:hAnsi="Ebrima"/>
          <w:color w:val="000000" w:themeColor="text1"/>
          <w:sz w:val="22"/>
          <w:szCs w:val="22"/>
        </w:rPr>
      </w:pPr>
      <w:ins w:id="3169" w:author="Ricardo Xavier" w:date="2021-10-11T18:30:00Z">
        <w:r w:rsidRPr="005F0FBD" w:rsidDel="00791C4E">
          <w:rPr>
            <w:rFonts w:ascii="Ebrima" w:hAnsi="Ebrima"/>
            <w:color w:val="000000" w:themeColor="text1"/>
            <w:sz w:val="22"/>
            <w:szCs w:val="22"/>
          </w:rPr>
          <w:t xml:space="preserve"> </w:t>
        </w:r>
      </w:ins>
      <w:del w:id="3170" w:author="Ricardo Xavier" w:date="2021-10-11T18:30:00Z">
        <w:r w:rsidR="008A2D05" w:rsidRPr="005F0FBD" w:rsidDel="00791C4E">
          <w:rPr>
            <w:rFonts w:ascii="Ebrima" w:hAnsi="Ebrima"/>
            <w:color w:val="000000" w:themeColor="text1"/>
            <w:sz w:val="22"/>
            <w:szCs w:val="22"/>
          </w:rPr>
          <w:delText>[</w:delText>
        </w:r>
        <w:r w:rsidR="008A2D05" w:rsidRPr="005F0FBD" w:rsidDel="00791C4E">
          <w:rPr>
            <w:rFonts w:ascii="Ebrima" w:hAnsi="Ebrima"/>
            <w:color w:val="000000" w:themeColor="text1"/>
            <w:sz w:val="22"/>
            <w:szCs w:val="22"/>
            <w:highlight w:val="yellow"/>
          </w:rPr>
          <w:delText>•</w:delText>
        </w:r>
        <w:r w:rsidR="008A2D05" w:rsidRPr="005F0FBD" w:rsidDel="00791C4E">
          <w:rPr>
            <w:rFonts w:ascii="Ebrima" w:hAnsi="Ebrima"/>
            <w:color w:val="000000" w:themeColor="text1"/>
            <w:sz w:val="22"/>
            <w:szCs w:val="22"/>
          </w:rPr>
          <w:delText>]</w:delText>
        </w:r>
      </w:del>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4D573C37" w14:textId="77777777" w:rsidR="00791C4E" w:rsidRDefault="00791C4E" w:rsidP="00791C4E">
      <w:pPr>
        <w:spacing w:line="276" w:lineRule="auto"/>
        <w:jc w:val="both"/>
        <w:rPr>
          <w:ins w:id="3171" w:author="Ricardo Xavier" w:date="2021-10-11T18:31:00Z"/>
          <w:rFonts w:ascii="Ebrima" w:hAnsi="Ebrima"/>
          <w:bCs/>
          <w:color w:val="000000" w:themeColor="text1"/>
          <w:sz w:val="22"/>
          <w:szCs w:val="22"/>
        </w:rPr>
      </w:pPr>
      <w:ins w:id="3172" w:author="Ricardo Xavier" w:date="2021-10-11T18:31:00Z">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ins>
    </w:p>
    <w:p w14:paraId="26ADECD0" w14:textId="77777777" w:rsidR="00791C4E" w:rsidRDefault="00791C4E" w:rsidP="00791C4E">
      <w:pPr>
        <w:spacing w:line="276" w:lineRule="auto"/>
        <w:ind w:left="709"/>
        <w:jc w:val="both"/>
        <w:rPr>
          <w:ins w:id="3173" w:author="Ricardo Xavier" w:date="2021-10-11T18:31:00Z"/>
          <w:rFonts w:ascii="Ebrima" w:hAnsi="Ebrima"/>
          <w:bCs/>
          <w:color w:val="000000" w:themeColor="text1"/>
          <w:sz w:val="22"/>
          <w:szCs w:val="22"/>
        </w:rPr>
      </w:pPr>
    </w:p>
    <w:p w14:paraId="7962B170" w14:textId="77777777" w:rsidR="00791C4E" w:rsidRDefault="00791C4E" w:rsidP="00791C4E">
      <w:pPr>
        <w:pStyle w:val="bodytext210"/>
        <w:numPr>
          <w:ilvl w:val="0"/>
          <w:numId w:val="121"/>
        </w:numPr>
        <w:tabs>
          <w:tab w:val="left" w:pos="1418"/>
        </w:tabs>
        <w:suppressAutoHyphens/>
        <w:spacing w:line="276" w:lineRule="auto"/>
        <w:ind w:left="709" w:firstLine="0"/>
        <w:rPr>
          <w:ins w:id="3174" w:author="Ricardo Xavier" w:date="2021-10-11T18:31:00Z"/>
          <w:rFonts w:ascii="Ebrima" w:hAnsi="Ebrima" w:cs="Leelawadee UI"/>
          <w:sz w:val="22"/>
          <w:szCs w:val="22"/>
        </w:rPr>
      </w:pPr>
      <w:ins w:id="3175" w:author="Ricardo Xavier" w:date="2021-10-11T18:31:00Z">
        <w:r>
          <w:rPr>
            <w:rFonts w:ascii="Ebrima" w:hAnsi="Ebrima" w:cs="Leelawadee UI"/>
            <w:sz w:val="22"/>
            <w:szCs w:val="22"/>
          </w:rPr>
          <w:t>eventuais renegociações estruturais dos Documentos da Operação que impliquem na elaboração de aditivos aos instrumentos contratuais;</w:t>
        </w:r>
      </w:ins>
    </w:p>
    <w:p w14:paraId="5A3E19A3" w14:textId="77777777" w:rsidR="00791C4E" w:rsidRDefault="00791C4E" w:rsidP="00791C4E">
      <w:pPr>
        <w:pStyle w:val="bodytext210"/>
        <w:numPr>
          <w:ilvl w:val="0"/>
          <w:numId w:val="121"/>
        </w:numPr>
        <w:tabs>
          <w:tab w:val="left" w:pos="1418"/>
        </w:tabs>
        <w:suppressAutoHyphens/>
        <w:spacing w:line="276" w:lineRule="auto"/>
        <w:ind w:left="709" w:firstLine="0"/>
        <w:rPr>
          <w:ins w:id="3176" w:author="Ricardo Xavier" w:date="2021-10-11T18:31:00Z"/>
          <w:rFonts w:ascii="Ebrima" w:hAnsi="Ebrima" w:cs="Leelawadee UI"/>
          <w:color w:val="000000"/>
          <w:sz w:val="22"/>
          <w:szCs w:val="22"/>
        </w:rPr>
      </w:pPr>
      <w:ins w:id="3177" w:author="Ricardo Xavier" w:date="2021-10-11T18:31:00Z">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Devedora;</w:t>
        </w:r>
      </w:ins>
    </w:p>
    <w:p w14:paraId="1B6A571C" w14:textId="77777777" w:rsidR="00791C4E" w:rsidRDefault="00791C4E" w:rsidP="00791C4E">
      <w:pPr>
        <w:pStyle w:val="bodytext210"/>
        <w:numPr>
          <w:ilvl w:val="0"/>
          <w:numId w:val="121"/>
        </w:numPr>
        <w:tabs>
          <w:tab w:val="left" w:pos="1418"/>
        </w:tabs>
        <w:suppressAutoHyphens/>
        <w:spacing w:line="276" w:lineRule="auto"/>
        <w:ind w:left="709" w:firstLine="0"/>
        <w:rPr>
          <w:ins w:id="3178" w:author="Ricardo Xavier" w:date="2021-10-11T18:31:00Z"/>
          <w:rFonts w:ascii="Ebrima" w:hAnsi="Ebrima" w:cs="Leelawadee UI"/>
          <w:color w:val="000000"/>
          <w:sz w:val="22"/>
          <w:szCs w:val="22"/>
        </w:rPr>
      </w:pPr>
      <w:ins w:id="3179" w:author="Ricardo Xavier" w:date="2021-10-11T18:31:00Z">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599C9F4B" w14:textId="77777777" w:rsidR="00791C4E" w:rsidRDefault="00791C4E" w:rsidP="00791C4E">
      <w:pPr>
        <w:pStyle w:val="bodytext210"/>
        <w:numPr>
          <w:ilvl w:val="0"/>
          <w:numId w:val="121"/>
        </w:numPr>
        <w:tabs>
          <w:tab w:val="left" w:pos="1418"/>
        </w:tabs>
        <w:suppressAutoHyphens/>
        <w:spacing w:line="276" w:lineRule="auto"/>
        <w:ind w:left="709" w:firstLine="0"/>
        <w:rPr>
          <w:ins w:id="3180" w:author="Ricardo Xavier" w:date="2021-10-11T18:31:00Z"/>
          <w:rFonts w:ascii="Ebrima" w:hAnsi="Ebrima" w:cs="Leelawadee UI"/>
          <w:color w:val="000000"/>
          <w:sz w:val="22"/>
          <w:szCs w:val="22"/>
        </w:rPr>
      </w:pPr>
      <w:ins w:id="3181" w:author="Ricardo Xavier" w:date="2021-10-11T18:31:00Z">
        <w:r>
          <w:rPr>
            <w:rFonts w:ascii="Ebrima" w:hAnsi="Ebrima" w:cs="Leelawadee UI"/>
            <w:color w:val="000000"/>
            <w:sz w:val="22"/>
            <w:szCs w:val="22"/>
          </w:rPr>
          <w:t>publicações em jornais ou outros meios de comunicação para cumprimento das eventuais formalidades relacionadas aos CRI;</w:t>
        </w:r>
      </w:ins>
    </w:p>
    <w:p w14:paraId="6897DD15" w14:textId="77777777" w:rsidR="00791C4E" w:rsidRDefault="00791C4E" w:rsidP="00791C4E">
      <w:pPr>
        <w:pStyle w:val="bodytext210"/>
        <w:numPr>
          <w:ilvl w:val="0"/>
          <w:numId w:val="121"/>
        </w:numPr>
        <w:tabs>
          <w:tab w:val="left" w:pos="1418"/>
        </w:tabs>
        <w:suppressAutoHyphens/>
        <w:spacing w:line="276" w:lineRule="auto"/>
        <w:ind w:left="709" w:firstLine="0"/>
        <w:rPr>
          <w:ins w:id="3182" w:author="Ricardo Xavier" w:date="2021-10-11T18:31:00Z"/>
          <w:rFonts w:ascii="Ebrima" w:hAnsi="Ebrima" w:cs="Leelawadee UI"/>
          <w:sz w:val="22"/>
          <w:szCs w:val="22"/>
        </w:rPr>
      </w:pPr>
      <w:ins w:id="3183" w:author="Ricardo Xavier" w:date="2021-10-11T18:31:00Z">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p>
    <w:p w14:paraId="25094A7E" w14:textId="77777777" w:rsidR="00791C4E" w:rsidRDefault="00791C4E" w:rsidP="00791C4E">
      <w:pPr>
        <w:pStyle w:val="bodytext210"/>
        <w:numPr>
          <w:ilvl w:val="0"/>
          <w:numId w:val="121"/>
        </w:numPr>
        <w:tabs>
          <w:tab w:val="left" w:pos="1418"/>
        </w:tabs>
        <w:suppressAutoHyphens/>
        <w:spacing w:line="276" w:lineRule="auto"/>
        <w:ind w:left="709" w:firstLine="0"/>
        <w:rPr>
          <w:ins w:id="3184" w:author="Ricardo Xavier" w:date="2021-10-11T18:31:00Z"/>
          <w:rFonts w:ascii="Ebrima" w:hAnsi="Ebrima" w:cs="Leelawadee UI"/>
          <w:sz w:val="22"/>
          <w:szCs w:val="22"/>
        </w:rPr>
      </w:pPr>
      <w:ins w:id="3185" w:author="Ricardo Xavier" w:date="2021-10-11T18:31:00Z">
        <w:r>
          <w:rPr>
            <w:rFonts w:ascii="Ebrima" w:hAnsi="Ebrima" w:cs="Leelawadee UI"/>
            <w:sz w:val="22"/>
            <w:szCs w:val="22"/>
          </w:rPr>
          <w:t>os tributos incidentes sobre a distribuição de rendimentos dos CRI.</w:t>
        </w:r>
      </w:ins>
    </w:p>
    <w:p w14:paraId="33E24A36" w14:textId="63018BA6" w:rsidR="005C152E" w:rsidRPr="005F0FBD" w:rsidDel="00791C4E" w:rsidRDefault="005C152E">
      <w:pPr>
        <w:spacing w:line="276" w:lineRule="auto"/>
        <w:jc w:val="center"/>
        <w:rPr>
          <w:del w:id="3186" w:author="Ricardo Xavier" w:date="2021-10-11T18:31:00Z"/>
          <w:rFonts w:ascii="Ebrima" w:hAnsi="Ebrima"/>
          <w:color w:val="000000" w:themeColor="text1"/>
          <w:sz w:val="22"/>
          <w:szCs w:val="22"/>
        </w:rPr>
      </w:pPr>
      <w:del w:id="3187" w:author="Ricardo Xavier" w:date="2021-10-11T18:31:00Z">
        <w:r w:rsidRPr="005F0FBD" w:rsidDel="00791C4E">
          <w:rPr>
            <w:rFonts w:ascii="Ebrima" w:hAnsi="Ebrima"/>
            <w:color w:val="000000" w:themeColor="text1"/>
            <w:sz w:val="22"/>
            <w:szCs w:val="22"/>
          </w:rPr>
          <w:delText>[</w:delText>
        </w:r>
        <w:r w:rsidRPr="005F0FBD" w:rsidDel="00791C4E">
          <w:rPr>
            <w:rFonts w:ascii="Ebrima" w:hAnsi="Ebrima"/>
            <w:color w:val="000000" w:themeColor="text1"/>
            <w:sz w:val="22"/>
            <w:szCs w:val="22"/>
            <w:highlight w:val="yellow"/>
          </w:rPr>
          <w:delText>•</w:delText>
        </w:r>
        <w:r w:rsidRPr="005F0FBD" w:rsidDel="00791C4E">
          <w:rPr>
            <w:rFonts w:ascii="Ebrima" w:hAnsi="Ebrima"/>
            <w:color w:val="000000" w:themeColor="text1"/>
            <w:sz w:val="22"/>
            <w:szCs w:val="22"/>
          </w:rPr>
          <w:delText>]</w:delText>
        </w:r>
      </w:del>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3188" w:name="_Toc451888020"/>
      <w:bookmarkStart w:id="3189" w:name="_Toc453263793"/>
      <w:bookmarkStart w:id="3190" w:name="_Toc432070575"/>
      <w:bookmarkStart w:id="3191" w:name="_Toc528153867"/>
      <w:r w:rsidR="00412131" w:rsidRPr="005F0FBD">
        <w:rPr>
          <w:rFonts w:ascii="Ebrima" w:hAnsi="Ebrima"/>
          <w:color w:val="000000" w:themeColor="text1"/>
          <w:sz w:val="22"/>
          <w:szCs w:val="22"/>
        </w:rPr>
        <w:t>ANEXO I</w:t>
      </w:r>
      <w:bookmarkEnd w:id="3188"/>
      <w:bookmarkEnd w:id="3189"/>
      <w:bookmarkEnd w:id="3190"/>
      <w:bookmarkEnd w:id="3191"/>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716D8F7E"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92" w:author="Ricardo Xavier" w:date="2021-10-11T18:31:00Z">
        <w:r w:rsidR="00791C4E">
          <w:rPr>
            <w:rFonts w:ascii="Ebrima" w:hAnsi="Ebrima"/>
            <w:color w:val="000000" w:themeColor="text1"/>
            <w:sz w:val="22"/>
            <w:szCs w:val="22"/>
          </w:rPr>
          <w:t>19</w:t>
        </w:r>
      </w:ins>
      <w:del w:id="3193" w:author="Ricardo Xavier" w:date="2021-10-11T18:31:00Z">
        <w:r w:rsidR="00B61CBE" w:rsidRPr="005F0FBD" w:rsidDel="00791C4E">
          <w:rPr>
            <w:rFonts w:ascii="Ebrima" w:hAnsi="Ebrima"/>
            <w:color w:val="000000" w:themeColor="text1"/>
            <w:sz w:val="22"/>
            <w:szCs w:val="22"/>
          </w:rPr>
          <w:delText>[</w:delText>
        </w:r>
        <w:r w:rsidR="00B61CBE" w:rsidRPr="005F0FBD" w:rsidDel="00791C4E">
          <w:rPr>
            <w:rFonts w:ascii="Ebrima" w:hAnsi="Ebrima"/>
            <w:color w:val="000000" w:themeColor="text1"/>
            <w:sz w:val="22"/>
            <w:szCs w:val="22"/>
            <w:highlight w:val="yellow"/>
          </w:rPr>
          <w:delText>•</w:delText>
        </w:r>
        <w:r w:rsidR="00B61CBE" w:rsidRPr="005F0FBD" w:rsidDel="00791C4E">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ins w:id="3194" w:author="Ricardo Xavier" w:date="2021-10-11T18:31:00Z">
        <w:r w:rsidR="00791C4E">
          <w:rPr>
            <w:rFonts w:ascii="Ebrima" w:hAnsi="Ebrima" w:cstheme="minorHAnsi"/>
            <w:iCs/>
            <w:color w:val="000000" w:themeColor="text1"/>
            <w:sz w:val="22"/>
            <w:szCs w:val="22"/>
          </w:rPr>
          <w:t>20</w:t>
        </w:r>
      </w:ins>
      <w:del w:id="3195" w:author="Ricardo Xavier" w:date="2021-10-11T18:31:00Z">
        <w:r w:rsidR="00FC252F" w:rsidRPr="005F0FBD" w:rsidDel="00791C4E">
          <w:rPr>
            <w:rFonts w:ascii="Ebrima" w:hAnsi="Ebrima"/>
            <w:color w:val="000000" w:themeColor="text1"/>
            <w:sz w:val="22"/>
            <w:szCs w:val="22"/>
          </w:rPr>
          <w:delText>[</w:delText>
        </w:r>
        <w:r w:rsidR="00FC252F" w:rsidRPr="005F0FBD" w:rsidDel="00791C4E">
          <w:rPr>
            <w:rFonts w:ascii="Ebrima" w:hAnsi="Ebrima"/>
            <w:color w:val="000000" w:themeColor="text1"/>
            <w:sz w:val="22"/>
            <w:szCs w:val="22"/>
            <w:highlight w:val="yellow"/>
          </w:rPr>
          <w:delText>•</w:delText>
        </w:r>
        <w:r w:rsidR="00FC252F" w:rsidRPr="005F0FBD" w:rsidDel="00791C4E">
          <w:rPr>
            <w:rFonts w:ascii="Ebrima" w:hAnsi="Ebrima"/>
            <w:color w:val="000000" w:themeColor="text1"/>
            <w:sz w:val="22"/>
            <w:szCs w:val="22"/>
          </w:rPr>
          <w:delText>]</w:delText>
        </w:r>
      </w:del>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0DA37F1F" w:rsidR="00412131" w:rsidRDefault="00412131">
      <w:pPr>
        <w:spacing w:line="276" w:lineRule="auto"/>
        <w:ind w:right="-2"/>
        <w:jc w:val="center"/>
        <w:rPr>
          <w:ins w:id="3196" w:author="Ricardo Xavier" w:date="2021-10-11T18:33:00Z"/>
          <w:rFonts w:ascii="Ebrima" w:hAnsi="Ebrima"/>
          <w:color w:val="000000" w:themeColor="text1"/>
          <w:sz w:val="22"/>
          <w:szCs w:val="22"/>
        </w:rPr>
      </w:pPr>
    </w:p>
    <w:p w14:paraId="54508627" w14:textId="77777777" w:rsidR="00C10FE2" w:rsidRPr="005F0FBD" w:rsidRDefault="00C10FE2">
      <w:pPr>
        <w:spacing w:line="276" w:lineRule="auto"/>
        <w:ind w:right="-2"/>
        <w:jc w:val="center"/>
        <w:rPr>
          <w:rFonts w:ascii="Ebrima" w:hAnsi="Ebrima"/>
          <w:color w:val="000000" w:themeColor="text1"/>
          <w:sz w:val="22"/>
          <w:szCs w:val="22"/>
        </w:rPr>
      </w:pPr>
    </w:p>
    <w:p w14:paraId="6E43E795" w14:textId="39833742"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97" w:author="Ricardo Xavier" w:date="2021-10-11T18:32:00Z">
        <w:r w:rsidR="00791C4E">
          <w:rPr>
            <w:rFonts w:ascii="Ebrima" w:hAnsi="Ebrima"/>
            <w:color w:val="000000" w:themeColor="text1"/>
            <w:sz w:val="22"/>
            <w:szCs w:val="22"/>
          </w:rPr>
          <w:t>13</w:t>
        </w:r>
      </w:ins>
      <w:del w:id="3198" w:author="Ricardo Xavier" w:date="2021-10-11T18:32:00Z">
        <w:r w:rsidR="00A26BFE" w:rsidRPr="005F0FBD" w:rsidDel="00791C4E">
          <w:rPr>
            <w:rFonts w:ascii="Ebrima" w:hAnsi="Ebrima"/>
            <w:color w:val="000000" w:themeColor="text1"/>
            <w:sz w:val="22"/>
            <w:szCs w:val="22"/>
          </w:rPr>
          <w:delText>[</w:delText>
        </w:r>
        <w:r w:rsidR="00A26BFE" w:rsidRPr="005F0FBD" w:rsidDel="00791C4E">
          <w:rPr>
            <w:rFonts w:ascii="Ebrima" w:hAnsi="Ebrima"/>
            <w:color w:val="000000" w:themeColor="text1"/>
            <w:sz w:val="22"/>
            <w:szCs w:val="22"/>
            <w:highlight w:val="yellow"/>
          </w:rPr>
          <w:delText>•</w:delText>
        </w:r>
        <w:r w:rsidR="00A26BFE" w:rsidRPr="005F0FBD" w:rsidDel="00791C4E">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del w:id="3199" w:author="Ricardo Xavier" w:date="2021-10-11T18:32:00Z">
        <w:r w:rsidR="00FC252F" w:rsidRPr="005F0FBD" w:rsidDel="00791C4E">
          <w:rPr>
            <w:rFonts w:ascii="Ebrima" w:hAnsi="Ebrima"/>
            <w:color w:val="000000" w:themeColor="text1"/>
            <w:sz w:val="22"/>
            <w:szCs w:val="22"/>
          </w:rPr>
          <w:delText>setembro</w:delText>
        </w:r>
        <w:r w:rsidR="00FC252F" w:rsidRPr="005F0FBD" w:rsidDel="00791C4E">
          <w:rPr>
            <w:rFonts w:ascii="Ebrima" w:hAnsi="Ebrima" w:cstheme="minorHAnsi"/>
            <w:color w:val="000000" w:themeColor="text1"/>
            <w:sz w:val="22"/>
            <w:szCs w:val="22"/>
          </w:rPr>
          <w:delText xml:space="preserve"> </w:delText>
        </w:r>
      </w:del>
      <w:ins w:id="3200" w:author="Ricardo Xavier" w:date="2021-10-11T18:32:00Z">
        <w:r w:rsidR="00791C4E">
          <w:rPr>
            <w:rFonts w:ascii="Ebrima" w:hAnsi="Ebrima"/>
            <w:color w:val="000000" w:themeColor="text1"/>
            <w:sz w:val="22"/>
            <w:szCs w:val="22"/>
          </w:rPr>
          <w:t>outu</w:t>
        </w:r>
        <w:r w:rsidR="00791C4E" w:rsidRPr="005F0FBD">
          <w:rPr>
            <w:rFonts w:ascii="Ebrima" w:hAnsi="Ebrima"/>
            <w:color w:val="000000" w:themeColor="text1"/>
            <w:sz w:val="22"/>
            <w:szCs w:val="22"/>
          </w:rPr>
          <w:t>bro</w:t>
        </w:r>
        <w:r w:rsidR="00791C4E"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09DA5653" w:rsidR="00AE022E" w:rsidRDefault="00AE022E">
      <w:pPr>
        <w:tabs>
          <w:tab w:val="left" w:pos="1134"/>
        </w:tabs>
        <w:spacing w:line="276" w:lineRule="auto"/>
        <w:ind w:right="-2"/>
        <w:jc w:val="center"/>
        <w:rPr>
          <w:ins w:id="3201" w:author="Ricardo Xavier" w:date="2021-10-11T18:32:00Z"/>
          <w:rFonts w:ascii="Ebrima" w:hAnsi="Ebrima"/>
          <w:bCs/>
          <w:color w:val="000000" w:themeColor="text1"/>
          <w:sz w:val="22"/>
          <w:szCs w:val="22"/>
        </w:rPr>
      </w:pPr>
    </w:p>
    <w:p w14:paraId="182E58F0" w14:textId="037474D7" w:rsidR="00907DC6" w:rsidRDefault="00907DC6">
      <w:pPr>
        <w:tabs>
          <w:tab w:val="left" w:pos="1134"/>
        </w:tabs>
        <w:spacing w:line="276" w:lineRule="auto"/>
        <w:ind w:right="-2"/>
        <w:jc w:val="center"/>
        <w:rPr>
          <w:ins w:id="3202" w:author="Ricardo Xavier" w:date="2021-10-11T18:32:00Z"/>
          <w:rFonts w:ascii="Ebrima" w:hAnsi="Ebrima"/>
          <w:bCs/>
          <w:color w:val="000000" w:themeColor="text1"/>
          <w:sz w:val="22"/>
          <w:szCs w:val="22"/>
        </w:rPr>
      </w:pPr>
    </w:p>
    <w:p w14:paraId="25B319D9" w14:textId="77777777" w:rsidR="00907DC6" w:rsidRDefault="00907DC6">
      <w:pPr>
        <w:tabs>
          <w:tab w:val="left" w:pos="1134"/>
        </w:tabs>
        <w:spacing w:line="276" w:lineRule="auto"/>
        <w:ind w:right="-2"/>
        <w:jc w:val="center"/>
        <w:rPr>
          <w:ins w:id="3203" w:author="Ricardo Xavier" w:date="2021-10-11T18:32:00Z"/>
          <w:rFonts w:ascii="Ebrima" w:hAnsi="Ebrima"/>
          <w:bCs/>
          <w:color w:val="000000" w:themeColor="text1"/>
          <w:sz w:val="22"/>
          <w:szCs w:val="22"/>
        </w:rPr>
      </w:pPr>
    </w:p>
    <w:p w14:paraId="148A15F8" w14:textId="6EF2726A" w:rsidR="00907DC6" w:rsidRPr="005F0FBD" w:rsidRDefault="00907DC6">
      <w:pPr>
        <w:tabs>
          <w:tab w:val="left" w:pos="1134"/>
        </w:tabs>
        <w:spacing w:line="276" w:lineRule="auto"/>
        <w:ind w:right="-2"/>
        <w:jc w:val="center"/>
        <w:rPr>
          <w:rFonts w:ascii="Ebrima" w:hAnsi="Ebrima"/>
          <w:bCs/>
          <w:color w:val="000000" w:themeColor="text1"/>
          <w:sz w:val="22"/>
          <w:szCs w:val="22"/>
        </w:rPr>
      </w:pPr>
      <w:ins w:id="3204" w:author="Ricardo Xavier" w:date="2021-10-11T18:32:00Z">
        <w:r>
          <w:rPr>
            <w:rFonts w:ascii="Ebrima" w:hAnsi="Ebrima"/>
            <w:bCs/>
            <w:color w:val="000000" w:themeColor="text1"/>
            <w:sz w:val="22"/>
            <w:szCs w:val="22"/>
          </w:rPr>
          <w:t>______________________________________________________________________</w:t>
        </w:r>
      </w:ins>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7B722028" w14:textId="7B5CEA26" w:rsidR="00791C4E" w:rsidRPr="005F0FBD" w:rsidDel="00907DC6" w:rsidRDefault="00791C4E">
      <w:pPr>
        <w:tabs>
          <w:tab w:val="left" w:pos="1134"/>
        </w:tabs>
        <w:spacing w:line="276" w:lineRule="auto"/>
        <w:ind w:right="-2"/>
        <w:jc w:val="center"/>
        <w:rPr>
          <w:del w:id="3205" w:author="Ricardo Xavier" w:date="2021-10-11T18:32:00Z"/>
          <w:rFonts w:ascii="Ebrima" w:hAnsi="Ebrima"/>
          <w:bCs/>
          <w:color w:val="000000" w:themeColor="text1"/>
          <w:sz w:val="22"/>
          <w:szCs w:val="22"/>
        </w:rPr>
      </w:pPr>
    </w:p>
    <w:p w14:paraId="39A1720E" w14:textId="368FB38F" w:rsidR="00AE022E" w:rsidRPr="005F0FBD" w:rsidDel="00907DC6" w:rsidRDefault="00AE022E">
      <w:pPr>
        <w:tabs>
          <w:tab w:val="left" w:pos="1134"/>
        </w:tabs>
        <w:spacing w:line="276" w:lineRule="auto"/>
        <w:ind w:right="-2"/>
        <w:jc w:val="center"/>
        <w:rPr>
          <w:del w:id="3206" w:author="Ricardo Xavier" w:date="2021-10-11T18:32: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rsidDel="00907DC6" w14:paraId="304C4C4F" w14:textId="7BBFD84F" w:rsidTr="001540A3">
        <w:trPr>
          <w:del w:id="3207" w:author="Ricardo Xavier" w:date="2021-10-11T18:32:00Z"/>
        </w:trPr>
        <w:tc>
          <w:tcPr>
            <w:tcW w:w="4248" w:type="dxa"/>
            <w:tcBorders>
              <w:top w:val="single" w:sz="4" w:space="0" w:color="auto"/>
            </w:tcBorders>
          </w:tcPr>
          <w:p w14:paraId="423D9A84" w14:textId="41E84340" w:rsidR="001540A3" w:rsidRPr="005F0FBD" w:rsidDel="00907DC6" w:rsidRDefault="001540A3" w:rsidP="000C1C0B">
            <w:pPr>
              <w:spacing w:line="276" w:lineRule="auto"/>
              <w:jc w:val="both"/>
              <w:rPr>
                <w:del w:id="3208" w:author="Ricardo Xavier" w:date="2021-10-11T18:32:00Z"/>
                <w:rFonts w:ascii="Ebrima" w:hAnsi="Ebrima" w:cstheme="minorHAnsi"/>
                <w:color w:val="000000" w:themeColor="text1"/>
                <w:sz w:val="22"/>
                <w:szCs w:val="22"/>
              </w:rPr>
            </w:pPr>
          </w:p>
        </w:tc>
        <w:tc>
          <w:tcPr>
            <w:tcW w:w="900" w:type="dxa"/>
          </w:tcPr>
          <w:p w14:paraId="505D8F39" w14:textId="0668C0FA" w:rsidR="001540A3" w:rsidRPr="005F0FBD" w:rsidDel="00907DC6" w:rsidRDefault="001540A3" w:rsidP="0004746D">
            <w:pPr>
              <w:spacing w:line="276" w:lineRule="auto"/>
              <w:jc w:val="both"/>
              <w:rPr>
                <w:del w:id="3209" w:author="Ricardo Xavier" w:date="2021-10-11T18:32:00Z"/>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3210" w:name="_Toc451888022"/>
      <w:bookmarkStart w:id="3211" w:name="_Toc453263795"/>
      <w:bookmarkStart w:id="3212" w:name="_Toc432070577"/>
      <w:bookmarkStart w:id="3213" w:name="_Toc528153869"/>
      <w:r w:rsidRPr="00CC64C1">
        <w:rPr>
          <w:rFonts w:ascii="Ebrima" w:hAnsi="Ebrima"/>
          <w:color w:val="000000" w:themeColor="text1"/>
          <w:sz w:val="22"/>
          <w:szCs w:val="22"/>
        </w:rPr>
        <w:t>ANEXO V</w:t>
      </w:r>
      <w:bookmarkEnd w:id="3210"/>
      <w:bookmarkEnd w:id="3211"/>
      <w:bookmarkEnd w:id="3212"/>
      <w:bookmarkEnd w:id="3213"/>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1FE90486"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214" w:author="Ricardo Xavier" w:date="2021-10-11T18:33:00Z">
        <w:r w:rsidR="00907DC6">
          <w:rPr>
            <w:rFonts w:ascii="Ebrima" w:hAnsi="Ebrima"/>
            <w:color w:val="000000" w:themeColor="text1"/>
            <w:sz w:val="22"/>
            <w:szCs w:val="22"/>
          </w:rPr>
          <w:t>19</w:t>
        </w:r>
      </w:ins>
      <w:del w:id="3215" w:author="Ricardo Xavier" w:date="2021-10-11T18:33:00Z">
        <w:r w:rsidR="00B61CBE" w:rsidRPr="005F0FBD" w:rsidDel="00907DC6">
          <w:rPr>
            <w:rFonts w:ascii="Ebrima" w:hAnsi="Ebrima"/>
            <w:color w:val="000000" w:themeColor="text1"/>
            <w:sz w:val="22"/>
            <w:szCs w:val="22"/>
          </w:rPr>
          <w:delText>[</w:delText>
        </w:r>
        <w:r w:rsidR="00B61CBE" w:rsidRPr="005F0FBD" w:rsidDel="00907DC6">
          <w:rPr>
            <w:rFonts w:ascii="Ebrima" w:hAnsi="Ebrima"/>
            <w:color w:val="000000" w:themeColor="text1"/>
            <w:sz w:val="22"/>
            <w:szCs w:val="22"/>
            <w:highlight w:val="yellow"/>
          </w:rPr>
          <w:delText>•</w:delText>
        </w:r>
        <w:r w:rsidR="00B61CBE" w:rsidRPr="005F0FBD" w:rsidDel="00907DC6">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ins w:id="3216" w:author="Ricardo Xavier" w:date="2021-10-11T18:33:00Z">
        <w:r w:rsidR="00907DC6">
          <w:rPr>
            <w:rFonts w:ascii="Ebrima" w:hAnsi="Ebrima" w:cstheme="minorHAnsi"/>
            <w:iCs/>
            <w:color w:val="000000" w:themeColor="text1"/>
            <w:sz w:val="22"/>
            <w:szCs w:val="22"/>
          </w:rPr>
          <w:t>20</w:t>
        </w:r>
      </w:ins>
      <w:del w:id="3217" w:author="Ricardo Xavier" w:date="2021-10-11T18:33:00Z">
        <w:r w:rsidR="009B71F1" w:rsidRPr="005F0FBD" w:rsidDel="00907DC6">
          <w:rPr>
            <w:rFonts w:ascii="Ebrima" w:hAnsi="Ebrima"/>
            <w:color w:val="000000" w:themeColor="text1"/>
            <w:sz w:val="22"/>
            <w:szCs w:val="22"/>
          </w:rPr>
          <w:delText>[</w:delText>
        </w:r>
        <w:r w:rsidR="009B71F1" w:rsidRPr="005F0FBD" w:rsidDel="00907DC6">
          <w:rPr>
            <w:rFonts w:ascii="Ebrima" w:hAnsi="Ebrima"/>
            <w:color w:val="000000" w:themeColor="text1"/>
            <w:sz w:val="22"/>
            <w:szCs w:val="22"/>
            <w:highlight w:val="yellow"/>
          </w:rPr>
          <w:delText>•</w:delText>
        </w:r>
        <w:r w:rsidR="009B71F1" w:rsidRPr="005F0FBD" w:rsidDel="00907DC6">
          <w:rPr>
            <w:rFonts w:ascii="Ebrima" w:hAnsi="Ebrima"/>
            <w:color w:val="000000" w:themeColor="text1"/>
            <w:sz w:val="22"/>
            <w:szCs w:val="22"/>
          </w:rPr>
          <w:delText>]</w:delText>
        </w:r>
      </w:del>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Base Securitizadora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securitizadora com sede na Cidade de São Paulo, Estado de São Paulo, na Rua </w:t>
      </w:r>
      <w:del w:id="3218" w:author="Ricardo Xavier" w:date="2021-10-11T18:33:00Z">
        <w:r w:rsidR="00B61CBE" w:rsidRPr="005F0FBD" w:rsidDel="00907DC6">
          <w:rPr>
            <w:rFonts w:ascii="Ebrima" w:hAnsi="Ebrima"/>
            <w:color w:val="000000" w:themeColor="text1"/>
            <w:sz w:val="22"/>
            <w:szCs w:val="22"/>
          </w:rPr>
          <w:delText>Fidencio</w:delText>
        </w:r>
      </w:del>
      <w:ins w:id="3219" w:author="Ricardo Xavier" w:date="2021-10-11T18:33:00Z">
        <w:r w:rsidR="00907DC6" w:rsidRPr="005F0FBD">
          <w:rPr>
            <w:rFonts w:ascii="Ebrima" w:hAnsi="Ebrima"/>
            <w:color w:val="000000" w:themeColor="text1"/>
            <w:sz w:val="22"/>
            <w:szCs w:val="22"/>
          </w:rPr>
          <w:t>Fidêncio</w:t>
        </w:r>
      </w:ins>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10D6A18E" w:rsidR="00412131" w:rsidRDefault="00412131">
      <w:pPr>
        <w:spacing w:line="276" w:lineRule="auto"/>
        <w:ind w:right="-2"/>
        <w:jc w:val="center"/>
        <w:rPr>
          <w:ins w:id="3220" w:author="Ricardo Xavier" w:date="2021-10-11T18:33:00Z"/>
          <w:rFonts w:ascii="Ebrima" w:hAnsi="Ebrima"/>
          <w:color w:val="000000" w:themeColor="text1"/>
          <w:sz w:val="22"/>
          <w:szCs w:val="22"/>
        </w:rPr>
      </w:pPr>
    </w:p>
    <w:p w14:paraId="1500840E" w14:textId="77777777" w:rsidR="00907DC6" w:rsidRPr="005F0FBD" w:rsidRDefault="00907DC6">
      <w:pPr>
        <w:spacing w:line="276" w:lineRule="auto"/>
        <w:ind w:right="-2"/>
        <w:jc w:val="center"/>
        <w:rPr>
          <w:rFonts w:ascii="Ebrima" w:hAnsi="Ebrima"/>
          <w:color w:val="000000" w:themeColor="text1"/>
          <w:sz w:val="22"/>
          <w:szCs w:val="22"/>
        </w:rPr>
      </w:pPr>
    </w:p>
    <w:p w14:paraId="410F0AF9" w14:textId="7EBF5606"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221" w:author="Ricardo Xavier" w:date="2021-10-11T18:33:00Z">
        <w:r w:rsidR="00907DC6">
          <w:rPr>
            <w:rFonts w:ascii="Ebrima" w:hAnsi="Ebrima"/>
            <w:color w:val="000000" w:themeColor="text1"/>
            <w:sz w:val="22"/>
            <w:szCs w:val="22"/>
          </w:rPr>
          <w:t>13</w:t>
        </w:r>
      </w:ins>
      <w:del w:id="3222" w:author="Ricardo Xavier" w:date="2021-10-11T18:33:00Z">
        <w:r w:rsidR="00A26BFE" w:rsidRPr="005F0FBD" w:rsidDel="00907DC6">
          <w:rPr>
            <w:rFonts w:ascii="Ebrima" w:hAnsi="Ebrima"/>
            <w:color w:val="000000" w:themeColor="text1"/>
            <w:sz w:val="22"/>
            <w:szCs w:val="22"/>
          </w:rPr>
          <w:delText>[</w:delText>
        </w:r>
        <w:r w:rsidR="00A26BFE" w:rsidRPr="005F0FBD" w:rsidDel="00907DC6">
          <w:rPr>
            <w:rFonts w:ascii="Ebrima" w:hAnsi="Ebrima"/>
            <w:color w:val="000000" w:themeColor="text1"/>
            <w:sz w:val="22"/>
            <w:szCs w:val="22"/>
            <w:highlight w:val="yellow"/>
          </w:rPr>
          <w:delText>•</w:delText>
        </w:r>
        <w:r w:rsidR="00A26BFE" w:rsidRPr="005F0FBD" w:rsidDel="00907DC6">
          <w:rPr>
            <w:rFonts w:ascii="Ebrima" w:hAnsi="Ebrima"/>
            <w:color w:val="000000" w:themeColor="text1"/>
            <w:sz w:val="22"/>
            <w:szCs w:val="22"/>
          </w:rPr>
          <w:delText>]</w:delText>
        </w:r>
      </w:del>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del w:id="3223" w:author="Ricardo Xavier" w:date="2021-10-11T18:33:00Z">
        <w:r w:rsidR="009B71F1" w:rsidRPr="005F0FBD" w:rsidDel="00907DC6">
          <w:rPr>
            <w:rFonts w:ascii="Ebrima" w:hAnsi="Ebrima"/>
            <w:color w:val="000000" w:themeColor="text1"/>
            <w:sz w:val="22"/>
            <w:szCs w:val="22"/>
          </w:rPr>
          <w:delText>setembro</w:delText>
        </w:r>
        <w:r w:rsidR="009B71F1" w:rsidRPr="005F0FBD" w:rsidDel="00907DC6">
          <w:rPr>
            <w:rFonts w:ascii="Ebrima" w:hAnsi="Ebrima" w:cstheme="minorHAnsi"/>
            <w:color w:val="000000" w:themeColor="text1"/>
            <w:sz w:val="22"/>
            <w:szCs w:val="22"/>
          </w:rPr>
          <w:delText xml:space="preserve"> </w:delText>
        </w:r>
      </w:del>
      <w:ins w:id="3224" w:author="Ricardo Xavier" w:date="2021-10-11T18:33:00Z">
        <w:r w:rsidR="00907DC6">
          <w:rPr>
            <w:rFonts w:ascii="Ebrima" w:hAnsi="Ebrima"/>
            <w:color w:val="000000" w:themeColor="text1"/>
            <w:sz w:val="22"/>
            <w:szCs w:val="22"/>
          </w:rPr>
          <w:t>outu</w:t>
        </w:r>
        <w:r w:rsidR="00907DC6" w:rsidRPr="005F0FBD">
          <w:rPr>
            <w:rFonts w:ascii="Ebrima" w:hAnsi="Ebrima"/>
            <w:color w:val="000000" w:themeColor="text1"/>
            <w:sz w:val="22"/>
            <w:szCs w:val="22"/>
          </w:rPr>
          <w:t>bro</w:t>
        </w:r>
        <w:r w:rsidR="00907DC6"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003467E8" w:rsidR="00412131" w:rsidRDefault="00412131">
      <w:pPr>
        <w:spacing w:line="276" w:lineRule="auto"/>
        <w:ind w:right="-2"/>
        <w:jc w:val="center"/>
        <w:rPr>
          <w:ins w:id="3225" w:author="Ricardo Xavier" w:date="2021-10-11T18:33:00Z"/>
          <w:rFonts w:ascii="Ebrima" w:hAnsi="Ebrima"/>
          <w:color w:val="000000" w:themeColor="text1"/>
          <w:sz w:val="22"/>
          <w:szCs w:val="22"/>
        </w:rPr>
      </w:pPr>
    </w:p>
    <w:p w14:paraId="7582DBB6" w14:textId="77777777" w:rsidR="00907DC6" w:rsidRPr="005F0FBD" w:rsidRDefault="00907DC6">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6EA57826" w14:textId="77777777" w:rsidR="00907DC6" w:rsidRDefault="00907DC6" w:rsidP="00907DC6">
      <w:pPr>
        <w:tabs>
          <w:tab w:val="left" w:pos="1134"/>
        </w:tabs>
        <w:spacing w:line="276" w:lineRule="auto"/>
        <w:ind w:right="-2"/>
        <w:jc w:val="center"/>
        <w:rPr>
          <w:ins w:id="3226" w:author="Ricardo Xavier" w:date="2021-10-11T18:33:00Z"/>
          <w:rFonts w:ascii="Ebrima" w:hAnsi="Ebrima"/>
          <w:bCs/>
          <w:color w:val="000000" w:themeColor="text1"/>
          <w:sz w:val="22"/>
          <w:szCs w:val="22"/>
        </w:rPr>
      </w:pPr>
    </w:p>
    <w:p w14:paraId="5CFF2D9C" w14:textId="77777777" w:rsidR="00907DC6" w:rsidRPr="005F0FBD" w:rsidRDefault="00907DC6" w:rsidP="00907DC6">
      <w:pPr>
        <w:tabs>
          <w:tab w:val="left" w:pos="1134"/>
        </w:tabs>
        <w:spacing w:line="276" w:lineRule="auto"/>
        <w:ind w:right="-2"/>
        <w:jc w:val="center"/>
        <w:rPr>
          <w:ins w:id="3227" w:author="Ricardo Xavier" w:date="2021-10-11T18:33:00Z"/>
          <w:rFonts w:ascii="Ebrima" w:hAnsi="Ebrima"/>
          <w:bCs/>
          <w:color w:val="000000" w:themeColor="text1"/>
          <w:sz w:val="22"/>
          <w:szCs w:val="22"/>
        </w:rPr>
      </w:pPr>
      <w:ins w:id="3228" w:author="Ricardo Xavier" w:date="2021-10-11T18:33:00Z">
        <w:r>
          <w:rPr>
            <w:rFonts w:ascii="Ebrima" w:hAnsi="Ebrima"/>
            <w:bCs/>
            <w:color w:val="000000" w:themeColor="text1"/>
            <w:sz w:val="22"/>
            <w:szCs w:val="22"/>
          </w:rPr>
          <w:t>______________________________________________________________________</w:t>
        </w:r>
      </w:ins>
    </w:p>
    <w:p w14:paraId="28FFA6E0" w14:textId="0B99F056" w:rsidR="00D73FF5" w:rsidRPr="005F0FBD" w:rsidRDefault="00907DC6">
      <w:pPr>
        <w:tabs>
          <w:tab w:val="left" w:pos="1134"/>
        </w:tabs>
        <w:spacing w:line="276" w:lineRule="auto"/>
        <w:ind w:right="-2"/>
        <w:jc w:val="center"/>
        <w:rPr>
          <w:rFonts w:ascii="Ebrima" w:hAnsi="Ebrima" w:cs="Tahoma"/>
          <w:color w:val="000000" w:themeColor="text1"/>
          <w:sz w:val="22"/>
          <w:szCs w:val="22"/>
        </w:rPr>
      </w:pPr>
      <w:ins w:id="3229" w:author="Ricardo Xavier" w:date="2021-10-11T18:33:00Z">
        <w:r w:rsidRPr="005F0FBD">
          <w:rPr>
            <w:rFonts w:ascii="Ebrima" w:hAnsi="Ebrima" w:cs="Leelawadee"/>
            <w:b/>
            <w:bCs/>
            <w:color w:val="000000"/>
            <w:sz w:val="22"/>
            <w:szCs w:val="22"/>
          </w:rPr>
          <w:t>SIMPLIFIC PAVARINI DISTRIBUIDORA DE TÍTULOS E VALORES MOBILIÁRIOS LTDA</w:t>
        </w:r>
        <w:r w:rsidRPr="00907DC6">
          <w:rPr>
            <w:rFonts w:ascii="Ebrima" w:hAnsi="Ebrima"/>
            <w:b/>
            <w:bCs/>
            <w:color w:val="000000" w:themeColor="text1"/>
            <w:sz w:val="22"/>
            <w:szCs w:val="22"/>
            <w:rPrChange w:id="3230" w:author="Ricardo Xavier" w:date="2021-10-11T18:33:00Z">
              <w:rPr>
                <w:rFonts w:ascii="Ebrima" w:hAnsi="Ebrima"/>
                <w:color w:val="000000" w:themeColor="text1"/>
                <w:sz w:val="22"/>
                <w:szCs w:val="22"/>
              </w:rPr>
            </w:rPrChange>
          </w:rPr>
          <w:t>.</w:t>
        </w:r>
      </w:ins>
      <w:del w:id="3231" w:author="Ricardo Xavier" w:date="2021-10-11T18:32:00Z">
        <w:r w:rsidR="001540A3" w:rsidRPr="005F0FBD" w:rsidDel="00907DC6">
          <w:rPr>
            <w:rFonts w:ascii="Ebrima" w:hAnsi="Ebrima"/>
            <w:color w:val="000000" w:themeColor="text1"/>
            <w:sz w:val="22"/>
            <w:szCs w:val="22"/>
          </w:rPr>
          <w:delText>[</w:delText>
        </w:r>
        <w:r w:rsidR="001540A3" w:rsidRPr="005F0FBD" w:rsidDel="00907DC6">
          <w:rPr>
            <w:rFonts w:ascii="Ebrima" w:hAnsi="Ebrima"/>
            <w:color w:val="000000" w:themeColor="text1"/>
            <w:sz w:val="22"/>
            <w:szCs w:val="22"/>
            <w:highlight w:val="yellow"/>
          </w:rPr>
          <w:delText>•</w:delText>
        </w:r>
        <w:r w:rsidR="001540A3" w:rsidRPr="005F0FBD" w:rsidDel="00907DC6">
          <w:rPr>
            <w:rFonts w:ascii="Ebrima" w:hAnsi="Ebrima"/>
            <w:color w:val="000000" w:themeColor="text1"/>
            <w:sz w:val="22"/>
            <w:szCs w:val="22"/>
          </w:rPr>
          <w:delText xml:space="preserve">] </w:delText>
        </w:r>
      </w:del>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4FD6BACB" w:rsidR="001514BA" w:rsidRPr="005F0FBD" w:rsidDel="00907DC6" w:rsidRDefault="001514BA">
      <w:pPr>
        <w:spacing w:line="276" w:lineRule="auto"/>
        <w:ind w:right="-2"/>
        <w:jc w:val="center"/>
        <w:rPr>
          <w:del w:id="3232" w:author="Ricardo Xavier" w:date="2021-10-11T18:33: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rsidDel="00907DC6" w14:paraId="510608CB" w14:textId="27B3DA86" w:rsidTr="00D73FF5">
        <w:trPr>
          <w:del w:id="3233" w:author="Ricardo Xavier" w:date="2021-10-11T18:33:00Z"/>
        </w:trPr>
        <w:tc>
          <w:tcPr>
            <w:tcW w:w="4786" w:type="dxa"/>
          </w:tcPr>
          <w:p w14:paraId="5EEFD72A" w14:textId="61DE345B" w:rsidR="00412131" w:rsidRPr="005F0FBD" w:rsidDel="00907DC6" w:rsidRDefault="00412131">
            <w:pPr>
              <w:tabs>
                <w:tab w:val="left" w:pos="1134"/>
              </w:tabs>
              <w:spacing w:line="276" w:lineRule="auto"/>
              <w:ind w:right="-2"/>
              <w:jc w:val="center"/>
              <w:rPr>
                <w:del w:id="3234" w:author="Ricardo Xavier" w:date="2021-10-11T18:33:00Z"/>
                <w:rFonts w:ascii="Ebrima" w:hAnsi="Ebrima"/>
                <w:color w:val="000000" w:themeColor="text1"/>
                <w:sz w:val="22"/>
                <w:szCs w:val="22"/>
              </w:rPr>
            </w:pPr>
            <w:del w:id="3235" w:author="Ricardo Xavier" w:date="2021-10-11T18:33:00Z">
              <w:r w:rsidRPr="005F0FBD" w:rsidDel="00907DC6">
                <w:rPr>
                  <w:rFonts w:ascii="Ebrima" w:hAnsi="Ebrima"/>
                  <w:color w:val="000000" w:themeColor="text1"/>
                  <w:sz w:val="22"/>
                  <w:szCs w:val="22"/>
                </w:rPr>
                <w:delText>______________________________</w:delText>
              </w:r>
            </w:del>
          </w:p>
        </w:tc>
        <w:tc>
          <w:tcPr>
            <w:tcW w:w="4111" w:type="dxa"/>
          </w:tcPr>
          <w:p w14:paraId="321E5740" w14:textId="11C0ACDA" w:rsidR="00412131" w:rsidRPr="005F0FBD" w:rsidDel="00907DC6" w:rsidRDefault="00412131">
            <w:pPr>
              <w:tabs>
                <w:tab w:val="left" w:pos="1134"/>
              </w:tabs>
              <w:spacing w:line="276" w:lineRule="auto"/>
              <w:ind w:right="-2"/>
              <w:jc w:val="center"/>
              <w:rPr>
                <w:del w:id="3236" w:author="Ricardo Xavier" w:date="2021-10-11T18:33:00Z"/>
                <w:rFonts w:ascii="Ebrima" w:hAnsi="Ebrima"/>
                <w:color w:val="000000" w:themeColor="text1"/>
                <w:sz w:val="22"/>
                <w:szCs w:val="22"/>
              </w:rPr>
            </w:pPr>
            <w:del w:id="3237" w:author="Ricardo Xavier" w:date="2021-10-11T18:33:00Z">
              <w:r w:rsidRPr="005F0FBD" w:rsidDel="00907DC6">
                <w:rPr>
                  <w:rFonts w:ascii="Ebrima" w:hAnsi="Ebrima"/>
                  <w:color w:val="000000" w:themeColor="text1"/>
                  <w:sz w:val="22"/>
                  <w:szCs w:val="22"/>
                </w:rPr>
                <w:delText>______________________________</w:delText>
              </w:r>
            </w:del>
          </w:p>
        </w:tc>
      </w:tr>
      <w:tr w:rsidR="00B61CBE" w:rsidRPr="005F0FBD" w:rsidDel="00907DC6" w14:paraId="1E94A734" w14:textId="64B2408D" w:rsidTr="00D73FF5">
        <w:trPr>
          <w:del w:id="3238" w:author="Ricardo Xavier" w:date="2021-10-11T18:33:00Z"/>
        </w:trPr>
        <w:tc>
          <w:tcPr>
            <w:tcW w:w="4786" w:type="dxa"/>
          </w:tcPr>
          <w:p w14:paraId="6F8C25B7" w14:textId="39D30A6A" w:rsidR="00412131" w:rsidRPr="00CC64C1" w:rsidDel="00907DC6" w:rsidRDefault="00412131" w:rsidP="00CC64C1">
            <w:pPr>
              <w:tabs>
                <w:tab w:val="left" w:pos="1134"/>
              </w:tabs>
              <w:spacing w:line="276" w:lineRule="auto"/>
              <w:ind w:right="-2"/>
              <w:jc w:val="center"/>
              <w:rPr>
                <w:del w:id="3239" w:author="Ricardo Xavier" w:date="2021-10-11T18:33:00Z"/>
                <w:rFonts w:ascii="Ebrima" w:hAnsi="Ebrima"/>
                <w:color w:val="000000" w:themeColor="text1"/>
                <w:sz w:val="22"/>
                <w:szCs w:val="22"/>
              </w:rPr>
            </w:pPr>
          </w:p>
        </w:tc>
        <w:tc>
          <w:tcPr>
            <w:tcW w:w="4111" w:type="dxa"/>
          </w:tcPr>
          <w:p w14:paraId="6E8FD2BE" w14:textId="70436623" w:rsidR="00412131" w:rsidRPr="00CC64C1" w:rsidDel="00907DC6" w:rsidRDefault="00412131" w:rsidP="00CC64C1">
            <w:pPr>
              <w:tabs>
                <w:tab w:val="left" w:pos="1134"/>
              </w:tabs>
              <w:spacing w:line="276" w:lineRule="auto"/>
              <w:ind w:right="-2"/>
              <w:jc w:val="center"/>
              <w:rPr>
                <w:del w:id="3240" w:author="Ricardo Xavier" w:date="2021-10-11T18:33:00Z"/>
                <w:rFonts w:ascii="Ebrima" w:hAnsi="Ebrima"/>
                <w:color w:val="000000" w:themeColor="text1"/>
                <w:sz w:val="22"/>
                <w:szCs w:val="22"/>
              </w:rPr>
            </w:pPr>
          </w:p>
        </w:tc>
      </w:tr>
      <w:tr w:rsidR="00B61CBE" w:rsidRPr="005F0FBD" w:rsidDel="00907DC6" w14:paraId="653199C9" w14:textId="3FCE7684" w:rsidTr="00D73FF5">
        <w:trPr>
          <w:del w:id="3241" w:author="Ricardo Xavier" w:date="2021-10-11T18:33:00Z"/>
        </w:trPr>
        <w:tc>
          <w:tcPr>
            <w:tcW w:w="4786" w:type="dxa"/>
          </w:tcPr>
          <w:p w14:paraId="47DF4A2F" w14:textId="25635A89" w:rsidR="00412131" w:rsidRPr="00CC64C1" w:rsidDel="00907DC6" w:rsidRDefault="00412131" w:rsidP="00CC64C1">
            <w:pPr>
              <w:tabs>
                <w:tab w:val="left" w:pos="1134"/>
              </w:tabs>
              <w:spacing w:line="276" w:lineRule="auto"/>
              <w:ind w:right="-2"/>
              <w:jc w:val="center"/>
              <w:rPr>
                <w:del w:id="3242" w:author="Ricardo Xavier" w:date="2021-10-11T18:33:00Z"/>
                <w:rFonts w:ascii="Ebrima" w:hAnsi="Ebrima"/>
                <w:color w:val="000000" w:themeColor="text1"/>
                <w:sz w:val="22"/>
                <w:szCs w:val="22"/>
              </w:rPr>
            </w:pPr>
          </w:p>
        </w:tc>
        <w:tc>
          <w:tcPr>
            <w:tcW w:w="4111" w:type="dxa"/>
          </w:tcPr>
          <w:p w14:paraId="5C2DD42D" w14:textId="6F94F02A" w:rsidR="00412131" w:rsidRPr="00CC64C1" w:rsidDel="00907DC6" w:rsidRDefault="00412131" w:rsidP="00CC64C1">
            <w:pPr>
              <w:tabs>
                <w:tab w:val="left" w:pos="1134"/>
              </w:tabs>
              <w:spacing w:line="276" w:lineRule="auto"/>
              <w:ind w:right="-2"/>
              <w:jc w:val="center"/>
              <w:rPr>
                <w:del w:id="3243" w:author="Ricardo Xavier" w:date="2021-10-11T18:33:00Z"/>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3244" w:name="_Toc528153870"/>
      <w:r w:rsidRPr="005F0FBD">
        <w:rPr>
          <w:rFonts w:ascii="Ebrima" w:hAnsi="Ebrima" w:cstheme="minorHAnsi"/>
          <w:color w:val="000000" w:themeColor="text1"/>
          <w:sz w:val="22"/>
          <w:szCs w:val="22"/>
        </w:rPr>
        <w:t>ANEXO</w:t>
      </w:r>
      <w:r w:rsidRPr="005F0FBD">
        <w:rPr>
          <w:rFonts w:ascii="Ebrima" w:hAnsi="Ebrima"/>
          <w:color w:val="000000" w:themeColor="text1"/>
          <w:sz w:val="22"/>
          <w:szCs w:val="22"/>
        </w:rPr>
        <w:t xml:space="preserve"> VI</w:t>
      </w:r>
      <w:bookmarkEnd w:id="3244"/>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47BD1DDB" w:rsidR="00412131" w:rsidRPr="005F0FBD" w:rsidRDefault="005F7A4C">
      <w:pPr>
        <w:spacing w:line="276" w:lineRule="auto"/>
        <w:ind w:right="-2"/>
        <w:jc w:val="both"/>
        <w:rPr>
          <w:rFonts w:ascii="Ebrima" w:hAnsi="Ebrima"/>
          <w:color w:val="000000" w:themeColor="text1"/>
          <w:sz w:val="22"/>
          <w:szCs w:val="22"/>
        </w:rPr>
      </w:pPr>
      <w:bookmarkStart w:id="3245"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3245"/>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del w:id="3246" w:author="Ricardo Xavier" w:date="2021-10-11T20:22:00Z">
        <w:r w:rsidR="002D1EBC" w:rsidRPr="005F0FBD" w:rsidDel="008B3D9E">
          <w:rPr>
            <w:rFonts w:ascii="Ebrima" w:hAnsi="Ebrima"/>
            <w:i/>
            <w:iCs/>
            <w:color w:val="000000" w:themeColor="text1"/>
            <w:sz w:val="22"/>
            <w:szCs w:val="22"/>
          </w:rPr>
          <w:delText>, Certificados de Recebíveis Imobiliários</w:delText>
        </w:r>
      </w:del>
      <w:ins w:id="3247" w:author="Ricardo Xavier" w:date="2021-10-11T20:22:00Z">
        <w:r w:rsidR="008B3D9E">
          <w:rPr>
            <w:rFonts w:ascii="Ebrima" w:hAnsi="Ebrima"/>
            <w:i/>
            <w:iCs/>
            <w:color w:val="000000" w:themeColor="text1"/>
            <w:sz w:val="22"/>
            <w:szCs w:val="22"/>
          </w:rPr>
          <w:t xml:space="preserve"> </w:t>
        </w:r>
      </w:ins>
      <w:del w:id="3248" w:author="Ricardo Xavier" w:date="2021-10-11T20:22:00Z">
        <w:r w:rsidR="002D1EBC" w:rsidRPr="005F0FBD" w:rsidDel="008B3D9E">
          <w:rPr>
            <w:rFonts w:ascii="Ebrima" w:hAnsi="Ebrima"/>
            <w:i/>
            <w:iCs/>
            <w:color w:val="000000" w:themeColor="text1"/>
            <w:sz w:val="22"/>
            <w:szCs w:val="22"/>
          </w:rPr>
          <w:delText>,</w:delText>
        </w:r>
        <w:r w:rsidR="001540A3" w:rsidRPr="005F0FBD" w:rsidDel="008B3D9E">
          <w:rPr>
            <w:rFonts w:ascii="Ebrima" w:hAnsi="Ebrima"/>
            <w:i/>
            <w:iCs/>
            <w:color w:val="000000" w:themeColor="text1"/>
            <w:sz w:val="22"/>
            <w:szCs w:val="22"/>
          </w:rPr>
          <w:delText xml:space="preserve"> </w:delText>
        </w:r>
      </w:del>
      <w:r w:rsidR="001540A3" w:rsidRPr="005F0FBD">
        <w:rPr>
          <w:rFonts w:ascii="Ebrima" w:hAnsi="Ebrima"/>
          <w:i/>
          <w:iCs/>
          <w:color w:val="000000" w:themeColor="text1"/>
          <w:sz w:val="22"/>
          <w:szCs w:val="22"/>
        </w:rPr>
        <w:t>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ins w:id="3249" w:author="Ricardo Xavier" w:date="2021-10-11T18:33:00Z">
        <w:r w:rsidR="00C10FE2">
          <w:rPr>
            <w:rFonts w:ascii="Ebrima" w:hAnsi="Ebrima" w:cs="Tahoma"/>
            <w:i/>
            <w:iCs/>
            <w:color w:val="000000" w:themeColor="text1"/>
            <w:sz w:val="22"/>
            <w:szCs w:val="22"/>
          </w:rPr>
          <w:t>19</w:t>
        </w:r>
      </w:ins>
      <w:del w:id="3250" w:author="Ricardo Xavier" w:date="2021-10-11T18:33:00Z">
        <w:r w:rsidR="001540A3" w:rsidRPr="005F0FBD" w:rsidDel="00C10FE2">
          <w:rPr>
            <w:rFonts w:ascii="Ebrima" w:hAnsi="Ebrima" w:cs="Tahoma"/>
            <w:i/>
            <w:iCs/>
            <w:color w:val="000000" w:themeColor="text1"/>
            <w:sz w:val="22"/>
            <w:szCs w:val="22"/>
          </w:rPr>
          <w:delText>[</w:delText>
        </w:r>
        <w:r w:rsidR="001540A3" w:rsidRPr="005F0FBD" w:rsidDel="00C10FE2">
          <w:rPr>
            <w:rFonts w:ascii="Ebrima" w:hAnsi="Ebrima" w:cs="Tahoma"/>
            <w:i/>
            <w:iCs/>
            <w:color w:val="000000" w:themeColor="text1"/>
            <w:sz w:val="22"/>
            <w:szCs w:val="22"/>
            <w:highlight w:val="yellow"/>
          </w:rPr>
          <w:delText>•</w:delText>
        </w:r>
        <w:r w:rsidR="001540A3" w:rsidRPr="005F0FBD" w:rsidDel="00C10FE2">
          <w:rPr>
            <w:rFonts w:ascii="Ebrima" w:hAnsi="Ebrima" w:cs="Tahoma"/>
            <w:i/>
            <w:iCs/>
            <w:color w:val="000000" w:themeColor="text1"/>
            <w:sz w:val="22"/>
            <w:szCs w:val="22"/>
          </w:rPr>
          <w:delText>]</w:delText>
        </w:r>
      </w:del>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ins w:id="3251" w:author="Ricardo Xavier" w:date="2021-10-11T18:33:00Z">
        <w:r w:rsidR="00C10FE2">
          <w:rPr>
            <w:rFonts w:ascii="Ebrima" w:hAnsi="Ebrima" w:cs="Tahoma"/>
            <w:i/>
            <w:iCs/>
            <w:color w:val="000000" w:themeColor="text1"/>
            <w:sz w:val="22"/>
            <w:szCs w:val="22"/>
          </w:rPr>
          <w:t>20</w:t>
        </w:r>
      </w:ins>
      <w:del w:id="3252" w:author="Ricardo Xavier" w:date="2021-10-11T18:33:00Z">
        <w:r w:rsidR="002D1EBC" w:rsidRPr="005F0FBD" w:rsidDel="00C10FE2">
          <w:rPr>
            <w:rFonts w:ascii="Ebrima" w:hAnsi="Ebrima" w:cs="Tahoma"/>
            <w:i/>
            <w:iCs/>
            <w:color w:val="000000" w:themeColor="text1"/>
            <w:sz w:val="22"/>
            <w:szCs w:val="22"/>
          </w:rPr>
          <w:delText>[</w:delText>
        </w:r>
        <w:r w:rsidR="002D1EBC" w:rsidRPr="005F0FBD" w:rsidDel="00C10FE2">
          <w:rPr>
            <w:rFonts w:ascii="Ebrima" w:hAnsi="Ebrima" w:cs="Tahoma"/>
            <w:i/>
            <w:iCs/>
            <w:color w:val="000000" w:themeColor="text1"/>
            <w:sz w:val="22"/>
            <w:szCs w:val="22"/>
            <w:highlight w:val="yellow"/>
          </w:rPr>
          <w:delText>•</w:delText>
        </w:r>
        <w:r w:rsidR="002D1EBC" w:rsidRPr="005F0FBD" w:rsidDel="00C10FE2">
          <w:rPr>
            <w:rFonts w:ascii="Ebrima" w:hAnsi="Ebrima" w:cs="Tahoma"/>
            <w:i/>
            <w:iCs/>
            <w:color w:val="000000" w:themeColor="text1"/>
            <w:sz w:val="22"/>
            <w:szCs w:val="22"/>
          </w:rPr>
          <w:delText>]</w:delText>
        </w:r>
      </w:del>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w:t>
      </w:r>
      <w:ins w:id="3253" w:author="Ricardo Xavier" w:date="2021-10-11T20:22:00Z">
        <w:r w:rsidR="008B3D9E">
          <w:rPr>
            <w:rFonts w:ascii="Ebrima" w:hAnsi="Ebrima"/>
            <w:i/>
            <w:iCs/>
            <w:color w:val="000000" w:themeColor="text1"/>
            <w:sz w:val="22"/>
            <w:szCs w:val="22"/>
          </w:rPr>
          <w:t xml:space="preserve">de </w:t>
        </w:r>
        <w:r w:rsidR="008B3D9E" w:rsidRPr="005F0FBD">
          <w:rPr>
            <w:rFonts w:ascii="Ebrima" w:hAnsi="Ebrima"/>
            <w:i/>
            <w:iCs/>
            <w:color w:val="000000" w:themeColor="text1"/>
            <w:sz w:val="22"/>
            <w:szCs w:val="22"/>
          </w:rPr>
          <w:t>Certificados de Recebíveis Imobiliários</w:t>
        </w:r>
        <w:r w:rsidR="008B3D9E">
          <w:rPr>
            <w:rFonts w:ascii="Ebrima" w:hAnsi="Ebrima"/>
            <w:i/>
            <w:iCs/>
            <w:color w:val="000000" w:themeColor="text1"/>
            <w:sz w:val="22"/>
            <w:szCs w:val="22"/>
          </w:rPr>
          <w:t xml:space="preserve"> </w:t>
        </w:r>
      </w:ins>
      <w:r w:rsidR="001540A3" w:rsidRPr="005F0FBD">
        <w:rPr>
          <w:rFonts w:ascii="Ebrima" w:hAnsi="Ebrima"/>
          <w:i/>
          <w:iCs/>
          <w:color w:val="000000" w:themeColor="text1"/>
          <w:sz w:val="22"/>
          <w:szCs w:val="22"/>
        </w:rPr>
        <w:t>da Base Securitizadora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(ii)</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ins w:id="3254" w:author="Ricardo Xavier" w:date="2021-10-11T18:33:00Z">
        <w:r w:rsidR="00C10FE2">
          <w:rPr>
            <w:rFonts w:ascii="Ebrima" w:hAnsi="Ebrima"/>
            <w:color w:val="000000" w:themeColor="text1"/>
            <w:sz w:val="22"/>
            <w:szCs w:val="22"/>
          </w:rPr>
          <w:t>19</w:t>
        </w:r>
      </w:ins>
      <w:del w:id="3255" w:author="Ricardo Xavier" w:date="2021-10-11T18:33:00Z">
        <w:r w:rsidR="001540A3" w:rsidRPr="005F0FBD" w:rsidDel="00C10FE2">
          <w:rPr>
            <w:rFonts w:ascii="Ebrima" w:hAnsi="Ebrima"/>
            <w:color w:val="000000" w:themeColor="text1"/>
            <w:sz w:val="22"/>
            <w:szCs w:val="22"/>
          </w:rPr>
          <w:delText>[</w:delText>
        </w:r>
        <w:r w:rsidR="001540A3" w:rsidRPr="005F0FBD" w:rsidDel="00C10FE2">
          <w:rPr>
            <w:rFonts w:ascii="Ebrima" w:hAnsi="Ebrima"/>
            <w:color w:val="000000" w:themeColor="text1"/>
            <w:sz w:val="22"/>
            <w:szCs w:val="22"/>
            <w:highlight w:val="yellow"/>
          </w:rPr>
          <w:delText>•</w:delText>
        </w:r>
        <w:r w:rsidR="001540A3" w:rsidRPr="005F0FBD" w:rsidDel="00C10FE2">
          <w:rPr>
            <w:rFonts w:ascii="Ebrima" w:hAnsi="Ebrima"/>
            <w:color w:val="000000" w:themeColor="text1"/>
            <w:sz w:val="22"/>
            <w:szCs w:val="22"/>
          </w:rPr>
          <w:delText>]</w:delText>
        </w:r>
      </w:del>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ins w:id="3256" w:author="Ricardo Xavier" w:date="2021-10-11T18:33:00Z">
        <w:r w:rsidR="00C10FE2">
          <w:rPr>
            <w:rFonts w:ascii="Ebrima" w:hAnsi="Ebrima" w:cs="Tahoma"/>
            <w:color w:val="000000" w:themeColor="text1"/>
            <w:sz w:val="22"/>
            <w:szCs w:val="22"/>
          </w:rPr>
          <w:t>20</w:t>
        </w:r>
      </w:ins>
      <w:del w:id="3257" w:author="Ricardo Xavier" w:date="2021-10-11T18:33:00Z">
        <w:r w:rsidR="002D1EBC" w:rsidRPr="005F0FBD" w:rsidDel="00C10FE2">
          <w:rPr>
            <w:rFonts w:ascii="Ebrima" w:hAnsi="Ebrima" w:cs="Tahoma"/>
            <w:color w:val="000000" w:themeColor="text1"/>
            <w:sz w:val="22"/>
            <w:szCs w:val="22"/>
          </w:rPr>
          <w:delText>[</w:delText>
        </w:r>
        <w:r w:rsidR="002D1EBC" w:rsidRPr="005F0FBD" w:rsidDel="00C10FE2">
          <w:rPr>
            <w:rFonts w:ascii="Ebrima" w:hAnsi="Ebrima" w:cs="Tahoma"/>
            <w:color w:val="000000" w:themeColor="text1"/>
            <w:sz w:val="22"/>
            <w:szCs w:val="22"/>
            <w:highlight w:val="yellow"/>
          </w:rPr>
          <w:delText>•</w:delText>
        </w:r>
        <w:r w:rsidR="002D1EBC" w:rsidRPr="005F0FBD" w:rsidDel="00C10FE2">
          <w:rPr>
            <w:rFonts w:ascii="Ebrima" w:hAnsi="Ebrima" w:cs="Tahoma"/>
            <w:color w:val="000000" w:themeColor="text1"/>
            <w:sz w:val="22"/>
            <w:szCs w:val="22"/>
          </w:rPr>
          <w:delText>]</w:delText>
        </w:r>
      </w:del>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Base Securitizadora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(ii)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4DEE66E0" w:rsidR="00412131" w:rsidRDefault="00412131">
      <w:pPr>
        <w:spacing w:line="276" w:lineRule="auto"/>
        <w:ind w:right="-2"/>
        <w:jc w:val="center"/>
        <w:rPr>
          <w:ins w:id="3258" w:author="Ricardo Xavier" w:date="2021-10-11T18:34:00Z"/>
          <w:rFonts w:ascii="Ebrima" w:hAnsi="Ebrima"/>
          <w:color w:val="000000" w:themeColor="text1"/>
          <w:sz w:val="22"/>
          <w:szCs w:val="22"/>
        </w:rPr>
      </w:pPr>
    </w:p>
    <w:p w14:paraId="4DED73AB" w14:textId="77777777" w:rsidR="00C10FE2" w:rsidRPr="005F0FBD" w:rsidRDefault="00C10FE2">
      <w:pPr>
        <w:spacing w:line="276" w:lineRule="auto"/>
        <w:ind w:right="-2"/>
        <w:jc w:val="center"/>
        <w:rPr>
          <w:rFonts w:ascii="Ebrima" w:hAnsi="Ebrima"/>
          <w:color w:val="000000" w:themeColor="text1"/>
          <w:sz w:val="22"/>
          <w:szCs w:val="22"/>
        </w:rPr>
      </w:pPr>
    </w:p>
    <w:p w14:paraId="4AE3EFE6" w14:textId="23A622DA"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259" w:author="Ricardo Xavier" w:date="2021-10-11T18:34:00Z">
        <w:r w:rsidR="00C10FE2">
          <w:rPr>
            <w:rFonts w:ascii="Ebrima" w:hAnsi="Ebrima"/>
            <w:color w:val="000000" w:themeColor="text1"/>
            <w:sz w:val="22"/>
            <w:szCs w:val="22"/>
          </w:rPr>
          <w:t>13</w:t>
        </w:r>
      </w:ins>
      <w:del w:id="3260" w:author="Ricardo Xavier" w:date="2021-10-11T18:34:00Z">
        <w:r w:rsidR="00A26BFE" w:rsidRPr="005F0FBD" w:rsidDel="00C10FE2">
          <w:rPr>
            <w:rFonts w:ascii="Ebrima" w:hAnsi="Ebrima"/>
            <w:color w:val="000000" w:themeColor="text1"/>
            <w:sz w:val="22"/>
            <w:szCs w:val="22"/>
          </w:rPr>
          <w:delText>[</w:delText>
        </w:r>
        <w:r w:rsidR="00A26BFE" w:rsidRPr="005F0FBD" w:rsidDel="00C10FE2">
          <w:rPr>
            <w:rFonts w:ascii="Ebrima" w:hAnsi="Ebrima"/>
            <w:color w:val="000000" w:themeColor="text1"/>
            <w:sz w:val="22"/>
            <w:szCs w:val="22"/>
            <w:highlight w:val="yellow"/>
          </w:rPr>
          <w:delText>•</w:delText>
        </w:r>
        <w:r w:rsidR="00A26BFE" w:rsidRPr="005F0FBD" w:rsidDel="00C10FE2">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ins w:id="3261" w:author="Ricardo Xavier" w:date="2021-10-11T18:34:00Z">
        <w:r w:rsidR="00C10FE2">
          <w:rPr>
            <w:rFonts w:ascii="Ebrima" w:hAnsi="Ebrima" w:cstheme="minorHAnsi"/>
            <w:color w:val="000000" w:themeColor="text1"/>
            <w:sz w:val="22"/>
            <w:szCs w:val="22"/>
          </w:rPr>
          <w:t>outu</w:t>
        </w:r>
      </w:ins>
      <w:del w:id="3262" w:author="Ricardo Xavier" w:date="2021-10-11T18:34:00Z">
        <w:r w:rsidR="00D27CE7" w:rsidRPr="005F0FBD" w:rsidDel="00C10FE2">
          <w:rPr>
            <w:rFonts w:ascii="Ebrima" w:hAnsi="Ebrima"/>
            <w:color w:val="000000" w:themeColor="text1"/>
            <w:sz w:val="22"/>
            <w:szCs w:val="22"/>
          </w:rPr>
          <w:delText>setem</w:delText>
        </w:r>
      </w:del>
      <w:r w:rsidR="00D27CE7" w:rsidRPr="005F0FBD">
        <w:rPr>
          <w:rFonts w:ascii="Ebrima" w:hAnsi="Ebrima"/>
          <w:color w:val="000000" w:themeColor="text1"/>
          <w:sz w:val="22"/>
          <w:szCs w:val="22"/>
        </w:rPr>
        <w:t>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297B4E39" w:rsidR="00CD0C04" w:rsidRPr="005F0FBD" w:rsidDel="00C10FE2" w:rsidRDefault="00CD0C04">
      <w:pPr>
        <w:spacing w:line="276" w:lineRule="auto"/>
        <w:ind w:right="-2"/>
        <w:jc w:val="center"/>
        <w:rPr>
          <w:del w:id="3263" w:author="Ricardo Xavier" w:date="2021-10-11T18:34:00Z"/>
          <w:rFonts w:ascii="Ebrima" w:hAnsi="Ebrima"/>
          <w:color w:val="000000" w:themeColor="text1"/>
          <w:sz w:val="22"/>
          <w:szCs w:val="22"/>
        </w:rPr>
      </w:pPr>
    </w:p>
    <w:p w14:paraId="0CA2BBBD" w14:textId="7A74B825" w:rsidR="00B614C3" w:rsidRPr="005F0FBD" w:rsidDel="00C10FE2" w:rsidRDefault="00B614C3">
      <w:pPr>
        <w:tabs>
          <w:tab w:val="left" w:pos="1134"/>
        </w:tabs>
        <w:spacing w:line="276" w:lineRule="auto"/>
        <w:ind w:right="-2"/>
        <w:jc w:val="center"/>
        <w:rPr>
          <w:del w:id="3264" w:author="Ricardo Xavier" w:date="2021-10-11T18:34: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rsidDel="00C10FE2" w14:paraId="5B3A52CB" w14:textId="50A3B6D7" w:rsidTr="00A0033A">
        <w:trPr>
          <w:trHeight w:val="483"/>
          <w:del w:id="3265" w:author="Ricardo Xavier" w:date="2021-10-11T18:34:00Z"/>
        </w:trPr>
        <w:tc>
          <w:tcPr>
            <w:tcW w:w="9014" w:type="dxa"/>
            <w:tcBorders>
              <w:top w:val="single" w:sz="4" w:space="0" w:color="auto"/>
            </w:tcBorders>
          </w:tcPr>
          <w:p w14:paraId="4B97A1B6" w14:textId="4ADB2472" w:rsidR="001540A3" w:rsidRPr="005F0FBD" w:rsidDel="00C10FE2" w:rsidRDefault="003C0272" w:rsidP="00A0033A">
            <w:pPr>
              <w:spacing w:line="276" w:lineRule="auto"/>
              <w:jc w:val="center"/>
              <w:rPr>
                <w:del w:id="3266" w:author="Ricardo Xavier" w:date="2021-10-11T18:34:00Z"/>
                <w:rFonts w:ascii="Ebrima" w:hAnsi="Ebrima" w:cstheme="minorHAnsi"/>
                <w:color w:val="000000" w:themeColor="text1"/>
                <w:sz w:val="22"/>
                <w:szCs w:val="22"/>
              </w:rPr>
            </w:pPr>
            <w:del w:id="3267" w:author="Ricardo Xavier" w:date="2021-10-11T18:34:00Z">
              <w:r w:rsidRPr="005F0FBD" w:rsidDel="00C10FE2">
                <w:rPr>
                  <w:rFonts w:ascii="Ebrima" w:hAnsi="Ebrima" w:cs="Leelawadee"/>
                  <w:b/>
                  <w:bCs/>
                  <w:color w:val="000000"/>
                  <w:sz w:val="22"/>
                  <w:szCs w:val="22"/>
                </w:rPr>
                <w:delText>SIMPLIFIC PAVARINI DISTRIBUIDORA DE TÍTULOS E VALORES MOBILIÁRIOS LTDA.</w:delText>
              </w:r>
            </w:del>
          </w:p>
        </w:tc>
        <w:tc>
          <w:tcPr>
            <w:tcW w:w="387" w:type="dxa"/>
          </w:tcPr>
          <w:p w14:paraId="1323B097" w14:textId="5411F9A9" w:rsidR="001540A3" w:rsidRPr="005F0FBD" w:rsidDel="00C10FE2" w:rsidRDefault="001540A3" w:rsidP="00CC64C1">
            <w:pPr>
              <w:spacing w:line="276" w:lineRule="auto"/>
              <w:jc w:val="both"/>
              <w:rPr>
                <w:del w:id="3268" w:author="Ricardo Xavier" w:date="2021-10-11T18:34:00Z"/>
                <w:rFonts w:ascii="Ebrima" w:hAnsi="Ebrima" w:cstheme="minorHAnsi"/>
                <w:color w:val="000000" w:themeColor="text1"/>
                <w:sz w:val="22"/>
                <w:szCs w:val="22"/>
              </w:rPr>
            </w:pPr>
          </w:p>
        </w:tc>
      </w:tr>
    </w:tbl>
    <w:p w14:paraId="42BC6D51" w14:textId="33AA25E8" w:rsidR="00412131" w:rsidRPr="00CC64C1" w:rsidDel="00C10FE2" w:rsidRDefault="00412131" w:rsidP="00CC64C1">
      <w:pPr>
        <w:tabs>
          <w:tab w:val="left" w:pos="1134"/>
        </w:tabs>
        <w:spacing w:line="276" w:lineRule="auto"/>
        <w:ind w:right="-2"/>
        <w:jc w:val="center"/>
        <w:rPr>
          <w:del w:id="3269" w:author="Ricardo Xavier" w:date="2021-10-11T18:34:00Z"/>
          <w:rFonts w:ascii="Ebrima" w:hAnsi="Ebrima"/>
          <w:bCs/>
          <w:color w:val="000000" w:themeColor="text1"/>
          <w:sz w:val="22"/>
          <w:szCs w:val="22"/>
        </w:rPr>
      </w:pPr>
    </w:p>
    <w:p w14:paraId="3D3DD27B" w14:textId="217CF9EB" w:rsidR="006B439B" w:rsidRDefault="006B439B" w:rsidP="00CC64C1">
      <w:pPr>
        <w:spacing w:line="276" w:lineRule="auto"/>
        <w:ind w:right="-2"/>
        <w:jc w:val="center"/>
        <w:rPr>
          <w:ins w:id="3270" w:author="Ricardo Xavier" w:date="2021-10-11T18:34:00Z"/>
          <w:rFonts w:ascii="Ebrima" w:hAnsi="Ebrima"/>
          <w:color w:val="000000" w:themeColor="text1"/>
          <w:sz w:val="22"/>
          <w:szCs w:val="22"/>
        </w:rPr>
      </w:pPr>
    </w:p>
    <w:p w14:paraId="528C6E88" w14:textId="70794027" w:rsidR="00C10FE2" w:rsidRDefault="00C10FE2" w:rsidP="00CC64C1">
      <w:pPr>
        <w:spacing w:line="276" w:lineRule="auto"/>
        <w:ind w:right="-2"/>
        <w:jc w:val="center"/>
        <w:rPr>
          <w:ins w:id="3271" w:author="Ricardo Xavier" w:date="2021-10-11T18:34:00Z"/>
          <w:rFonts w:ascii="Ebrima" w:hAnsi="Ebrima"/>
          <w:color w:val="000000" w:themeColor="text1"/>
          <w:sz w:val="22"/>
          <w:szCs w:val="22"/>
        </w:rPr>
      </w:pPr>
    </w:p>
    <w:p w14:paraId="6F31A7D3" w14:textId="77777777" w:rsidR="00C10FE2" w:rsidRDefault="00C10FE2" w:rsidP="00C10FE2">
      <w:pPr>
        <w:tabs>
          <w:tab w:val="left" w:pos="1134"/>
        </w:tabs>
        <w:spacing w:line="276" w:lineRule="auto"/>
        <w:ind w:right="-2"/>
        <w:jc w:val="center"/>
        <w:rPr>
          <w:ins w:id="3272" w:author="Ricardo Xavier" w:date="2021-10-11T18:34:00Z"/>
          <w:rFonts w:ascii="Ebrima" w:hAnsi="Ebrima"/>
          <w:bCs/>
          <w:color w:val="000000" w:themeColor="text1"/>
          <w:sz w:val="22"/>
          <w:szCs w:val="22"/>
        </w:rPr>
      </w:pPr>
    </w:p>
    <w:p w14:paraId="5F002969" w14:textId="77777777" w:rsidR="00C10FE2" w:rsidRPr="005F0FBD" w:rsidRDefault="00C10FE2" w:rsidP="00C10FE2">
      <w:pPr>
        <w:tabs>
          <w:tab w:val="left" w:pos="1134"/>
        </w:tabs>
        <w:spacing w:line="276" w:lineRule="auto"/>
        <w:ind w:right="-2"/>
        <w:jc w:val="center"/>
        <w:rPr>
          <w:ins w:id="3273" w:author="Ricardo Xavier" w:date="2021-10-11T18:34:00Z"/>
          <w:rFonts w:ascii="Ebrima" w:hAnsi="Ebrima"/>
          <w:bCs/>
          <w:color w:val="000000" w:themeColor="text1"/>
          <w:sz w:val="22"/>
          <w:szCs w:val="22"/>
        </w:rPr>
      </w:pPr>
      <w:ins w:id="3274" w:author="Ricardo Xavier" w:date="2021-10-11T18:34:00Z">
        <w:r>
          <w:rPr>
            <w:rFonts w:ascii="Ebrima" w:hAnsi="Ebrima"/>
            <w:bCs/>
            <w:color w:val="000000" w:themeColor="text1"/>
            <w:sz w:val="22"/>
            <w:szCs w:val="22"/>
          </w:rPr>
          <w:t>______________________________________________________________________</w:t>
        </w:r>
      </w:ins>
    </w:p>
    <w:p w14:paraId="24418061" w14:textId="77777777" w:rsidR="00C10FE2" w:rsidRPr="005F0FBD" w:rsidRDefault="00C10FE2" w:rsidP="00C10FE2">
      <w:pPr>
        <w:tabs>
          <w:tab w:val="left" w:pos="1134"/>
        </w:tabs>
        <w:spacing w:line="276" w:lineRule="auto"/>
        <w:ind w:right="-2"/>
        <w:jc w:val="center"/>
        <w:rPr>
          <w:ins w:id="3275" w:author="Ricardo Xavier" w:date="2021-10-11T18:34:00Z"/>
          <w:rFonts w:ascii="Ebrima" w:hAnsi="Ebrima" w:cs="Tahoma"/>
          <w:color w:val="000000" w:themeColor="text1"/>
          <w:sz w:val="22"/>
          <w:szCs w:val="22"/>
        </w:rPr>
      </w:pPr>
      <w:ins w:id="3276" w:author="Ricardo Xavier" w:date="2021-10-11T18:34:00Z">
        <w:r w:rsidRPr="005F0FBD">
          <w:rPr>
            <w:rFonts w:ascii="Ebrima" w:hAnsi="Ebrima" w:cs="Leelawadee"/>
            <w:b/>
            <w:bCs/>
            <w:color w:val="000000"/>
            <w:sz w:val="22"/>
            <w:szCs w:val="22"/>
          </w:rPr>
          <w:t>SIMPLIFIC PAVARINI DISTRIBUIDORA DE TÍTULOS E VALORES MOBILIÁRIOS LTDA</w:t>
        </w:r>
        <w:r w:rsidRPr="001B556E">
          <w:rPr>
            <w:rFonts w:ascii="Ebrima" w:hAnsi="Ebrima"/>
            <w:b/>
            <w:bCs/>
            <w:color w:val="000000" w:themeColor="text1"/>
            <w:sz w:val="22"/>
            <w:szCs w:val="22"/>
          </w:rPr>
          <w:t>.</w:t>
        </w:r>
      </w:ins>
    </w:p>
    <w:p w14:paraId="7FE6DDE7" w14:textId="77777777" w:rsidR="00C10FE2" w:rsidRPr="005F0FBD" w:rsidRDefault="00C10FE2" w:rsidP="00C10FE2">
      <w:pPr>
        <w:spacing w:line="276" w:lineRule="auto"/>
        <w:ind w:right="-2"/>
        <w:jc w:val="center"/>
        <w:rPr>
          <w:ins w:id="3277" w:author="Ricardo Xavier" w:date="2021-10-11T18:34:00Z"/>
          <w:rFonts w:ascii="Ebrima" w:hAnsi="Ebrima"/>
          <w:color w:val="000000" w:themeColor="text1"/>
          <w:sz w:val="22"/>
          <w:szCs w:val="22"/>
        </w:rPr>
      </w:pPr>
    </w:p>
    <w:p w14:paraId="769F15D2" w14:textId="77777777" w:rsidR="00C10FE2" w:rsidRPr="00CC64C1" w:rsidRDefault="00C10FE2"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1182C802"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ins w:id="3278" w:author="Ricardo Xavier" w:date="2021-10-11T18:34:00Z">
        <w:r w:rsidR="004C2308">
          <w:rPr>
            <w:rFonts w:ascii="Ebrima" w:hAnsi="Ebrima" w:cstheme="minorHAnsi"/>
            <w:iCs/>
            <w:color w:val="000000" w:themeColor="text1"/>
            <w:sz w:val="22"/>
            <w:szCs w:val="22"/>
          </w:rPr>
          <w:t>19</w:t>
        </w:r>
      </w:ins>
      <w:del w:id="3279"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ins w:id="3280" w:author="Ricardo Xavier" w:date="2021-10-11T18:34:00Z">
        <w:r w:rsidR="004C2308">
          <w:rPr>
            <w:rFonts w:ascii="Ebrima" w:hAnsi="Ebrima" w:cstheme="minorHAnsi"/>
            <w:iCs/>
            <w:color w:val="000000" w:themeColor="text1"/>
            <w:sz w:val="22"/>
            <w:szCs w:val="22"/>
          </w:rPr>
          <w:t>20</w:t>
        </w:r>
      </w:ins>
      <w:del w:id="3281"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Base Securitizadora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securitizadora com sede na Cidade de São Paulo, Estado de São Paulo, na Rua </w:t>
      </w:r>
      <w:del w:id="3282" w:author="Ricardo Xavier" w:date="2021-10-11T18:34:00Z">
        <w:r w:rsidRPr="005F0FBD" w:rsidDel="004C2308">
          <w:rPr>
            <w:rFonts w:ascii="Ebrima" w:hAnsi="Ebrima"/>
            <w:color w:val="000000" w:themeColor="text1"/>
            <w:sz w:val="22"/>
            <w:szCs w:val="22"/>
          </w:rPr>
          <w:delText>Fidencio</w:delText>
        </w:r>
      </w:del>
      <w:ins w:id="3283" w:author="Ricardo Xavier" w:date="2021-10-11T18:34:00Z">
        <w:r w:rsidR="004C2308" w:rsidRPr="005F0FBD">
          <w:rPr>
            <w:rFonts w:ascii="Ebrima" w:hAnsi="Ebrima"/>
            <w:color w:val="000000" w:themeColor="text1"/>
            <w:sz w:val="22"/>
            <w:szCs w:val="22"/>
          </w:rPr>
          <w:t>Fidêncio</w:t>
        </w:r>
      </w:ins>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u w:val="single"/>
        </w:rPr>
        <w:t>Securitizadora</w:t>
      </w:r>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548C0818" w:rsidR="00AC3E92" w:rsidRDefault="00AC3E92">
      <w:pPr>
        <w:spacing w:line="276" w:lineRule="auto"/>
        <w:jc w:val="center"/>
        <w:rPr>
          <w:ins w:id="3284" w:author="Ricardo Xavier" w:date="2021-10-11T18:35:00Z"/>
          <w:rFonts w:ascii="Ebrima" w:hAnsi="Ebrima" w:cstheme="minorHAnsi"/>
          <w:color w:val="000000" w:themeColor="text1"/>
          <w:sz w:val="22"/>
          <w:szCs w:val="22"/>
        </w:rPr>
      </w:pPr>
    </w:p>
    <w:p w14:paraId="1B1F5FE1" w14:textId="77777777" w:rsidR="004C2308" w:rsidRPr="005F0FBD" w:rsidRDefault="004C2308">
      <w:pPr>
        <w:spacing w:line="276" w:lineRule="auto"/>
        <w:jc w:val="center"/>
        <w:rPr>
          <w:rFonts w:ascii="Ebrima" w:hAnsi="Ebrima" w:cstheme="minorHAnsi"/>
          <w:color w:val="000000" w:themeColor="text1"/>
          <w:sz w:val="22"/>
          <w:szCs w:val="22"/>
        </w:rPr>
      </w:pPr>
    </w:p>
    <w:p w14:paraId="4CA8E290" w14:textId="4543C93D"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ins w:id="3285" w:author="Ricardo Xavier" w:date="2021-10-11T18:35:00Z">
        <w:r w:rsidR="004C2308">
          <w:rPr>
            <w:rFonts w:ascii="Ebrima" w:hAnsi="Ebrima" w:cstheme="minorHAnsi"/>
            <w:iCs/>
            <w:color w:val="000000" w:themeColor="text1"/>
            <w:sz w:val="22"/>
            <w:szCs w:val="22"/>
          </w:rPr>
          <w:t>13</w:t>
        </w:r>
      </w:ins>
      <w:del w:id="3286" w:author="Ricardo Xavier" w:date="2021-10-11T18:35: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del w:id="3287" w:author="Ricardo Xavier" w:date="2021-10-11T18:35:00Z">
        <w:r w:rsidR="00D556BC" w:rsidRPr="005F0FBD" w:rsidDel="004C2308">
          <w:rPr>
            <w:rFonts w:ascii="Ebrima" w:hAnsi="Ebrima" w:cstheme="minorHAnsi"/>
            <w:iCs/>
            <w:color w:val="000000" w:themeColor="text1"/>
            <w:sz w:val="22"/>
            <w:szCs w:val="22"/>
          </w:rPr>
          <w:delText>setembro</w:delText>
        </w:r>
        <w:r w:rsidRPr="005F0FBD" w:rsidDel="004C2308">
          <w:rPr>
            <w:rFonts w:ascii="Ebrima" w:hAnsi="Ebrima" w:cs="Tahoma"/>
            <w:color w:val="000000" w:themeColor="text1"/>
            <w:sz w:val="22"/>
            <w:szCs w:val="22"/>
          </w:rPr>
          <w:delText xml:space="preserve"> </w:delText>
        </w:r>
      </w:del>
      <w:ins w:id="3288" w:author="Ricardo Xavier" w:date="2021-10-11T18:35:00Z">
        <w:r w:rsidR="004C2308">
          <w:rPr>
            <w:rFonts w:ascii="Ebrima" w:hAnsi="Ebrima" w:cstheme="minorHAnsi"/>
            <w:iCs/>
            <w:color w:val="000000" w:themeColor="text1"/>
            <w:sz w:val="22"/>
            <w:szCs w:val="22"/>
          </w:rPr>
          <w:t>outu</w:t>
        </w:r>
        <w:r w:rsidR="004C2308" w:rsidRPr="005F0FBD">
          <w:rPr>
            <w:rFonts w:ascii="Ebrima" w:hAnsi="Ebrima" w:cstheme="minorHAnsi"/>
            <w:iCs/>
            <w:color w:val="000000" w:themeColor="text1"/>
            <w:sz w:val="22"/>
            <w:szCs w:val="22"/>
          </w:rPr>
          <w:t>bro</w:t>
        </w:r>
        <w:r w:rsidR="004C2308" w:rsidRPr="005F0FBD">
          <w:rPr>
            <w:rFonts w:ascii="Ebrima" w:hAnsi="Ebrima" w:cs="Tahoma"/>
            <w:color w:val="000000" w:themeColor="text1"/>
            <w:sz w:val="22"/>
            <w:szCs w:val="22"/>
          </w:rPr>
          <w:t xml:space="preserve"> </w:t>
        </w:r>
      </w:ins>
      <w:r w:rsidRPr="005F0FBD">
        <w:rPr>
          <w:rFonts w:ascii="Ebrima" w:hAnsi="Ebrima" w:cstheme="minorHAnsi"/>
          <w:color w:val="000000" w:themeColor="text1"/>
          <w:sz w:val="22"/>
          <w:szCs w:val="22"/>
        </w:rPr>
        <w:t>de 2021.</w:t>
      </w:r>
    </w:p>
    <w:p w14:paraId="06089318" w14:textId="613FAF8B" w:rsidR="00AC3E92" w:rsidRDefault="00AC3E92">
      <w:pPr>
        <w:spacing w:line="276" w:lineRule="auto"/>
        <w:jc w:val="center"/>
        <w:rPr>
          <w:ins w:id="3289" w:author="Ricardo Xavier" w:date="2021-10-11T18:34:00Z"/>
          <w:rFonts w:ascii="Ebrima" w:hAnsi="Ebrima" w:cstheme="minorHAnsi"/>
          <w:color w:val="000000" w:themeColor="text1"/>
          <w:sz w:val="22"/>
          <w:szCs w:val="22"/>
        </w:rPr>
      </w:pPr>
    </w:p>
    <w:p w14:paraId="633E57E3" w14:textId="69BE8AFC" w:rsidR="004C2308" w:rsidRDefault="004C2308">
      <w:pPr>
        <w:spacing w:line="276" w:lineRule="auto"/>
        <w:jc w:val="center"/>
        <w:rPr>
          <w:ins w:id="3290" w:author="Ricardo Xavier" w:date="2021-10-11T18:34:00Z"/>
          <w:rFonts w:ascii="Ebrima" w:hAnsi="Ebrima" w:cstheme="minorHAnsi"/>
          <w:color w:val="000000" w:themeColor="text1"/>
          <w:sz w:val="22"/>
          <w:szCs w:val="22"/>
        </w:rPr>
      </w:pPr>
    </w:p>
    <w:p w14:paraId="4DE6D87D" w14:textId="2C0BFF50" w:rsidR="004C2308" w:rsidRDefault="004C2308">
      <w:pPr>
        <w:spacing w:line="276" w:lineRule="auto"/>
        <w:jc w:val="center"/>
        <w:rPr>
          <w:ins w:id="3291" w:author="Ricardo Xavier" w:date="2021-10-11T18:34:00Z"/>
          <w:rFonts w:ascii="Ebrima" w:hAnsi="Ebrima" w:cstheme="minorHAnsi"/>
          <w:color w:val="000000" w:themeColor="text1"/>
          <w:sz w:val="22"/>
          <w:szCs w:val="22"/>
        </w:rPr>
      </w:pPr>
    </w:p>
    <w:p w14:paraId="634E79FA" w14:textId="54AA4476" w:rsidR="004C2308" w:rsidRPr="005F0FBD" w:rsidDel="004C2308" w:rsidRDefault="004C2308">
      <w:pPr>
        <w:spacing w:line="276" w:lineRule="auto"/>
        <w:jc w:val="center"/>
        <w:rPr>
          <w:del w:id="3292" w:author="Ricardo Xavier" w:date="2021-10-11T18:34:00Z"/>
          <w:rFonts w:ascii="Ebrima" w:hAnsi="Ebrima" w:cstheme="minorHAnsi"/>
          <w:color w:val="000000" w:themeColor="text1"/>
          <w:sz w:val="22"/>
          <w:szCs w:val="22"/>
        </w:rPr>
      </w:pPr>
    </w:p>
    <w:p w14:paraId="042DFB6A" w14:textId="23113823" w:rsidR="00AC3E92" w:rsidRPr="005F0FBD" w:rsidDel="004C2308" w:rsidRDefault="00AC3E92">
      <w:pPr>
        <w:tabs>
          <w:tab w:val="left" w:pos="1134"/>
        </w:tabs>
        <w:spacing w:line="276" w:lineRule="auto"/>
        <w:jc w:val="center"/>
        <w:rPr>
          <w:del w:id="3293" w:author="Ricardo Xavier" w:date="2021-10-11T18:34: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rsidDel="004C2308" w14:paraId="7FBF1E96" w14:textId="05A05FF6" w:rsidTr="0055245A">
        <w:trPr>
          <w:trHeight w:val="483"/>
          <w:del w:id="3294" w:author="Ricardo Xavier" w:date="2021-10-11T18:34:00Z"/>
        </w:trPr>
        <w:tc>
          <w:tcPr>
            <w:tcW w:w="9014" w:type="dxa"/>
            <w:tcBorders>
              <w:top w:val="single" w:sz="4" w:space="0" w:color="auto"/>
            </w:tcBorders>
          </w:tcPr>
          <w:p w14:paraId="671E16F7" w14:textId="25729CA9" w:rsidR="003C0272" w:rsidRPr="005F0FBD" w:rsidDel="004C2308" w:rsidRDefault="003C0272" w:rsidP="000C1C0B">
            <w:pPr>
              <w:spacing w:line="276" w:lineRule="auto"/>
              <w:jc w:val="center"/>
              <w:rPr>
                <w:del w:id="3295" w:author="Ricardo Xavier" w:date="2021-10-11T18:34:00Z"/>
                <w:rFonts w:ascii="Ebrima" w:hAnsi="Ebrima" w:cstheme="minorHAnsi"/>
                <w:color w:val="000000" w:themeColor="text1"/>
                <w:sz w:val="22"/>
                <w:szCs w:val="22"/>
              </w:rPr>
            </w:pPr>
            <w:del w:id="3296" w:author="Ricardo Xavier" w:date="2021-10-11T18:34:00Z">
              <w:r w:rsidRPr="005F0FBD" w:rsidDel="004C2308">
                <w:rPr>
                  <w:rFonts w:ascii="Ebrima" w:hAnsi="Ebrima"/>
                  <w:b/>
                  <w:bCs/>
                  <w:iCs/>
                  <w:sz w:val="22"/>
                  <w:szCs w:val="22"/>
                </w:rPr>
                <w:delText>TERRA INVESTIMENTOS DISTRIBUIDORA DE TÍTULOS E VALORES MOBILIÁRIOS LTDA.</w:delText>
              </w:r>
            </w:del>
          </w:p>
        </w:tc>
        <w:tc>
          <w:tcPr>
            <w:tcW w:w="387" w:type="dxa"/>
          </w:tcPr>
          <w:p w14:paraId="08640276" w14:textId="38F0B6C4" w:rsidR="003C0272" w:rsidRPr="005F0FBD" w:rsidDel="004C2308" w:rsidRDefault="003C0272" w:rsidP="0004746D">
            <w:pPr>
              <w:spacing w:line="276" w:lineRule="auto"/>
              <w:jc w:val="both"/>
              <w:rPr>
                <w:del w:id="3297" w:author="Ricardo Xavier" w:date="2021-10-11T18:34:00Z"/>
                <w:rFonts w:ascii="Ebrima" w:hAnsi="Ebrima" w:cstheme="minorHAnsi"/>
                <w:color w:val="000000" w:themeColor="text1"/>
                <w:sz w:val="22"/>
                <w:szCs w:val="22"/>
              </w:rPr>
            </w:pPr>
          </w:p>
        </w:tc>
      </w:tr>
    </w:tbl>
    <w:p w14:paraId="748E2346" w14:textId="77777777" w:rsidR="004C2308" w:rsidRDefault="004C2308" w:rsidP="004C2308">
      <w:pPr>
        <w:tabs>
          <w:tab w:val="left" w:pos="1134"/>
        </w:tabs>
        <w:spacing w:line="276" w:lineRule="auto"/>
        <w:ind w:right="-2"/>
        <w:jc w:val="center"/>
        <w:rPr>
          <w:ins w:id="3298" w:author="Ricardo Xavier" w:date="2021-10-11T18:34:00Z"/>
          <w:rFonts w:ascii="Ebrima" w:hAnsi="Ebrima"/>
          <w:bCs/>
          <w:color w:val="000000" w:themeColor="text1"/>
          <w:sz w:val="22"/>
          <w:szCs w:val="22"/>
        </w:rPr>
      </w:pPr>
    </w:p>
    <w:p w14:paraId="0BEC3C81" w14:textId="77777777" w:rsidR="004C2308" w:rsidRPr="005F0FBD" w:rsidRDefault="004C2308" w:rsidP="004C2308">
      <w:pPr>
        <w:tabs>
          <w:tab w:val="left" w:pos="1134"/>
        </w:tabs>
        <w:spacing w:line="276" w:lineRule="auto"/>
        <w:ind w:right="-2"/>
        <w:jc w:val="center"/>
        <w:rPr>
          <w:ins w:id="3299" w:author="Ricardo Xavier" w:date="2021-10-11T18:34:00Z"/>
          <w:rFonts w:ascii="Ebrima" w:hAnsi="Ebrima"/>
          <w:bCs/>
          <w:color w:val="000000" w:themeColor="text1"/>
          <w:sz w:val="22"/>
          <w:szCs w:val="22"/>
        </w:rPr>
      </w:pPr>
      <w:ins w:id="3300" w:author="Ricardo Xavier" w:date="2021-10-11T18:34:00Z">
        <w:r>
          <w:rPr>
            <w:rFonts w:ascii="Ebrima" w:hAnsi="Ebrima"/>
            <w:bCs/>
            <w:color w:val="000000" w:themeColor="text1"/>
            <w:sz w:val="22"/>
            <w:szCs w:val="22"/>
          </w:rPr>
          <w:t>______________________________________________________________________</w:t>
        </w:r>
      </w:ins>
    </w:p>
    <w:p w14:paraId="00D9CEF3" w14:textId="10340878" w:rsidR="004C2308" w:rsidRPr="005F0FBD" w:rsidRDefault="004C2308" w:rsidP="004C2308">
      <w:pPr>
        <w:tabs>
          <w:tab w:val="left" w:pos="1134"/>
        </w:tabs>
        <w:spacing w:line="276" w:lineRule="auto"/>
        <w:ind w:right="-2"/>
        <w:jc w:val="center"/>
        <w:rPr>
          <w:ins w:id="3301" w:author="Ricardo Xavier" w:date="2021-10-11T18:34:00Z"/>
          <w:rFonts w:ascii="Ebrima" w:hAnsi="Ebrima" w:cs="Tahoma"/>
          <w:color w:val="000000" w:themeColor="text1"/>
          <w:sz w:val="22"/>
          <w:szCs w:val="22"/>
        </w:rPr>
      </w:pPr>
      <w:ins w:id="3302" w:author="Ricardo Xavier" w:date="2021-10-11T18:34:00Z">
        <w:r w:rsidRPr="00FA79B7">
          <w:rPr>
            <w:rFonts w:ascii="Ebrima" w:hAnsi="Ebrima"/>
            <w:b/>
            <w:bCs/>
            <w:iCs/>
            <w:sz w:val="22"/>
            <w:szCs w:val="22"/>
          </w:rPr>
          <w:t xml:space="preserve">TERRA INVESTIMENTOS DISTRIBUIDORA DE TÍTULOS E VALORES MOBILIÁRIOS </w:t>
        </w:r>
        <w:r w:rsidRPr="005F0FBD">
          <w:rPr>
            <w:rFonts w:ascii="Ebrima" w:hAnsi="Ebrima" w:cs="Leelawadee"/>
            <w:b/>
            <w:bCs/>
            <w:color w:val="000000"/>
            <w:sz w:val="22"/>
            <w:szCs w:val="22"/>
          </w:rPr>
          <w:t>LTDA</w:t>
        </w:r>
        <w:r w:rsidRPr="001B556E">
          <w:rPr>
            <w:rFonts w:ascii="Ebrima" w:hAnsi="Ebrima"/>
            <w:b/>
            <w:bCs/>
            <w:color w:val="000000" w:themeColor="text1"/>
            <w:sz w:val="22"/>
            <w:szCs w:val="22"/>
          </w:rPr>
          <w:t>.</w:t>
        </w:r>
      </w:ins>
    </w:p>
    <w:p w14:paraId="3EE4E897" w14:textId="77777777" w:rsidR="004C2308" w:rsidRPr="005F0FBD" w:rsidRDefault="004C2308" w:rsidP="004C2308">
      <w:pPr>
        <w:spacing w:line="276" w:lineRule="auto"/>
        <w:ind w:right="-2"/>
        <w:jc w:val="center"/>
        <w:rPr>
          <w:ins w:id="3303" w:author="Ricardo Xavier" w:date="2021-10-11T18:34:00Z"/>
          <w:rFonts w:ascii="Ebrima" w:hAnsi="Ebrima"/>
          <w:color w:val="000000" w:themeColor="text1"/>
          <w:sz w:val="22"/>
          <w:szCs w:val="22"/>
        </w:rPr>
      </w:pPr>
    </w:p>
    <w:p w14:paraId="1BE5BD68" w14:textId="041E9895" w:rsidR="004C2308" w:rsidRPr="004C2308" w:rsidDel="004C2308" w:rsidRDefault="004C2308" w:rsidP="00CC64C1">
      <w:pPr>
        <w:tabs>
          <w:tab w:val="left" w:pos="1134"/>
        </w:tabs>
        <w:spacing w:line="276" w:lineRule="auto"/>
        <w:jc w:val="center"/>
        <w:rPr>
          <w:del w:id="3304" w:author="Ricardo Xavier" w:date="2021-10-11T18:35:00Z"/>
          <w:rFonts w:ascii="Ebrima" w:hAnsi="Ebrima" w:cstheme="minorHAnsi"/>
          <w:iCs/>
          <w:color w:val="000000" w:themeColor="text1"/>
          <w:sz w:val="22"/>
          <w:szCs w:val="22"/>
          <w:rPrChange w:id="3305" w:author="Ricardo Xavier" w:date="2021-10-11T18:34:00Z">
            <w:rPr>
              <w:del w:id="3306" w:author="Ricardo Xavier" w:date="2021-10-11T18:35:00Z"/>
              <w:rFonts w:ascii="Ebrima" w:hAnsi="Ebrima" w:cstheme="minorHAnsi"/>
              <w:b/>
              <w:bCs/>
              <w:iCs/>
              <w:color w:val="000000" w:themeColor="text1"/>
              <w:sz w:val="22"/>
              <w:szCs w:val="22"/>
            </w:rPr>
          </w:rPrChange>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2DB9443B" w:rsidR="00420A01" w:rsidDel="00903A58" w:rsidRDefault="00420A01">
      <w:pPr>
        <w:pStyle w:val="Ttulo1"/>
        <w:spacing w:before="0" w:after="0" w:line="276" w:lineRule="auto"/>
        <w:jc w:val="center"/>
        <w:rPr>
          <w:del w:id="3307" w:author="Ricardo Xavier" w:date="2021-10-11T18:36:00Z"/>
          <w:rFonts w:ascii="Ebrima" w:hAnsi="Ebrima" w:cstheme="minorHAnsi"/>
          <w:color w:val="000000" w:themeColor="text1"/>
          <w:sz w:val="22"/>
          <w:szCs w:val="22"/>
        </w:rPr>
        <w:sectPr w:rsidR="00420A01" w:rsidDel="00903A58" w:rsidSect="00A0033A">
          <w:footerReference w:type="default" r:id="rId20"/>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3735AE26" w:rsidR="00CA0319" w:rsidRDefault="00CA0319">
      <w:pPr>
        <w:spacing w:line="276" w:lineRule="auto"/>
        <w:jc w:val="center"/>
        <w:rPr>
          <w:ins w:id="3308" w:author="Ricardo Xavier" w:date="2021-10-11T18:35:00Z"/>
          <w:rFonts w:ascii="Ebrima" w:hAnsi="Ebrima"/>
          <w:bCs/>
          <w:color w:val="000000" w:themeColor="text1"/>
          <w:sz w:val="22"/>
          <w:szCs w:val="22"/>
        </w:rPr>
      </w:pPr>
    </w:p>
    <w:p w14:paraId="2166B761" w14:textId="394864BA" w:rsidR="004C2308" w:rsidRPr="005F0FBD" w:rsidDel="006E51BE" w:rsidRDefault="004C2308">
      <w:pPr>
        <w:spacing w:line="276" w:lineRule="auto"/>
        <w:jc w:val="center"/>
        <w:rPr>
          <w:del w:id="3309" w:author="Ricardo Xavier" w:date="2021-10-11T18:36:00Z"/>
          <w:rFonts w:ascii="Ebrima" w:hAnsi="Ebrima"/>
          <w:bCs/>
          <w:color w:val="000000" w:themeColor="text1"/>
          <w:sz w:val="22"/>
          <w:szCs w:val="22"/>
        </w:rPr>
      </w:pPr>
    </w:p>
    <w:tbl>
      <w:tblPr>
        <w:tblW w:w="5090" w:type="pct"/>
        <w:jc w:val="center"/>
        <w:tblLayout w:type="fixed"/>
        <w:tblCellMar>
          <w:left w:w="70" w:type="dxa"/>
          <w:right w:w="70" w:type="dxa"/>
        </w:tblCellMar>
        <w:tblLook w:val="04A0" w:firstRow="1" w:lastRow="0" w:firstColumn="1" w:lastColumn="0" w:noHBand="0" w:noVBand="1"/>
      </w:tblPr>
      <w:tblGrid>
        <w:gridCol w:w="3249"/>
        <w:gridCol w:w="2445"/>
        <w:gridCol w:w="1628"/>
        <w:gridCol w:w="3057"/>
        <w:gridCol w:w="3866"/>
        <w:tblGridChange w:id="3310">
          <w:tblGrid>
            <w:gridCol w:w="5"/>
            <w:gridCol w:w="2231"/>
            <w:gridCol w:w="1018"/>
            <w:gridCol w:w="665"/>
            <w:gridCol w:w="1119"/>
            <w:gridCol w:w="661"/>
            <w:gridCol w:w="1442"/>
            <w:gridCol w:w="186"/>
            <w:gridCol w:w="2474"/>
            <w:gridCol w:w="583"/>
            <w:gridCol w:w="3866"/>
          </w:tblGrid>
        </w:tblGridChange>
      </w:tblGrid>
      <w:tr w:rsidR="006E51BE" w:rsidRPr="00227DB0" w14:paraId="1BD264E2" w14:textId="77777777" w:rsidTr="00903A58">
        <w:trPr>
          <w:trHeight w:val="132"/>
          <w:jc w:val="center"/>
          <w:ins w:id="3311" w:author="Ricardo Xavier" w:date="2021-10-11T18:36:00Z"/>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227927" w14:textId="77777777" w:rsidR="00903A58" w:rsidRPr="001B556E" w:rsidRDefault="00903A58" w:rsidP="001B556E">
            <w:pPr>
              <w:spacing w:line="276" w:lineRule="auto"/>
              <w:jc w:val="center"/>
              <w:rPr>
                <w:ins w:id="3312" w:author="Ricardo Xavier" w:date="2021-10-11T18:36:00Z"/>
                <w:rFonts w:ascii="Ebrima" w:hAnsi="Ebrima" w:cs="Leelawadee"/>
                <w:b/>
                <w:bCs/>
                <w:color w:val="000000"/>
                <w:sz w:val="16"/>
                <w:szCs w:val="16"/>
              </w:rPr>
            </w:pPr>
            <w:ins w:id="3313" w:author="Ricardo Xavier" w:date="2021-10-11T18:36:00Z">
              <w:r w:rsidRPr="001B556E">
                <w:rPr>
                  <w:rFonts w:ascii="Ebrima" w:hAnsi="Ebrima" w:cs="Leelawadee"/>
                  <w:b/>
                  <w:bCs/>
                  <w:color w:val="000000"/>
                  <w:sz w:val="16"/>
                  <w:szCs w:val="16"/>
                </w:rPr>
                <w:t>PROPRIETÁRIO</w:t>
              </w:r>
            </w:ins>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8EA343" w14:textId="77777777" w:rsidR="00903A58" w:rsidRPr="001B556E" w:rsidRDefault="00903A58" w:rsidP="001B556E">
            <w:pPr>
              <w:spacing w:line="276" w:lineRule="auto"/>
              <w:jc w:val="center"/>
              <w:rPr>
                <w:ins w:id="3314" w:author="Ricardo Xavier" w:date="2021-10-11T18:36:00Z"/>
                <w:rFonts w:ascii="Ebrima" w:hAnsi="Ebrima" w:cs="Leelawadee"/>
                <w:b/>
                <w:bCs/>
                <w:color w:val="000000"/>
                <w:sz w:val="16"/>
                <w:szCs w:val="16"/>
              </w:rPr>
            </w:pPr>
            <w:ins w:id="3315" w:author="Ricardo Xavier" w:date="2021-10-11T18:36:00Z">
              <w:r w:rsidRPr="001B556E">
                <w:rPr>
                  <w:rFonts w:ascii="Ebrima" w:hAnsi="Ebrima" w:cs="Leelawadee"/>
                  <w:b/>
                  <w:bCs/>
                  <w:color w:val="000000"/>
                  <w:sz w:val="16"/>
                  <w:szCs w:val="16"/>
                </w:rPr>
                <w:t>EMPREENDIMENTO</w:t>
              </w:r>
            </w:ins>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1A0FDE" w14:textId="77777777" w:rsidR="00903A58" w:rsidRPr="001B556E" w:rsidRDefault="00903A58" w:rsidP="001B556E">
            <w:pPr>
              <w:spacing w:line="276" w:lineRule="auto"/>
              <w:jc w:val="center"/>
              <w:rPr>
                <w:ins w:id="3316" w:author="Ricardo Xavier" w:date="2021-10-11T18:36:00Z"/>
                <w:rFonts w:ascii="Ebrima" w:hAnsi="Ebrima" w:cs="Leelawadee"/>
                <w:b/>
                <w:bCs/>
                <w:color w:val="000000"/>
                <w:sz w:val="16"/>
                <w:szCs w:val="16"/>
              </w:rPr>
            </w:pPr>
            <w:ins w:id="3317" w:author="Ricardo Xavier" w:date="2021-10-11T18:36:00Z">
              <w:r w:rsidRPr="001B556E">
                <w:rPr>
                  <w:rFonts w:ascii="Ebrima" w:hAnsi="Ebrima" w:cs="Leelawadee"/>
                  <w:b/>
                  <w:bCs/>
                  <w:color w:val="000000"/>
                  <w:sz w:val="16"/>
                  <w:szCs w:val="16"/>
                </w:rPr>
                <w:t>MATRÍCULA</w:t>
              </w:r>
            </w:ins>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DDF78EA" w14:textId="77777777" w:rsidR="00903A58" w:rsidRPr="001B556E" w:rsidRDefault="00903A58" w:rsidP="001B556E">
            <w:pPr>
              <w:spacing w:line="276" w:lineRule="auto"/>
              <w:jc w:val="center"/>
              <w:rPr>
                <w:ins w:id="3318" w:author="Ricardo Xavier" w:date="2021-10-11T18:36:00Z"/>
                <w:rFonts w:ascii="Ebrima" w:hAnsi="Ebrima" w:cs="Leelawadee"/>
                <w:b/>
                <w:bCs/>
                <w:color w:val="000000"/>
                <w:sz w:val="16"/>
                <w:szCs w:val="16"/>
              </w:rPr>
            </w:pPr>
            <w:ins w:id="3319" w:author="Ricardo Xavier" w:date="2021-10-11T18:36:00Z">
              <w:r w:rsidRPr="001B556E">
                <w:rPr>
                  <w:rFonts w:ascii="Ebrima" w:hAnsi="Ebrima" w:cs="Leelawadee"/>
                  <w:b/>
                  <w:bCs/>
                  <w:color w:val="000000"/>
                  <w:sz w:val="16"/>
                  <w:szCs w:val="16"/>
                </w:rPr>
                <w:t>CARTÓRIO DE REGISTRO DE IMÓVEIS</w:t>
              </w:r>
            </w:ins>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12E6480" w14:textId="77777777" w:rsidR="00903A58" w:rsidRPr="001B556E" w:rsidRDefault="00903A58" w:rsidP="001B556E">
            <w:pPr>
              <w:spacing w:line="276" w:lineRule="auto"/>
              <w:jc w:val="center"/>
              <w:rPr>
                <w:ins w:id="3320" w:author="Ricardo Xavier" w:date="2021-10-11T18:36:00Z"/>
                <w:rFonts w:ascii="Ebrima" w:hAnsi="Ebrima" w:cs="Leelawadee"/>
                <w:b/>
                <w:bCs/>
                <w:color w:val="000000"/>
                <w:sz w:val="16"/>
                <w:szCs w:val="16"/>
              </w:rPr>
            </w:pPr>
            <w:ins w:id="3321" w:author="Ricardo Xavier" w:date="2021-10-11T18:36:00Z">
              <w:r w:rsidRPr="001B556E">
                <w:rPr>
                  <w:rFonts w:ascii="Ebrima" w:hAnsi="Ebrima" w:cs="Leelawadee"/>
                  <w:b/>
                  <w:bCs/>
                  <w:color w:val="000000"/>
                  <w:sz w:val="16"/>
                  <w:szCs w:val="16"/>
                </w:rPr>
                <w:t>ENDEREÇO COMPLETO COM CEP</w:t>
              </w:r>
            </w:ins>
          </w:p>
        </w:tc>
      </w:tr>
      <w:tr w:rsidR="00903A58" w:rsidRPr="00227DB0" w14:paraId="0F405AEF" w14:textId="77777777" w:rsidTr="00903A58">
        <w:tblPrEx>
          <w:tblW w:w="5090" w:type="pct"/>
          <w:jc w:val="center"/>
          <w:tblLayout w:type="fixed"/>
          <w:tblCellMar>
            <w:left w:w="70" w:type="dxa"/>
            <w:right w:w="70" w:type="dxa"/>
          </w:tblCellMar>
          <w:tblPrExChange w:id="3322" w:author="Ricardo Xavier" w:date="2021-10-11T18:36:00Z">
            <w:tblPrEx>
              <w:tblW w:w="5090" w:type="pct"/>
              <w:jc w:val="center"/>
              <w:tblLayout w:type="fixed"/>
              <w:tblCellMar>
                <w:left w:w="70" w:type="dxa"/>
                <w:right w:w="70" w:type="dxa"/>
              </w:tblCellMar>
            </w:tblPrEx>
          </w:tblPrExChange>
        </w:tblPrEx>
        <w:trPr>
          <w:trHeight w:val="900"/>
          <w:jc w:val="center"/>
          <w:ins w:id="3323" w:author="Ricardo Xavier" w:date="2021-10-11T18:36:00Z"/>
          <w:trPrChange w:id="332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2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174F89B" w14:textId="77777777" w:rsidR="00903A58" w:rsidRPr="001B556E" w:rsidRDefault="00903A58" w:rsidP="001B556E">
            <w:pPr>
              <w:spacing w:line="276" w:lineRule="auto"/>
              <w:jc w:val="center"/>
              <w:rPr>
                <w:ins w:id="3326" w:author="Ricardo Xavier" w:date="2021-10-11T18:36:00Z"/>
                <w:rFonts w:ascii="Ebrima" w:hAnsi="Ebrima"/>
                <w:color w:val="000000"/>
                <w:sz w:val="16"/>
                <w:szCs w:val="16"/>
              </w:rPr>
            </w:pPr>
            <w:ins w:id="3327" w:author="Ricardo Xavier" w:date="2021-10-11T18:36:00Z">
              <w:r w:rsidRPr="001B556E">
                <w:rPr>
                  <w:rFonts w:ascii="Ebrima" w:hAnsi="Ebrima"/>
                  <w:color w:val="000000"/>
                  <w:sz w:val="16"/>
                  <w:szCs w:val="16"/>
                </w:rPr>
                <w:t xml:space="preserve">Alta Vila Betim Empreendimentos Imobiliários S/A </w:t>
              </w:r>
            </w:ins>
          </w:p>
          <w:p w14:paraId="2F724F97" w14:textId="77777777" w:rsidR="00903A58" w:rsidRPr="001B556E" w:rsidRDefault="00903A58" w:rsidP="001B556E">
            <w:pPr>
              <w:spacing w:line="276" w:lineRule="auto"/>
              <w:jc w:val="center"/>
              <w:rPr>
                <w:ins w:id="3328" w:author="Ricardo Xavier" w:date="2021-10-11T18:36:00Z"/>
                <w:rFonts w:ascii="Ebrima" w:hAnsi="Ebrima" w:cs="Leelawadee"/>
                <w:b/>
                <w:bCs/>
                <w:color w:val="000000"/>
                <w:sz w:val="16"/>
                <w:szCs w:val="16"/>
              </w:rPr>
            </w:pPr>
            <w:ins w:id="3329" w:author="Ricardo Xavier" w:date="2021-10-11T18:36:00Z">
              <w:r w:rsidRPr="001B556E">
                <w:rPr>
                  <w:rFonts w:ascii="Ebrima" w:hAnsi="Ebrima"/>
                  <w:color w:val="000000"/>
                  <w:sz w:val="16"/>
                  <w:szCs w:val="16"/>
                </w:rPr>
                <w:t>(CNPJ/ME: 17.766.657/0001-67)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3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F64224E" w14:textId="77777777" w:rsidR="00903A58" w:rsidRPr="001B556E" w:rsidRDefault="00903A58" w:rsidP="001B556E">
            <w:pPr>
              <w:spacing w:line="276" w:lineRule="auto"/>
              <w:jc w:val="center"/>
              <w:rPr>
                <w:ins w:id="3331" w:author="Ricardo Xavier" w:date="2021-10-11T18:36:00Z"/>
                <w:rFonts w:ascii="Ebrima" w:hAnsi="Ebrima" w:cs="Leelawadee"/>
                <w:b/>
                <w:bCs/>
                <w:color w:val="000000"/>
                <w:sz w:val="16"/>
                <w:szCs w:val="16"/>
              </w:rPr>
            </w:pPr>
            <w:ins w:id="3332" w:author="Ricardo Xavier" w:date="2021-10-11T18:36:00Z">
              <w:r w:rsidRPr="001B556E">
                <w:rPr>
                  <w:rFonts w:ascii="Ebrima" w:hAnsi="Ebrima"/>
                  <w:color w:val="000000"/>
                  <w:sz w:val="16"/>
                  <w:szCs w:val="16"/>
                </w:rPr>
                <w:t>Alta Vila Betim</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3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4F84EAFE" w14:textId="77777777" w:rsidR="00903A58" w:rsidRPr="001B556E" w:rsidRDefault="00903A58" w:rsidP="001B556E">
            <w:pPr>
              <w:spacing w:line="276" w:lineRule="auto"/>
              <w:jc w:val="center"/>
              <w:rPr>
                <w:ins w:id="3334" w:author="Ricardo Xavier" w:date="2021-10-11T18:36:00Z"/>
                <w:rFonts w:ascii="Ebrima" w:hAnsi="Ebrima" w:cs="Leelawadee"/>
                <w:b/>
                <w:bCs/>
                <w:color w:val="000000"/>
                <w:sz w:val="16"/>
                <w:szCs w:val="16"/>
              </w:rPr>
            </w:pPr>
            <w:ins w:id="3335" w:author="Ricardo Xavier" w:date="2021-10-11T18:36:00Z">
              <w:r w:rsidRPr="001B556E">
                <w:rPr>
                  <w:rFonts w:ascii="Ebrima" w:hAnsi="Ebrima"/>
                  <w:color w:val="000000"/>
                  <w:sz w:val="16"/>
                  <w:szCs w:val="16"/>
                </w:rPr>
                <w:t>141.037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3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937F840" w14:textId="77777777" w:rsidR="00903A58" w:rsidRPr="001B556E" w:rsidRDefault="00903A58" w:rsidP="001B556E">
            <w:pPr>
              <w:spacing w:line="276" w:lineRule="auto"/>
              <w:jc w:val="center"/>
              <w:rPr>
                <w:ins w:id="3337" w:author="Ricardo Xavier" w:date="2021-10-11T18:36:00Z"/>
                <w:rFonts w:ascii="Ebrima" w:hAnsi="Ebrima" w:cs="Leelawadee"/>
                <w:b/>
                <w:bCs/>
                <w:color w:val="000000"/>
                <w:sz w:val="16"/>
                <w:szCs w:val="16"/>
              </w:rPr>
            </w:pPr>
            <w:ins w:id="3338" w:author="Ricardo Xavier" w:date="2021-10-11T18:36:00Z">
              <w:r w:rsidRPr="001B556E">
                <w:rPr>
                  <w:rFonts w:ascii="Ebrima" w:hAnsi="Ebrima"/>
                  <w:color w:val="000000"/>
                  <w:sz w:val="16"/>
                  <w:szCs w:val="16"/>
                </w:rPr>
                <w:t>Registro de Imóveis da Comarca de Betim/MG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3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B9142" w14:textId="77777777" w:rsidR="00903A58" w:rsidRPr="001B556E" w:rsidRDefault="00903A58" w:rsidP="001B556E">
            <w:pPr>
              <w:spacing w:line="276" w:lineRule="auto"/>
              <w:jc w:val="center"/>
              <w:rPr>
                <w:ins w:id="3340" w:author="Ricardo Xavier" w:date="2021-10-11T18:36:00Z"/>
                <w:rFonts w:ascii="Ebrima" w:hAnsi="Ebrima" w:cs="Leelawadee"/>
                <w:color w:val="000000"/>
                <w:sz w:val="16"/>
                <w:szCs w:val="16"/>
              </w:rPr>
            </w:pPr>
            <w:ins w:id="3341" w:author="Ricardo Xavier" w:date="2021-10-11T18:36:00Z">
              <w:r w:rsidRPr="001B556E">
                <w:rPr>
                  <w:rFonts w:ascii="Ebrima" w:hAnsi="Ebrima"/>
                  <w:sz w:val="16"/>
                  <w:szCs w:val="16"/>
                </w:rPr>
                <w:t>Antiga</w:t>
              </w:r>
              <w:r w:rsidRPr="001B556E">
                <w:rPr>
                  <w:rFonts w:ascii="Ebrima" w:hAnsi="Ebrima"/>
                  <w:color w:val="000000"/>
                  <w:sz w:val="16"/>
                  <w:szCs w:val="16"/>
                </w:rPr>
                <w:t> </w:t>
              </w:r>
              <w:r w:rsidRPr="001B556E">
                <w:rPr>
                  <w:rFonts w:ascii="Ebrima" w:hAnsi="Ebrima"/>
                  <w:sz w:val="16"/>
                  <w:szCs w:val="16"/>
                </w:rPr>
                <w:t>Fazenda Bom Retiro - Rua Olga Assunção Cardoso, s/nº - bairro Bom Retiro - CEP: 32606-506 - Betim/MG</w:t>
              </w:r>
              <w:r w:rsidRPr="001B556E" w:rsidDel="007E16D2">
                <w:rPr>
                  <w:rFonts w:ascii="Ebrima" w:hAnsi="Ebrima" w:cs="Leelawadee"/>
                  <w:color w:val="000000"/>
                  <w:sz w:val="16"/>
                  <w:szCs w:val="16"/>
                </w:rPr>
                <w:t xml:space="preserve"> </w:t>
              </w:r>
            </w:ins>
          </w:p>
        </w:tc>
      </w:tr>
      <w:tr w:rsidR="00903A58" w:rsidRPr="00227DB0" w14:paraId="33B43BDB" w14:textId="77777777" w:rsidTr="00903A58">
        <w:tblPrEx>
          <w:tblW w:w="5090" w:type="pct"/>
          <w:jc w:val="center"/>
          <w:tblLayout w:type="fixed"/>
          <w:tblCellMar>
            <w:left w:w="70" w:type="dxa"/>
            <w:right w:w="70" w:type="dxa"/>
          </w:tblCellMar>
          <w:tblPrExChange w:id="3342" w:author="Ricardo Xavier" w:date="2021-10-11T18:36:00Z">
            <w:tblPrEx>
              <w:tblW w:w="5090" w:type="pct"/>
              <w:jc w:val="center"/>
              <w:tblLayout w:type="fixed"/>
              <w:tblCellMar>
                <w:left w:w="70" w:type="dxa"/>
                <w:right w:w="70" w:type="dxa"/>
              </w:tblCellMar>
            </w:tblPrEx>
          </w:tblPrExChange>
        </w:tblPrEx>
        <w:trPr>
          <w:trHeight w:val="900"/>
          <w:jc w:val="center"/>
          <w:ins w:id="3343" w:author="Ricardo Xavier" w:date="2021-10-11T18:36:00Z"/>
          <w:trPrChange w:id="334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4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2ED4104" w14:textId="77777777" w:rsidR="00903A58" w:rsidRPr="001B556E" w:rsidRDefault="00903A58" w:rsidP="001B556E">
            <w:pPr>
              <w:spacing w:line="276" w:lineRule="auto"/>
              <w:jc w:val="center"/>
              <w:rPr>
                <w:ins w:id="3346" w:author="Ricardo Xavier" w:date="2021-10-11T18:36:00Z"/>
                <w:rFonts w:ascii="Ebrima" w:hAnsi="Ebrima"/>
                <w:color w:val="000000"/>
                <w:sz w:val="16"/>
                <w:szCs w:val="16"/>
              </w:rPr>
            </w:pPr>
            <w:ins w:id="3347" w:author="Ricardo Xavier" w:date="2021-10-11T18:36:00Z">
              <w:r w:rsidRPr="001B556E">
                <w:rPr>
                  <w:rFonts w:ascii="Ebrima" w:hAnsi="Ebrima"/>
                  <w:color w:val="000000"/>
                  <w:sz w:val="16"/>
                  <w:szCs w:val="16"/>
                </w:rPr>
                <w:t xml:space="preserve">Igarapé Empreendimentos Imobiliários S/A </w:t>
              </w:r>
            </w:ins>
          </w:p>
          <w:p w14:paraId="52E40726" w14:textId="77777777" w:rsidR="00903A58" w:rsidRPr="001B556E" w:rsidRDefault="00903A58" w:rsidP="001B556E">
            <w:pPr>
              <w:spacing w:line="276" w:lineRule="auto"/>
              <w:jc w:val="center"/>
              <w:rPr>
                <w:ins w:id="3348" w:author="Ricardo Xavier" w:date="2021-10-11T18:36:00Z"/>
                <w:rFonts w:ascii="Ebrima" w:hAnsi="Ebrima" w:cs="Leelawadee"/>
                <w:b/>
                <w:bCs/>
                <w:color w:val="000000"/>
                <w:sz w:val="16"/>
                <w:szCs w:val="16"/>
              </w:rPr>
            </w:pPr>
            <w:ins w:id="3349" w:author="Ricardo Xavier" w:date="2021-10-11T18:36:00Z">
              <w:r w:rsidRPr="001B556E">
                <w:rPr>
                  <w:rFonts w:ascii="Ebrima" w:hAnsi="Ebrima"/>
                  <w:color w:val="000000"/>
                  <w:sz w:val="16"/>
                  <w:szCs w:val="16"/>
                </w:rPr>
                <w:t>(CNPJ/ME: 14.197.506/0001-47)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5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0F32EB3" w14:textId="77777777" w:rsidR="00903A58" w:rsidRPr="001B556E" w:rsidRDefault="00903A58" w:rsidP="001B556E">
            <w:pPr>
              <w:spacing w:line="276" w:lineRule="auto"/>
              <w:jc w:val="center"/>
              <w:rPr>
                <w:ins w:id="3351" w:author="Ricardo Xavier" w:date="2021-10-11T18:36:00Z"/>
                <w:rFonts w:ascii="Ebrima" w:hAnsi="Ebrima" w:cs="Leelawadee"/>
                <w:b/>
                <w:bCs/>
                <w:color w:val="000000"/>
                <w:sz w:val="16"/>
                <w:szCs w:val="16"/>
              </w:rPr>
            </w:pPr>
            <w:ins w:id="3352" w:author="Ricardo Xavier" w:date="2021-10-11T18:36:00Z">
              <w:r w:rsidRPr="001B556E">
                <w:rPr>
                  <w:rFonts w:ascii="Ebrima" w:hAnsi="Ebrima"/>
                  <w:color w:val="000000"/>
                  <w:sz w:val="16"/>
                  <w:szCs w:val="16"/>
                </w:rPr>
                <w:t>Vista Bella Igarapé</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5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C534019" w14:textId="77777777" w:rsidR="00903A58" w:rsidRPr="001B556E" w:rsidRDefault="00903A58" w:rsidP="001B556E">
            <w:pPr>
              <w:spacing w:line="276" w:lineRule="auto"/>
              <w:jc w:val="center"/>
              <w:rPr>
                <w:ins w:id="3354" w:author="Ricardo Xavier" w:date="2021-10-11T18:36:00Z"/>
                <w:rFonts w:ascii="Ebrima" w:hAnsi="Ebrima" w:cs="Leelawadee"/>
                <w:b/>
                <w:bCs/>
                <w:color w:val="000000"/>
                <w:sz w:val="16"/>
                <w:szCs w:val="16"/>
              </w:rPr>
            </w:pPr>
            <w:ins w:id="3355" w:author="Ricardo Xavier" w:date="2021-10-11T18:36:00Z">
              <w:r w:rsidRPr="001B556E">
                <w:rPr>
                  <w:rFonts w:ascii="Ebrima" w:hAnsi="Ebrima"/>
                  <w:color w:val="000000"/>
                  <w:sz w:val="16"/>
                  <w:szCs w:val="16"/>
                </w:rPr>
                <w:t>15.038</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5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0CEEC55" w14:textId="77777777" w:rsidR="00903A58" w:rsidRPr="001B556E" w:rsidRDefault="00903A58" w:rsidP="001B556E">
            <w:pPr>
              <w:spacing w:line="276" w:lineRule="auto"/>
              <w:jc w:val="center"/>
              <w:rPr>
                <w:ins w:id="3357" w:author="Ricardo Xavier" w:date="2021-10-11T18:36:00Z"/>
                <w:rFonts w:ascii="Ebrima" w:hAnsi="Ebrima" w:cs="Leelawadee"/>
                <w:b/>
                <w:bCs/>
                <w:color w:val="000000"/>
                <w:sz w:val="16"/>
                <w:szCs w:val="16"/>
              </w:rPr>
            </w:pPr>
            <w:ins w:id="3358" w:author="Ricardo Xavier" w:date="2021-10-11T18:36:00Z">
              <w:r w:rsidRPr="001B556E">
                <w:rPr>
                  <w:rFonts w:ascii="Ebrima" w:hAnsi="Ebrima"/>
                  <w:color w:val="000000"/>
                  <w:sz w:val="16"/>
                  <w:szCs w:val="16"/>
                </w:rPr>
                <w:t>Cartório de Registro de Imóveis da Comarca de Igarapé/MG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5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D25EA" w14:textId="77777777" w:rsidR="00903A58" w:rsidRPr="001B556E" w:rsidRDefault="00903A58" w:rsidP="001B556E">
            <w:pPr>
              <w:spacing w:line="276" w:lineRule="auto"/>
              <w:jc w:val="center"/>
              <w:rPr>
                <w:ins w:id="3360" w:author="Ricardo Xavier" w:date="2021-10-11T18:36:00Z"/>
                <w:rFonts w:ascii="Ebrima" w:hAnsi="Ebrima" w:cs="Leelawadee"/>
                <w:b/>
                <w:bCs/>
                <w:color w:val="000000"/>
                <w:sz w:val="16"/>
                <w:szCs w:val="16"/>
              </w:rPr>
            </w:pPr>
            <w:ins w:id="3361" w:author="Ricardo Xavier" w:date="2021-10-11T18:36:00Z">
              <w:r w:rsidRPr="001B556E">
                <w:rPr>
                  <w:rFonts w:ascii="Ebrima" w:hAnsi="Ebrima"/>
                  <w:sz w:val="16"/>
                  <w:szCs w:val="16"/>
                </w:rPr>
                <w:t>Antiga Fazenda Agroceres – Avenida Dois, s/nº - bairro Vista Bela - CEP 32900-000 – Igarapé/MG</w:t>
              </w:r>
              <w:r w:rsidRPr="001B556E" w:rsidDel="007E16D2">
                <w:rPr>
                  <w:rFonts w:ascii="Ebrima" w:hAnsi="Ebrima" w:cs="Leelawadee"/>
                  <w:color w:val="000000"/>
                  <w:sz w:val="16"/>
                  <w:szCs w:val="16"/>
                </w:rPr>
                <w:t xml:space="preserve"> </w:t>
              </w:r>
            </w:ins>
          </w:p>
        </w:tc>
      </w:tr>
      <w:tr w:rsidR="00903A58" w:rsidRPr="00227DB0" w14:paraId="4C51EF21" w14:textId="77777777" w:rsidTr="00903A58">
        <w:tblPrEx>
          <w:tblW w:w="5090" w:type="pct"/>
          <w:jc w:val="center"/>
          <w:tblLayout w:type="fixed"/>
          <w:tblCellMar>
            <w:left w:w="70" w:type="dxa"/>
            <w:right w:w="70" w:type="dxa"/>
          </w:tblCellMar>
          <w:tblPrExChange w:id="3362" w:author="Ricardo Xavier" w:date="2021-10-11T18:36:00Z">
            <w:tblPrEx>
              <w:tblW w:w="5090" w:type="pct"/>
              <w:jc w:val="center"/>
              <w:tblLayout w:type="fixed"/>
              <w:tblCellMar>
                <w:left w:w="70" w:type="dxa"/>
                <w:right w:w="70" w:type="dxa"/>
              </w:tblCellMar>
            </w:tblPrEx>
          </w:tblPrExChange>
        </w:tblPrEx>
        <w:trPr>
          <w:trHeight w:val="900"/>
          <w:jc w:val="center"/>
          <w:ins w:id="3363" w:author="Ricardo Xavier" w:date="2021-10-11T18:36:00Z"/>
          <w:trPrChange w:id="336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6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469083B" w14:textId="77777777" w:rsidR="00903A58" w:rsidRPr="001B556E" w:rsidRDefault="00903A58" w:rsidP="001B556E">
            <w:pPr>
              <w:spacing w:line="276" w:lineRule="auto"/>
              <w:jc w:val="center"/>
              <w:rPr>
                <w:ins w:id="3366" w:author="Ricardo Xavier" w:date="2021-10-11T18:36:00Z"/>
                <w:rFonts w:ascii="Ebrima" w:hAnsi="Ebrima"/>
                <w:color w:val="000000"/>
                <w:sz w:val="16"/>
                <w:szCs w:val="16"/>
              </w:rPr>
            </w:pPr>
            <w:ins w:id="3367" w:author="Ricardo Xavier" w:date="2021-10-11T18:36:00Z">
              <w:r w:rsidRPr="001B556E">
                <w:rPr>
                  <w:rFonts w:ascii="Ebrima" w:hAnsi="Ebrima"/>
                  <w:color w:val="000000"/>
                  <w:sz w:val="16"/>
                  <w:szCs w:val="16"/>
                </w:rPr>
                <w:t>Residencial Park Empreendimentos Imobiliários Ltda.</w:t>
              </w:r>
            </w:ins>
          </w:p>
          <w:p w14:paraId="6C6D7C16" w14:textId="77777777" w:rsidR="00903A58" w:rsidRPr="001B556E" w:rsidRDefault="00903A58" w:rsidP="001B556E">
            <w:pPr>
              <w:spacing w:line="276" w:lineRule="auto"/>
              <w:jc w:val="center"/>
              <w:rPr>
                <w:ins w:id="3368" w:author="Ricardo Xavier" w:date="2021-10-11T18:36:00Z"/>
                <w:rFonts w:ascii="Ebrima" w:hAnsi="Ebrima" w:cs="Leelawadee"/>
                <w:b/>
                <w:bCs/>
                <w:color w:val="000000"/>
                <w:sz w:val="16"/>
                <w:szCs w:val="16"/>
              </w:rPr>
            </w:pPr>
            <w:ins w:id="3369"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7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3E4679" w14:textId="77777777" w:rsidR="00903A58" w:rsidRPr="001B556E" w:rsidRDefault="00903A58" w:rsidP="001B556E">
            <w:pPr>
              <w:spacing w:line="276" w:lineRule="auto"/>
              <w:jc w:val="center"/>
              <w:rPr>
                <w:ins w:id="3371" w:author="Ricardo Xavier" w:date="2021-10-11T18:36:00Z"/>
                <w:rFonts w:ascii="Ebrima" w:hAnsi="Ebrima" w:cs="Leelawadee"/>
                <w:b/>
                <w:bCs/>
                <w:color w:val="000000"/>
                <w:sz w:val="16"/>
                <w:szCs w:val="16"/>
              </w:rPr>
            </w:pPr>
            <w:ins w:id="3372" w:author="Ricardo Xavier" w:date="2021-10-11T18:36:00Z">
              <w:r w:rsidRPr="001B556E">
                <w:rPr>
                  <w:rFonts w:ascii="Ebrima" w:hAnsi="Ebrima"/>
                  <w:color w:val="000000"/>
                  <w:sz w:val="16"/>
                  <w:szCs w:val="16"/>
                </w:rPr>
                <w:t>Gran Park Douro</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7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3227688" w14:textId="77777777" w:rsidR="00903A58" w:rsidRPr="001B556E" w:rsidRDefault="00903A58" w:rsidP="001B556E">
            <w:pPr>
              <w:spacing w:line="276" w:lineRule="auto"/>
              <w:jc w:val="center"/>
              <w:rPr>
                <w:ins w:id="3374" w:author="Ricardo Xavier" w:date="2021-10-11T18:36:00Z"/>
                <w:rFonts w:ascii="Ebrima" w:hAnsi="Ebrima" w:cs="Leelawadee"/>
                <w:b/>
                <w:bCs/>
                <w:color w:val="000000"/>
                <w:sz w:val="16"/>
                <w:szCs w:val="16"/>
              </w:rPr>
            </w:pPr>
            <w:ins w:id="3375"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7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C2A32CB" w14:textId="77777777" w:rsidR="00903A58" w:rsidRPr="001B556E" w:rsidRDefault="00903A58" w:rsidP="001B556E">
            <w:pPr>
              <w:spacing w:line="276" w:lineRule="auto"/>
              <w:jc w:val="center"/>
              <w:rPr>
                <w:ins w:id="3377" w:author="Ricardo Xavier" w:date="2021-10-11T18:36:00Z"/>
                <w:rFonts w:ascii="Ebrima" w:hAnsi="Ebrima" w:cs="Leelawadee"/>
                <w:b/>
                <w:bCs/>
                <w:color w:val="000000"/>
                <w:sz w:val="16"/>
                <w:szCs w:val="16"/>
              </w:rPr>
            </w:pPr>
            <w:ins w:id="3378"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7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EB8B76" w14:textId="77777777" w:rsidR="00903A58" w:rsidRPr="001B556E" w:rsidRDefault="00903A58" w:rsidP="001B556E">
            <w:pPr>
              <w:spacing w:line="276" w:lineRule="auto"/>
              <w:jc w:val="center"/>
              <w:rPr>
                <w:ins w:id="3380" w:author="Ricardo Xavier" w:date="2021-10-11T18:36:00Z"/>
                <w:rFonts w:ascii="Ebrima" w:hAnsi="Ebrima" w:cs="Leelawadee"/>
                <w:b/>
                <w:bCs/>
                <w:color w:val="000000"/>
                <w:sz w:val="16"/>
                <w:szCs w:val="16"/>
              </w:rPr>
            </w:pPr>
            <w:ins w:id="3381" w:author="Ricardo Xavier" w:date="2021-10-11T18:36:00Z">
              <w:r w:rsidRPr="001B556E">
                <w:rPr>
                  <w:rFonts w:ascii="Ebrima" w:hAnsi="Ebrima"/>
                  <w:sz w:val="16"/>
                  <w:szCs w:val="16"/>
                </w:rPr>
                <w:t>Antiga Fazenda Tabocas – Rua 29, nº 49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1F16F2D9" w14:textId="77777777" w:rsidTr="00903A58">
        <w:tblPrEx>
          <w:tblW w:w="5090" w:type="pct"/>
          <w:jc w:val="center"/>
          <w:tblLayout w:type="fixed"/>
          <w:tblCellMar>
            <w:left w:w="70" w:type="dxa"/>
            <w:right w:w="70" w:type="dxa"/>
          </w:tblCellMar>
          <w:tblPrExChange w:id="3382" w:author="Ricardo Xavier" w:date="2021-10-11T18:36:00Z">
            <w:tblPrEx>
              <w:tblW w:w="5090" w:type="pct"/>
              <w:jc w:val="center"/>
              <w:tblLayout w:type="fixed"/>
              <w:tblCellMar>
                <w:left w:w="70" w:type="dxa"/>
                <w:right w:w="70" w:type="dxa"/>
              </w:tblCellMar>
            </w:tblPrEx>
          </w:tblPrExChange>
        </w:tblPrEx>
        <w:trPr>
          <w:trHeight w:val="900"/>
          <w:jc w:val="center"/>
          <w:ins w:id="3383" w:author="Ricardo Xavier" w:date="2021-10-11T18:36:00Z"/>
          <w:trPrChange w:id="338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8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E4FA6D7" w14:textId="77777777" w:rsidR="00903A58" w:rsidRPr="001B556E" w:rsidRDefault="00903A58" w:rsidP="001B556E">
            <w:pPr>
              <w:spacing w:line="276" w:lineRule="auto"/>
              <w:jc w:val="center"/>
              <w:rPr>
                <w:ins w:id="3386" w:author="Ricardo Xavier" w:date="2021-10-11T18:36:00Z"/>
                <w:rFonts w:ascii="Ebrima" w:hAnsi="Ebrima"/>
                <w:color w:val="000000"/>
                <w:sz w:val="16"/>
                <w:szCs w:val="16"/>
              </w:rPr>
            </w:pPr>
            <w:ins w:id="3387" w:author="Ricardo Xavier" w:date="2021-10-11T18:36:00Z">
              <w:r w:rsidRPr="001B556E">
                <w:rPr>
                  <w:rFonts w:ascii="Ebrima" w:hAnsi="Ebrima"/>
                  <w:color w:val="000000"/>
                  <w:sz w:val="16"/>
                  <w:szCs w:val="16"/>
                </w:rPr>
                <w:t xml:space="preserve">Residencial Park Empreendimentos Imobiliários Ltda. </w:t>
              </w:r>
            </w:ins>
          </w:p>
          <w:p w14:paraId="50C08ED9" w14:textId="77777777" w:rsidR="00903A58" w:rsidRPr="001B556E" w:rsidRDefault="00903A58" w:rsidP="001B556E">
            <w:pPr>
              <w:spacing w:line="276" w:lineRule="auto"/>
              <w:jc w:val="center"/>
              <w:rPr>
                <w:ins w:id="3388" w:author="Ricardo Xavier" w:date="2021-10-11T18:36:00Z"/>
                <w:rFonts w:ascii="Ebrima" w:hAnsi="Ebrima" w:cs="Leelawadee"/>
                <w:b/>
                <w:bCs/>
                <w:color w:val="000000"/>
                <w:sz w:val="16"/>
                <w:szCs w:val="16"/>
              </w:rPr>
            </w:pPr>
            <w:ins w:id="3389"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9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3507B5" w14:textId="77777777" w:rsidR="00903A58" w:rsidRPr="001B556E" w:rsidRDefault="00903A58" w:rsidP="001B556E">
            <w:pPr>
              <w:spacing w:line="276" w:lineRule="auto"/>
              <w:jc w:val="center"/>
              <w:rPr>
                <w:ins w:id="3391" w:author="Ricardo Xavier" w:date="2021-10-11T18:36:00Z"/>
                <w:rFonts w:ascii="Ebrima" w:hAnsi="Ebrima" w:cs="Leelawadee"/>
                <w:b/>
                <w:bCs/>
                <w:color w:val="000000"/>
                <w:sz w:val="16"/>
                <w:szCs w:val="16"/>
              </w:rPr>
            </w:pPr>
            <w:ins w:id="3392" w:author="Ricardo Xavier" w:date="2021-10-11T18:36:00Z">
              <w:r w:rsidRPr="001B556E">
                <w:rPr>
                  <w:rFonts w:ascii="Ebrima" w:hAnsi="Ebrima"/>
                  <w:color w:val="000000"/>
                  <w:sz w:val="16"/>
                  <w:szCs w:val="16"/>
                </w:rPr>
                <w:t>Gran Park Toscana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9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3B755B4F" w14:textId="77777777" w:rsidR="00903A58" w:rsidRPr="001B556E" w:rsidRDefault="00903A58" w:rsidP="001B556E">
            <w:pPr>
              <w:spacing w:line="276" w:lineRule="auto"/>
              <w:jc w:val="center"/>
              <w:rPr>
                <w:ins w:id="3394" w:author="Ricardo Xavier" w:date="2021-10-11T18:36:00Z"/>
                <w:rFonts w:ascii="Ebrima" w:hAnsi="Ebrima" w:cs="Leelawadee"/>
                <w:b/>
                <w:bCs/>
                <w:color w:val="000000"/>
                <w:sz w:val="16"/>
                <w:szCs w:val="16"/>
              </w:rPr>
            </w:pPr>
            <w:ins w:id="3395"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9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03CB427" w14:textId="77777777" w:rsidR="00903A58" w:rsidRPr="001B556E" w:rsidRDefault="00903A58" w:rsidP="001B556E">
            <w:pPr>
              <w:spacing w:line="276" w:lineRule="auto"/>
              <w:jc w:val="center"/>
              <w:rPr>
                <w:ins w:id="3397" w:author="Ricardo Xavier" w:date="2021-10-11T18:36:00Z"/>
                <w:rFonts w:ascii="Ebrima" w:hAnsi="Ebrima" w:cs="Leelawadee"/>
                <w:b/>
                <w:bCs/>
                <w:color w:val="000000"/>
                <w:sz w:val="16"/>
                <w:szCs w:val="16"/>
              </w:rPr>
            </w:pPr>
            <w:ins w:id="3398"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9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3D7F676" w14:textId="77777777" w:rsidR="00903A58" w:rsidRPr="001B556E" w:rsidRDefault="00903A58" w:rsidP="001B556E">
            <w:pPr>
              <w:spacing w:line="276" w:lineRule="auto"/>
              <w:jc w:val="center"/>
              <w:rPr>
                <w:ins w:id="3400" w:author="Ricardo Xavier" w:date="2021-10-11T18:36:00Z"/>
                <w:rFonts w:ascii="Ebrima" w:hAnsi="Ebrima" w:cs="Leelawadee"/>
                <w:b/>
                <w:bCs/>
                <w:color w:val="000000"/>
                <w:sz w:val="16"/>
                <w:szCs w:val="16"/>
              </w:rPr>
            </w:pPr>
            <w:ins w:id="3401" w:author="Ricardo Xavier" w:date="2021-10-11T18:36:00Z">
              <w:r w:rsidRPr="001B556E">
                <w:rPr>
                  <w:rFonts w:ascii="Ebrima" w:hAnsi="Ebrima"/>
                  <w:sz w:val="16"/>
                  <w:szCs w:val="16"/>
                </w:rPr>
                <w:t>Antiga Fazenda Tabocas – Rua Florença, nº 16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4F6E62CC" w14:textId="77777777" w:rsidTr="00903A58">
        <w:tblPrEx>
          <w:tblW w:w="5090" w:type="pct"/>
          <w:jc w:val="center"/>
          <w:tblLayout w:type="fixed"/>
          <w:tblCellMar>
            <w:left w:w="70" w:type="dxa"/>
            <w:right w:w="70" w:type="dxa"/>
          </w:tblCellMar>
          <w:tblPrExChange w:id="3402" w:author="Ricardo Xavier" w:date="2021-10-11T18:36:00Z">
            <w:tblPrEx>
              <w:tblW w:w="5090" w:type="pct"/>
              <w:jc w:val="center"/>
              <w:tblLayout w:type="fixed"/>
              <w:tblCellMar>
                <w:left w:w="70" w:type="dxa"/>
                <w:right w:w="70" w:type="dxa"/>
              </w:tblCellMar>
            </w:tblPrEx>
          </w:tblPrExChange>
        </w:tblPrEx>
        <w:trPr>
          <w:trHeight w:val="900"/>
          <w:jc w:val="center"/>
          <w:ins w:id="3403" w:author="Ricardo Xavier" w:date="2021-10-11T18:36:00Z"/>
          <w:trPrChange w:id="340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0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6F2A79" w14:textId="77777777" w:rsidR="00903A58" w:rsidRPr="001B556E" w:rsidRDefault="00903A58" w:rsidP="001B556E">
            <w:pPr>
              <w:spacing w:line="276" w:lineRule="auto"/>
              <w:jc w:val="center"/>
              <w:rPr>
                <w:ins w:id="3406" w:author="Ricardo Xavier" w:date="2021-10-11T18:36:00Z"/>
                <w:rFonts w:ascii="Ebrima" w:hAnsi="Ebrima"/>
                <w:color w:val="000000"/>
                <w:sz w:val="16"/>
                <w:szCs w:val="16"/>
              </w:rPr>
            </w:pPr>
            <w:ins w:id="3407" w:author="Ricardo Xavier" w:date="2021-10-11T18:36:00Z">
              <w:r w:rsidRPr="001B556E">
                <w:rPr>
                  <w:rFonts w:ascii="Ebrima" w:hAnsi="Ebrima"/>
                  <w:color w:val="000000"/>
                  <w:sz w:val="16"/>
                  <w:szCs w:val="16"/>
                </w:rPr>
                <w:t>Cidade Verde Prudente de Morais Empreendimentos Imobiliários S/A</w:t>
              </w:r>
            </w:ins>
          </w:p>
          <w:p w14:paraId="19BD5447" w14:textId="77777777" w:rsidR="00903A58" w:rsidRPr="001B556E" w:rsidRDefault="00903A58" w:rsidP="001B556E">
            <w:pPr>
              <w:spacing w:line="276" w:lineRule="auto"/>
              <w:jc w:val="center"/>
              <w:rPr>
                <w:ins w:id="3408" w:author="Ricardo Xavier" w:date="2021-10-11T18:36:00Z"/>
                <w:rFonts w:ascii="Ebrima" w:hAnsi="Ebrima" w:cs="Leelawadee"/>
                <w:b/>
                <w:bCs/>
                <w:color w:val="000000"/>
                <w:sz w:val="16"/>
                <w:szCs w:val="16"/>
              </w:rPr>
            </w:pPr>
            <w:ins w:id="3409" w:author="Ricardo Xavier" w:date="2021-10-11T18:36:00Z">
              <w:r w:rsidRPr="001B556E">
                <w:rPr>
                  <w:rFonts w:ascii="Ebrima" w:hAnsi="Ebrima"/>
                  <w:color w:val="000000"/>
                  <w:sz w:val="16"/>
                  <w:szCs w:val="16"/>
                </w:rPr>
                <w:t>(CNPJ/ME: 14.634.571/0001-92)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1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F56E5FD" w14:textId="77777777" w:rsidR="00903A58" w:rsidRPr="001B556E" w:rsidRDefault="00903A58" w:rsidP="001B556E">
            <w:pPr>
              <w:spacing w:line="276" w:lineRule="auto"/>
              <w:jc w:val="center"/>
              <w:rPr>
                <w:ins w:id="3411" w:author="Ricardo Xavier" w:date="2021-10-11T18:36:00Z"/>
                <w:rFonts w:ascii="Ebrima" w:hAnsi="Ebrima" w:cs="Leelawadee"/>
                <w:b/>
                <w:bCs/>
                <w:color w:val="000000"/>
                <w:sz w:val="16"/>
                <w:szCs w:val="16"/>
              </w:rPr>
            </w:pPr>
            <w:ins w:id="3412" w:author="Ricardo Xavier" w:date="2021-10-11T18:36:00Z">
              <w:r w:rsidRPr="001B556E">
                <w:rPr>
                  <w:rFonts w:ascii="Ebrima" w:hAnsi="Ebrima"/>
                  <w:color w:val="000000"/>
                  <w:sz w:val="16"/>
                  <w:szCs w:val="16"/>
                </w:rPr>
                <w:t>Cidade Verde Prudente de Morais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1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3C1C53F" w14:textId="77777777" w:rsidR="00903A58" w:rsidRPr="001B556E" w:rsidRDefault="00903A58" w:rsidP="001B556E">
            <w:pPr>
              <w:spacing w:line="276" w:lineRule="auto"/>
              <w:jc w:val="center"/>
              <w:rPr>
                <w:ins w:id="3414" w:author="Ricardo Xavier" w:date="2021-10-11T18:36:00Z"/>
                <w:rFonts w:ascii="Ebrima" w:hAnsi="Ebrima" w:cs="Leelawadee"/>
                <w:b/>
                <w:bCs/>
                <w:color w:val="000000"/>
                <w:sz w:val="16"/>
                <w:szCs w:val="16"/>
              </w:rPr>
            </w:pPr>
            <w:ins w:id="3415" w:author="Ricardo Xavier" w:date="2021-10-11T18:36:00Z">
              <w:r w:rsidRPr="001B556E">
                <w:rPr>
                  <w:rFonts w:ascii="Ebrima" w:hAnsi="Ebrima"/>
                  <w:color w:val="000000"/>
                  <w:sz w:val="16"/>
                  <w:szCs w:val="16"/>
                </w:rPr>
                <w:t>19.074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1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BB8CD6B" w14:textId="77777777" w:rsidR="00903A58" w:rsidRPr="001B556E" w:rsidRDefault="00903A58" w:rsidP="001B556E">
            <w:pPr>
              <w:spacing w:line="276" w:lineRule="auto"/>
              <w:jc w:val="center"/>
              <w:rPr>
                <w:ins w:id="3417" w:author="Ricardo Xavier" w:date="2021-10-11T18:36:00Z"/>
                <w:rFonts w:ascii="Ebrima" w:hAnsi="Ebrima" w:cs="Leelawadee"/>
                <w:b/>
                <w:bCs/>
                <w:color w:val="000000"/>
                <w:sz w:val="16"/>
                <w:szCs w:val="16"/>
              </w:rPr>
            </w:pPr>
            <w:ins w:id="3418" w:author="Ricardo Xavier" w:date="2021-10-11T18:36:00Z">
              <w:r w:rsidRPr="001B556E">
                <w:rPr>
                  <w:rFonts w:ascii="Ebrima" w:hAnsi="Ebrima"/>
                  <w:color w:val="000000"/>
                  <w:sz w:val="16"/>
                  <w:szCs w:val="16"/>
                </w:rPr>
                <w:t>Cartório de Registro de Imóveis da Comarca de Matozinhos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1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AD38F1" w14:textId="77777777" w:rsidR="00903A58" w:rsidRPr="001B556E" w:rsidRDefault="00903A58" w:rsidP="001B556E">
            <w:pPr>
              <w:spacing w:line="276" w:lineRule="auto"/>
              <w:jc w:val="center"/>
              <w:rPr>
                <w:ins w:id="3420" w:author="Ricardo Xavier" w:date="2021-10-11T18:36:00Z"/>
                <w:rFonts w:ascii="Ebrima" w:hAnsi="Ebrima" w:cs="Leelawadee"/>
                <w:b/>
                <w:bCs/>
                <w:color w:val="000000"/>
                <w:sz w:val="16"/>
                <w:szCs w:val="16"/>
              </w:rPr>
            </w:pPr>
            <w:ins w:id="3421" w:author="Ricardo Xavier" w:date="2021-10-11T18:36:00Z">
              <w:r w:rsidRPr="001B556E">
                <w:rPr>
                  <w:rFonts w:ascii="Ebrima" w:hAnsi="Ebrima"/>
                  <w:sz w:val="16"/>
                  <w:szCs w:val="16"/>
                </w:rPr>
                <w:t>Antiga Fazenda do Cercado, s/nº – Acesso pelas ruas João Anastácio e João Batista da Cruz - bairro Cidade Verde – CEP 35715-000 – Prudente de Morais/MG</w:t>
              </w:r>
              <w:r w:rsidRPr="001B556E" w:rsidDel="008C3406">
                <w:rPr>
                  <w:rFonts w:ascii="Ebrima" w:hAnsi="Ebrima" w:cs="Leelawadee"/>
                  <w:color w:val="000000"/>
                  <w:sz w:val="16"/>
                  <w:szCs w:val="16"/>
                </w:rPr>
                <w:t xml:space="preserve"> </w:t>
              </w:r>
            </w:ins>
          </w:p>
        </w:tc>
      </w:tr>
      <w:tr w:rsidR="00903A58" w:rsidRPr="00227DB0" w14:paraId="0F587FB3" w14:textId="77777777" w:rsidTr="00903A58">
        <w:tblPrEx>
          <w:tblW w:w="5090" w:type="pct"/>
          <w:jc w:val="center"/>
          <w:tblLayout w:type="fixed"/>
          <w:tblCellMar>
            <w:left w:w="70" w:type="dxa"/>
            <w:right w:w="70" w:type="dxa"/>
          </w:tblCellMar>
          <w:tblPrExChange w:id="3422" w:author="Ricardo Xavier" w:date="2021-10-11T18:36:00Z">
            <w:tblPrEx>
              <w:tblW w:w="5090" w:type="pct"/>
              <w:jc w:val="center"/>
              <w:tblLayout w:type="fixed"/>
              <w:tblCellMar>
                <w:left w:w="70" w:type="dxa"/>
                <w:right w:w="70" w:type="dxa"/>
              </w:tblCellMar>
            </w:tblPrEx>
          </w:tblPrExChange>
        </w:tblPrEx>
        <w:trPr>
          <w:trHeight w:val="900"/>
          <w:jc w:val="center"/>
          <w:ins w:id="3423" w:author="Ricardo Xavier" w:date="2021-10-11T18:36:00Z"/>
          <w:trPrChange w:id="342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2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D0FF81" w14:textId="77777777" w:rsidR="00903A58" w:rsidRPr="001B556E" w:rsidRDefault="00903A58" w:rsidP="001B556E">
            <w:pPr>
              <w:spacing w:line="276" w:lineRule="auto"/>
              <w:jc w:val="center"/>
              <w:rPr>
                <w:ins w:id="3426" w:author="Ricardo Xavier" w:date="2021-10-11T18:36:00Z"/>
                <w:rFonts w:ascii="Ebrima" w:hAnsi="Ebrima"/>
                <w:color w:val="000000"/>
                <w:sz w:val="16"/>
                <w:szCs w:val="16"/>
              </w:rPr>
            </w:pPr>
            <w:ins w:id="3427" w:author="Ricardo Xavier" w:date="2021-10-11T18:36:00Z">
              <w:r w:rsidRPr="001B556E">
                <w:rPr>
                  <w:rFonts w:ascii="Ebrima" w:hAnsi="Ebrima"/>
                  <w:color w:val="000000"/>
                  <w:sz w:val="16"/>
                  <w:szCs w:val="16"/>
                </w:rPr>
                <w:t xml:space="preserve">Gran Royalle Nova Serrana Empreendimentos Imobiliários S/A </w:t>
              </w:r>
            </w:ins>
          </w:p>
          <w:p w14:paraId="64E6D812" w14:textId="77777777" w:rsidR="00903A58" w:rsidRPr="001B556E" w:rsidRDefault="00903A58" w:rsidP="001B556E">
            <w:pPr>
              <w:spacing w:line="276" w:lineRule="auto"/>
              <w:jc w:val="center"/>
              <w:rPr>
                <w:ins w:id="3428" w:author="Ricardo Xavier" w:date="2021-10-11T18:36:00Z"/>
                <w:rFonts w:ascii="Ebrima" w:hAnsi="Ebrima" w:cs="Leelawadee"/>
                <w:b/>
                <w:bCs/>
                <w:color w:val="000000"/>
                <w:sz w:val="16"/>
                <w:szCs w:val="16"/>
              </w:rPr>
            </w:pPr>
            <w:ins w:id="3429" w:author="Ricardo Xavier" w:date="2021-10-11T18:36:00Z">
              <w:r w:rsidRPr="001B556E">
                <w:rPr>
                  <w:rFonts w:ascii="Ebrima" w:hAnsi="Ebrima"/>
                  <w:color w:val="000000"/>
                  <w:sz w:val="16"/>
                  <w:szCs w:val="16"/>
                </w:rPr>
                <w:t>(CNPJ/ME: 15.204.391/0001-33)</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3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FC0D13" w14:textId="77777777" w:rsidR="00903A58" w:rsidRPr="001B556E" w:rsidRDefault="00903A58" w:rsidP="001B556E">
            <w:pPr>
              <w:spacing w:line="276" w:lineRule="auto"/>
              <w:jc w:val="center"/>
              <w:rPr>
                <w:ins w:id="3431" w:author="Ricardo Xavier" w:date="2021-10-11T18:36:00Z"/>
                <w:rFonts w:ascii="Ebrima" w:hAnsi="Ebrima" w:cs="Leelawadee"/>
                <w:b/>
                <w:bCs/>
                <w:color w:val="000000"/>
                <w:sz w:val="16"/>
                <w:szCs w:val="16"/>
              </w:rPr>
            </w:pPr>
            <w:ins w:id="3432" w:author="Ricardo Xavier" w:date="2021-10-11T18:36:00Z">
              <w:r w:rsidRPr="001B556E">
                <w:rPr>
                  <w:rFonts w:ascii="Ebrima" w:hAnsi="Ebrima"/>
                  <w:color w:val="000000"/>
                  <w:sz w:val="16"/>
                  <w:szCs w:val="16"/>
                </w:rPr>
                <w:t>Gran Park Nova Serrana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3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8E3FE9" w14:textId="77777777" w:rsidR="00903A58" w:rsidRPr="001B556E" w:rsidRDefault="00903A58" w:rsidP="001B556E">
            <w:pPr>
              <w:spacing w:line="276" w:lineRule="auto"/>
              <w:jc w:val="center"/>
              <w:rPr>
                <w:ins w:id="3434" w:author="Ricardo Xavier" w:date="2021-10-11T18:36:00Z"/>
                <w:rFonts w:ascii="Ebrima" w:hAnsi="Ebrima" w:cs="Leelawadee"/>
                <w:b/>
                <w:bCs/>
                <w:color w:val="000000"/>
                <w:sz w:val="16"/>
                <w:szCs w:val="16"/>
              </w:rPr>
            </w:pPr>
            <w:ins w:id="3435" w:author="Ricardo Xavier" w:date="2021-10-11T18:36:00Z">
              <w:r w:rsidRPr="001B556E">
                <w:rPr>
                  <w:rFonts w:ascii="Ebrima" w:hAnsi="Ebrima"/>
                  <w:color w:val="000000"/>
                  <w:sz w:val="16"/>
                  <w:szCs w:val="16"/>
                </w:rPr>
                <w:t>58.153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3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236955B" w14:textId="77777777" w:rsidR="00903A58" w:rsidRPr="001B556E" w:rsidRDefault="00903A58" w:rsidP="001B556E">
            <w:pPr>
              <w:spacing w:line="276" w:lineRule="auto"/>
              <w:jc w:val="center"/>
              <w:rPr>
                <w:ins w:id="3437" w:author="Ricardo Xavier" w:date="2021-10-11T18:36:00Z"/>
                <w:rFonts w:ascii="Ebrima" w:hAnsi="Ebrima" w:cs="Leelawadee"/>
                <w:b/>
                <w:bCs/>
                <w:color w:val="000000"/>
                <w:sz w:val="16"/>
                <w:szCs w:val="16"/>
              </w:rPr>
            </w:pPr>
            <w:ins w:id="3438" w:author="Ricardo Xavier" w:date="2021-10-11T18:36:00Z">
              <w:r w:rsidRPr="001B556E">
                <w:rPr>
                  <w:rFonts w:ascii="Ebrima" w:hAnsi="Ebrima"/>
                  <w:color w:val="000000"/>
                  <w:sz w:val="16"/>
                  <w:szCs w:val="16"/>
                </w:rPr>
                <w:t>Cartório de Registro de Imóveis da Comarca de Nova Serrana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3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0C7105" w14:textId="77777777" w:rsidR="00903A58" w:rsidRPr="001B556E" w:rsidRDefault="00903A58" w:rsidP="001B556E">
            <w:pPr>
              <w:spacing w:line="276" w:lineRule="auto"/>
              <w:jc w:val="center"/>
              <w:rPr>
                <w:ins w:id="3440" w:author="Ricardo Xavier" w:date="2021-10-11T18:36:00Z"/>
                <w:rFonts w:ascii="Ebrima" w:hAnsi="Ebrima" w:cs="Leelawadee"/>
                <w:b/>
                <w:bCs/>
                <w:color w:val="000000"/>
                <w:sz w:val="16"/>
                <w:szCs w:val="16"/>
              </w:rPr>
            </w:pPr>
            <w:ins w:id="3441" w:author="Ricardo Xavier" w:date="2021-10-11T18:36:00Z">
              <w:r w:rsidRPr="001B556E">
                <w:rPr>
                  <w:rFonts w:ascii="Ebrima" w:hAnsi="Ebrima"/>
                  <w:sz w:val="16"/>
                  <w:szCs w:val="16"/>
                </w:rPr>
                <w:t>Antiga Faz N. Sra. Auxiliadora – Rodovia do Calçado, 2625 (AMG-370, trecho Perdigão-Nova Serrana) CEP 35519-000 - Nova Serrana/MG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0DBC2EC" w14:textId="77777777" w:rsidTr="00903A58">
        <w:tblPrEx>
          <w:tblW w:w="5090" w:type="pct"/>
          <w:jc w:val="center"/>
          <w:tblLayout w:type="fixed"/>
          <w:tblCellMar>
            <w:left w:w="70" w:type="dxa"/>
            <w:right w:w="70" w:type="dxa"/>
          </w:tblCellMar>
          <w:tblPrExChange w:id="3442" w:author="Ricardo Xavier" w:date="2021-10-11T18:36:00Z">
            <w:tblPrEx>
              <w:tblW w:w="5090" w:type="pct"/>
              <w:jc w:val="center"/>
              <w:tblLayout w:type="fixed"/>
              <w:tblCellMar>
                <w:left w:w="70" w:type="dxa"/>
                <w:right w:w="70" w:type="dxa"/>
              </w:tblCellMar>
            </w:tblPrEx>
          </w:tblPrExChange>
        </w:tblPrEx>
        <w:trPr>
          <w:trHeight w:val="844"/>
          <w:jc w:val="center"/>
          <w:ins w:id="3443" w:author="Ricardo Xavier" w:date="2021-10-11T18:36:00Z"/>
          <w:trPrChange w:id="3444" w:author="Ricardo Xavier" w:date="2021-10-11T18:36:00Z">
            <w:trPr>
              <w:gridAfter w:val="0"/>
              <w:trHeight w:val="84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4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27A6F3" w14:textId="77777777" w:rsidR="00903A58" w:rsidRPr="001B556E" w:rsidRDefault="00903A58" w:rsidP="001B556E">
            <w:pPr>
              <w:spacing w:line="276" w:lineRule="auto"/>
              <w:jc w:val="center"/>
              <w:rPr>
                <w:ins w:id="3446" w:author="Ricardo Xavier" w:date="2021-10-11T18:36:00Z"/>
                <w:rFonts w:ascii="Ebrima" w:hAnsi="Ebrima"/>
                <w:color w:val="000000"/>
                <w:sz w:val="16"/>
                <w:szCs w:val="16"/>
              </w:rPr>
            </w:pPr>
            <w:ins w:id="3447" w:author="Ricardo Xavier" w:date="2021-10-11T18:36:00Z">
              <w:r w:rsidRPr="001B556E">
                <w:rPr>
                  <w:rFonts w:ascii="Ebrima" w:hAnsi="Ebrima"/>
                  <w:color w:val="000000"/>
                  <w:sz w:val="16"/>
                  <w:szCs w:val="16"/>
                </w:rPr>
                <w:t xml:space="preserve">Gran Viver Urbanismo S/A </w:t>
              </w:r>
            </w:ins>
          </w:p>
          <w:p w14:paraId="793CA1F1" w14:textId="77777777" w:rsidR="00903A58" w:rsidRPr="001B556E" w:rsidRDefault="00903A58" w:rsidP="001B556E">
            <w:pPr>
              <w:spacing w:line="276" w:lineRule="auto"/>
              <w:jc w:val="center"/>
              <w:rPr>
                <w:ins w:id="3448" w:author="Ricardo Xavier" w:date="2021-10-11T18:36:00Z"/>
                <w:rFonts w:ascii="Ebrima" w:hAnsi="Ebrima" w:cs="Leelawadee"/>
                <w:b/>
                <w:bCs/>
                <w:color w:val="000000"/>
                <w:sz w:val="16"/>
                <w:szCs w:val="16"/>
              </w:rPr>
            </w:pPr>
            <w:ins w:id="3449" w:author="Ricardo Xavier" w:date="2021-10-11T18:36:00Z">
              <w:r w:rsidRPr="001B556E">
                <w:rPr>
                  <w:rFonts w:ascii="Ebrima" w:hAnsi="Ebrima"/>
                  <w:color w:val="000000"/>
                  <w:sz w:val="16"/>
                  <w:szCs w:val="16"/>
                </w:rPr>
                <w:t>(CNPJ/ME: 01.464.823/0001-30)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5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61D973C" w14:textId="77777777" w:rsidR="00903A58" w:rsidRPr="001B556E" w:rsidRDefault="00903A58" w:rsidP="001B556E">
            <w:pPr>
              <w:spacing w:line="276" w:lineRule="auto"/>
              <w:jc w:val="center"/>
              <w:rPr>
                <w:ins w:id="3451" w:author="Ricardo Xavier" w:date="2021-10-11T18:36:00Z"/>
                <w:rFonts w:ascii="Ebrima" w:hAnsi="Ebrima" w:cs="Leelawadee"/>
                <w:b/>
                <w:bCs/>
                <w:color w:val="000000"/>
                <w:sz w:val="16"/>
                <w:szCs w:val="16"/>
              </w:rPr>
            </w:pPr>
            <w:ins w:id="3452" w:author="Ricardo Xavier" w:date="2021-10-11T18:36:00Z">
              <w:r w:rsidRPr="001B556E">
                <w:rPr>
                  <w:rFonts w:ascii="Ebrima" w:hAnsi="Ebrima"/>
                  <w:color w:val="000000"/>
                  <w:sz w:val="16"/>
                  <w:szCs w:val="16"/>
                </w:rPr>
                <w:t>Gran Park Teófilo Otoni</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5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83F95DD" w14:textId="77777777" w:rsidR="00903A58" w:rsidRPr="001B556E" w:rsidRDefault="00903A58" w:rsidP="001B556E">
            <w:pPr>
              <w:spacing w:line="276" w:lineRule="auto"/>
              <w:jc w:val="center"/>
              <w:rPr>
                <w:ins w:id="3454" w:author="Ricardo Xavier" w:date="2021-10-11T18:36:00Z"/>
                <w:rFonts w:ascii="Ebrima" w:hAnsi="Ebrima" w:cs="Leelawadee"/>
                <w:b/>
                <w:bCs/>
                <w:color w:val="000000"/>
                <w:sz w:val="16"/>
                <w:szCs w:val="16"/>
              </w:rPr>
            </w:pPr>
            <w:ins w:id="3455" w:author="Ricardo Xavier" w:date="2021-10-11T18:36:00Z">
              <w:r w:rsidRPr="001B556E">
                <w:rPr>
                  <w:rFonts w:ascii="Ebrima" w:hAnsi="Ebrima"/>
                  <w:color w:val="000000"/>
                  <w:sz w:val="16"/>
                  <w:szCs w:val="16"/>
                </w:rPr>
                <w:t>19.785</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5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A651A8D" w14:textId="77777777" w:rsidR="00903A58" w:rsidRPr="001B556E" w:rsidRDefault="00903A58" w:rsidP="001B556E">
            <w:pPr>
              <w:spacing w:line="276" w:lineRule="auto"/>
              <w:jc w:val="center"/>
              <w:rPr>
                <w:ins w:id="3457" w:author="Ricardo Xavier" w:date="2021-10-11T18:36:00Z"/>
                <w:rFonts w:ascii="Ebrima" w:hAnsi="Ebrima" w:cs="Leelawadee"/>
                <w:b/>
                <w:bCs/>
                <w:color w:val="000000"/>
                <w:sz w:val="16"/>
                <w:szCs w:val="16"/>
              </w:rPr>
            </w:pPr>
            <w:ins w:id="3458"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5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B84FD7" w14:textId="77777777" w:rsidR="00903A58" w:rsidRPr="001B556E" w:rsidRDefault="00903A58" w:rsidP="001B556E">
            <w:pPr>
              <w:spacing w:line="276" w:lineRule="auto"/>
              <w:jc w:val="center"/>
              <w:rPr>
                <w:ins w:id="3460" w:author="Ricardo Xavier" w:date="2021-10-11T18:36:00Z"/>
                <w:rFonts w:ascii="Ebrima" w:hAnsi="Ebrima" w:cs="Leelawadee"/>
                <w:b/>
                <w:bCs/>
                <w:color w:val="000000"/>
                <w:sz w:val="16"/>
                <w:szCs w:val="16"/>
              </w:rPr>
            </w:pPr>
            <w:ins w:id="3461"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E16C67C" w14:textId="77777777" w:rsidTr="00903A58">
        <w:tblPrEx>
          <w:tblW w:w="5090" w:type="pct"/>
          <w:jc w:val="center"/>
          <w:tblLayout w:type="fixed"/>
          <w:tblCellMar>
            <w:left w:w="70" w:type="dxa"/>
            <w:right w:w="70" w:type="dxa"/>
          </w:tblCellMar>
          <w:tblPrExChange w:id="3462" w:author="Ricardo Xavier" w:date="2021-10-11T18:36:00Z">
            <w:tblPrEx>
              <w:tblW w:w="5090" w:type="pct"/>
              <w:jc w:val="center"/>
              <w:tblLayout w:type="fixed"/>
              <w:tblCellMar>
                <w:left w:w="70" w:type="dxa"/>
                <w:right w:w="70" w:type="dxa"/>
              </w:tblCellMar>
            </w:tblPrEx>
          </w:tblPrExChange>
        </w:tblPrEx>
        <w:trPr>
          <w:trHeight w:val="900"/>
          <w:jc w:val="center"/>
          <w:ins w:id="3463" w:author="Ricardo Xavier" w:date="2021-10-11T18:36:00Z"/>
          <w:trPrChange w:id="346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6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D1AD14" w14:textId="77777777" w:rsidR="00903A58" w:rsidRPr="001B556E" w:rsidRDefault="00903A58" w:rsidP="001B556E">
            <w:pPr>
              <w:spacing w:line="276" w:lineRule="auto"/>
              <w:jc w:val="center"/>
              <w:rPr>
                <w:ins w:id="3466" w:author="Ricardo Xavier" w:date="2021-10-11T18:36:00Z"/>
                <w:rFonts w:ascii="Ebrima" w:hAnsi="Ebrima"/>
                <w:color w:val="000000"/>
                <w:sz w:val="16"/>
                <w:szCs w:val="16"/>
              </w:rPr>
            </w:pPr>
            <w:ins w:id="3467" w:author="Ricardo Xavier" w:date="2021-10-11T18:36:00Z">
              <w:r w:rsidRPr="001B556E">
                <w:rPr>
                  <w:rFonts w:ascii="Ebrima" w:hAnsi="Ebrima"/>
                  <w:color w:val="000000"/>
                  <w:sz w:val="16"/>
                  <w:szCs w:val="16"/>
                </w:rPr>
                <w:t xml:space="preserve">Residencial Park Empreendimentos Imobiliários S/A </w:t>
              </w:r>
            </w:ins>
          </w:p>
          <w:p w14:paraId="0BE9ADD6" w14:textId="77777777" w:rsidR="00903A58" w:rsidRPr="001B556E" w:rsidRDefault="00903A58" w:rsidP="001B556E">
            <w:pPr>
              <w:spacing w:line="276" w:lineRule="auto"/>
              <w:jc w:val="center"/>
              <w:rPr>
                <w:ins w:id="3468" w:author="Ricardo Xavier" w:date="2021-10-11T18:36:00Z"/>
                <w:rFonts w:ascii="Ebrima" w:hAnsi="Ebrima" w:cs="Leelawadee"/>
                <w:b/>
                <w:bCs/>
                <w:color w:val="000000"/>
                <w:sz w:val="16"/>
                <w:szCs w:val="16"/>
              </w:rPr>
            </w:pPr>
            <w:ins w:id="3469"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7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BEAEDB" w14:textId="77777777" w:rsidR="00903A58" w:rsidRPr="001B556E" w:rsidRDefault="00903A58" w:rsidP="001B556E">
            <w:pPr>
              <w:spacing w:line="276" w:lineRule="auto"/>
              <w:jc w:val="center"/>
              <w:rPr>
                <w:ins w:id="3471" w:author="Ricardo Xavier" w:date="2021-10-11T18:36:00Z"/>
                <w:rFonts w:ascii="Ebrima" w:hAnsi="Ebrima" w:cs="Leelawadee"/>
                <w:b/>
                <w:bCs/>
                <w:color w:val="000000"/>
                <w:sz w:val="16"/>
                <w:szCs w:val="16"/>
              </w:rPr>
            </w:pPr>
            <w:ins w:id="3472" w:author="Ricardo Xavier" w:date="2021-10-11T18:36:00Z">
              <w:r w:rsidRPr="001B556E">
                <w:rPr>
                  <w:rFonts w:ascii="Ebrima" w:hAnsi="Ebrima"/>
                  <w:color w:val="000000"/>
                  <w:sz w:val="16"/>
                  <w:szCs w:val="16"/>
                </w:rPr>
                <w:t>Residencial Gran Park</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7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446BF4F" w14:textId="77777777" w:rsidR="00903A58" w:rsidRPr="001B556E" w:rsidRDefault="00903A58" w:rsidP="001B556E">
            <w:pPr>
              <w:spacing w:line="276" w:lineRule="auto"/>
              <w:jc w:val="center"/>
              <w:rPr>
                <w:ins w:id="3474" w:author="Ricardo Xavier" w:date="2021-10-11T18:36:00Z"/>
                <w:rFonts w:ascii="Ebrima" w:hAnsi="Ebrima" w:cs="Leelawadee"/>
                <w:b/>
                <w:bCs/>
                <w:color w:val="000000"/>
                <w:sz w:val="16"/>
                <w:szCs w:val="16"/>
              </w:rPr>
            </w:pPr>
            <w:ins w:id="3475" w:author="Ricardo Xavier" w:date="2021-10-11T18:36:00Z">
              <w:r w:rsidRPr="001B556E">
                <w:rPr>
                  <w:rFonts w:ascii="Ebrima" w:hAnsi="Ebrima"/>
                  <w:color w:val="000000"/>
                  <w:sz w:val="16"/>
                  <w:szCs w:val="16"/>
                </w:rPr>
                <w:t>10.544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7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925F291" w14:textId="77777777" w:rsidR="00903A58" w:rsidRPr="001B556E" w:rsidRDefault="00903A58" w:rsidP="001B556E">
            <w:pPr>
              <w:spacing w:line="276" w:lineRule="auto"/>
              <w:jc w:val="center"/>
              <w:rPr>
                <w:ins w:id="3477" w:author="Ricardo Xavier" w:date="2021-10-11T18:36:00Z"/>
                <w:rFonts w:ascii="Ebrima" w:hAnsi="Ebrima" w:cs="Leelawadee"/>
                <w:b/>
                <w:bCs/>
                <w:color w:val="000000"/>
                <w:sz w:val="16"/>
                <w:szCs w:val="16"/>
              </w:rPr>
            </w:pPr>
            <w:ins w:id="3478" w:author="Ricardo Xavier" w:date="2021-10-11T18:36:00Z">
              <w:r w:rsidRPr="001B556E">
                <w:rPr>
                  <w:rFonts w:ascii="Ebrima" w:hAnsi="Ebrima"/>
                  <w:color w:val="000000"/>
                  <w:sz w:val="16"/>
                  <w:szCs w:val="16"/>
                </w:rPr>
                <w:t>Cartório de Registro de Imóveis da Comarca de Vespasiano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7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D79FB5" w14:textId="77777777" w:rsidR="00903A58" w:rsidRPr="001B556E" w:rsidRDefault="00903A58" w:rsidP="001B556E">
            <w:pPr>
              <w:spacing w:line="276" w:lineRule="auto"/>
              <w:jc w:val="center"/>
              <w:rPr>
                <w:ins w:id="3480" w:author="Ricardo Xavier" w:date="2021-10-11T18:36:00Z"/>
                <w:rFonts w:ascii="Ebrima" w:hAnsi="Ebrima" w:cs="Leelawadee"/>
                <w:b/>
                <w:bCs/>
                <w:color w:val="000000"/>
                <w:sz w:val="16"/>
                <w:szCs w:val="16"/>
              </w:rPr>
            </w:pPr>
            <w:ins w:id="3481"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1E15B7CD" w14:textId="77777777" w:rsidTr="00903A58">
        <w:tblPrEx>
          <w:tblW w:w="5090" w:type="pct"/>
          <w:jc w:val="center"/>
          <w:tblLayout w:type="fixed"/>
          <w:tblCellMar>
            <w:left w:w="70" w:type="dxa"/>
            <w:right w:w="70" w:type="dxa"/>
          </w:tblCellMar>
          <w:tblPrExChange w:id="3482" w:author="Ricardo Xavier" w:date="2021-10-11T18:36:00Z">
            <w:tblPrEx>
              <w:tblW w:w="5090" w:type="pct"/>
              <w:jc w:val="center"/>
              <w:tblLayout w:type="fixed"/>
              <w:tblCellMar>
                <w:left w:w="70" w:type="dxa"/>
                <w:right w:w="70" w:type="dxa"/>
              </w:tblCellMar>
            </w:tblPrEx>
          </w:tblPrExChange>
        </w:tblPrEx>
        <w:trPr>
          <w:trHeight w:val="900"/>
          <w:jc w:val="center"/>
          <w:ins w:id="3483" w:author="Ricardo Xavier" w:date="2021-10-11T18:36:00Z"/>
          <w:trPrChange w:id="348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8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C953D1" w14:textId="77777777" w:rsidR="00903A58" w:rsidRPr="001B556E" w:rsidRDefault="00903A58" w:rsidP="001B556E">
            <w:pPr>
              <w:spacing w:line="276" w:lineRule="auto"/>
              <w:jc w:val="center"/>
              <w:rPr>
                <w:ins w:id="3486" w:author="Ricardo Xavier" w:date="2021-10-11T18:36:00Z"/>
                <w:rFonts w:ascii="Ebrima" w:hAnsi="Ebrima"/>
                <w:color w:val="000000"/>
                <w:sz w:val="16"/>
                <w:szCs w:val="16"/>
              </w:rPr>
            </w:pPr>
            <w:ins w:id="3487" w:author="Ricardo Xavier" w:date="2021-10-11T18:36:00Z">
              <w:r w:rsidRPr="001B556E">
                <w:rPr>
                  <w:rFonts w:ascii="Ebrima" w:hAnsi="Ebrima"/>
                  <w:color w:val="000000"/>
                  <w:sz w:val="16"/>
                  <w:szCs w:val="16"/>
                </w:rPr>
                <w:t>Gran Park Esmeraldas Empreendimentos Imobiliários S/A</w:t>
              </w:r>
            </w:ins>
          </w:p>
          <w:p w14:paraId="78A171C8" w14:textId="77777777" w:rsidR="00903A58" w:rsidRPr="001B556E" w:rsidRDefault="00903A58" w:rsidP="001B556E">
            <w:pPr>
              <w:spacing w:line="276" w:lineRule="auto"/>
              <w:jc w:val="center"/>
              <w:rPr>
                <w:ins w:id="3488" w:author="Ricardo Xavier" w:date="2021-10-11T18:36:00Z"/>
                <w:rFonts w:ascii="Ebrima" w:hAnsi="Ebrima" w:cs="Leelawadee"/>
                <w:b/>
                <w:bCs/>
                <w:color w:val="000000"/>
                <w:sz w:val="16"/>
                <w:szCs w:val="16"/>
              </w:rPr>
            </w:pPr>
            <w:ins w:id="3489" w:author="Ricardo Xavier" w:date="2021-10-11T18:36:00Z">
              <w:r w:rsidRPr="001B556E">
                <w:rPr>
                  <w:rFonts w:ascii="Ebrima" w:hAnsi="Ebrima"/>
                  <w:color w:val="000000"/>
                  <w:sz w:val="16"/>
                  <w:szCs w:val="16"/>
                </w:rPr>
                <w:t>(CNPJ/ME: 13.633.856/0001-46)</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9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4970555" w14:textId="77777777" w:rsidR="00903A58" w:rsidRPr="001B556E" w:rsidRDefault="00903A58" w:rsidP="001B556E">
            <w:pPr>
              <w:spacing w:line="276" w:lineRule="auto"/>
              <w:jc w:val="center"/>
              <w:rPr>
                <w:ins w:id="3491" w:author="Ricardo Xavier" w:date="2021-10-11T18:36:00Z"/>
                <w:rFonts w:ascii="Ebrima" w:hAnsi="Ebrima" w:cs="Leelawadee"/>
                <w:b/>
                <w:bCs/>
                <w:color w:val="000000"/>
                <w:sz w:val="16"/>
                <w:szCs w:val="16"/>
              </w:rPr>
            </w:pPr>
            <w:ins w:id="3492" w:author="Ricardo Xavier" w:date="2021-10-11T18:36:00Z">
              <w:r w:rsidRPr="001B556E">
                <w:rPr>
                  <w:rFonts w:ascii="Ebrima" w:hAnsi="Ebrima"/>
                  <w:color w:val="000000"/>
                  <w:sz w:val="16"/>
                  <w:szCs w:val="16"/>
                </w:rPr>
                <w:t>Gran Park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9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0B47B81" w14:textId="77777777" w:rsidR="00903A58" w:rsidRPr="001B556E" w:rsidRDefault="00903A58" w:rsidP="001B556E">
            <w:pPr>
              <w:spacing w:line="276" w:lineRule="auto"/>
              <w:jc w:val="center"/>
              <w:rPr>
                <w:ins w:id="3494" w:author="Ricardo Xavier" w:date="2021-10-11T18:36:00Z"/>
                <w:rFonts w:ascii="Ebrima" w:hAnsi="Ebrima" w:cs="Leelawadee"/>
                <w:b/>
                <w:bCs/>
                <w:color w:val="000000"/>
                <w:sz w:val="16"/>
                <w:szCs w:val="16"/>
              </w:rPr>
            </w:pPr>
            <w:ins w:id="3495" w:author="Ricardo Xavier" w:date="2021-10-11T18:36:00Z">
              <w:r w:rsidRPr="001B556E">
                <w:rPr>
                  <w:rFonts w:ascii="Ebrima" w:hAnsi="Ebrima"/>
                  <w:color w:val="000000"/>
                  <w:sz w:val="16"/>
                  <w:szCs w:val="16"/>
                </w:rPr>
                <w:t>20.587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9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6F2AD5F" w14:textId="77777777" w:rsidR="00903A58" w:rsidRPr="001B556E" w:rsidRDefault="00903A58" w:rsidP="001B556E">
            <w:pPr>
              <w:spacing w:line="276" w:lineRule="auto"/>
              <w:jc w:val="center"/>
              <w:rPr>
                <w:ins w:id="3497" w:author="Ricardo Xavier" w:date="2021-10-11T18:36:00Z"/>
                <w:rFonts w:ascii="Ebrima" w:hAnsi="Ebrima" w:cs="Leelawadee"/>
                <w:b/>
                <w:bCs/>
                <w:color w:val="000000"/>
                <w:sz w:val="16"/>
                <w:szCs w:val="16"/>
              </w:rPr>
            </w:pPr>
            <w:ins w:id="3498"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9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6F2077A" w14:textId="77777777" w:rsidR="00903A58" w:rsidRPr="001B556E" w:rsidRDefault="00903A58" w:rsidP="001B556E">
            <w:pPr>
              <w:spacing w:line="276" w:lineRule="auto"/>
              <w:jc w:val="center"/>
              <w:rPr>
                <w:ins w:id="3500" w:author="Ricardo Xavier" w:date="2021-10-11T18:36:00Z"/>
                <w:rFonts w:ascii="Ebrima" w:hAnsi="Ebrima" w:cs="Leelawadee"/>
                <w:b/>
                <w:bCs/>
                <w:color w:val="000000"/>
                <w:sz w:val="16"/>
                <w:szCs w:val="16"/>
              </w:rPr>
            </w:pPr>
            <w:ins w:id="3501" w:author="Ricardo Xavier" w:date="2021-10-11T18:36:00Z">
              <w:r w:rsidRPr="001B556E">
                <w:rPr>
                  <w:rFonts w:ascii="Ebrima" w:hAnsi="Ebrima"/>
                  <w:sz w:val="16"/>
                  <w:szCs w:val="16"/>
                </w:rPr>
                <w:t>Antiga Chácara Ipiranga, s/nº – Acesso pelas ruas Helmut Dorr e Petrônio Miglio – bairro Castro Pires, CEP 29801-571 – Teófilo Otoni/MG</w:t>
              </w:r>
              <w:r w:rsidRPr="001B556E" w:rsidDel="008C3406">
                <w:rPr>
                  <w:rFonts w:ascii="Ebrima" w:hAnsi="Ebrima" w:cs="Leelawadee"/>
                  <w:color w:val="000000"/>
                  <w:sz w:val="16"/>
                  <w:szCs w:val="16"/>
                </w:rPr>
                <w:t xml:space="preserve"> </w:t>
              </w:r>
            </w:ins>
          </w:p>
        </w:tc>
      </w:tr>
      <w:tr w:rsidR="00903A58" w:rsidRPr="00227DB0" w14:paraId="4A58F3D9" w14:textId="77777777" w:rsidTr="00903A58">
        <w:tblPrEx>
          <w:tblW w:w="5090" w:type="pct"/>
          <w:jc w:val="center"/>
          <w:tblLayout w:type="fixed"/>
          <w:tblCellMar>
            <w:left w:w="70" w:type="dxa"/>
            <w:right w:w="70" w:type="dxa"/>
          </w:tblCellMar>
          <w:tblPrExChange w:id="3502" w:author="Ricardo Xavier" w:date="2021-10-11T18:36:00Z">
            <w:tblPrEx>
              <w:tblW w:w="5090" w:type="pct"/>
              <w:jc w:val="center"/>
              <w:tblLayout w:type="fixed"/>
              <w:tblCellMar>
                <w:left w:w="70" w:type="dxa"/>
                <w:right w:w="70" w:type="dxa"/>
              </w:tblCellMar>
            </w:tblPrEx>
          </w:tblPrExChange>
        </w:tblPrEx>
        <w:trPr>
          <w:trHeight w:val="64"/>
          <w:jc w:val="center"/>
          <w:ins w:id="3503" w:author="Ricardo Xavier" w:date="2021-10-11T18:36:00Z"/>
          <w:trPrChange w:id="3504" w:author="Ricardo Xavier" w:date="2021-10-11T18:36:00Z">
            <w:trPr>
              <w:gridAfter w:val="0"/>
              <w:trHeight w:val="6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0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8FD34" w14:textId="77777777" w:rsidR="00903A58" w:rsidRPr="001B556E" w:rsidRDefault="00903A58" w:rsidP="001B556E">
            <w:pPr>
              <w:spacing w:line="276" w:lineRule="auto"/>
              <w:jc w:val="center"/>
              <w:rPr>
                <w:ins w:id="3506" w:author="Ricardo Xavier" w:date="2021-10-11T18:36:00Z"/>
                <w:rFonts w:ascii="Ebrima" w:hAnsi="Ebrima"/>
                <w:color w:val="000000"/>
                <w:sz w:val="16"/>
                <w:szCs w:val="16"/>
              </w:rPr>
            </w:pPr>
            <w:ins w:id="3507" w:author="Ricardo Xavier" w:date="2021-10-11T18:36:00Z">
              <w:r w:rsidRPr="001B556E">
                <w:rPr>
                  <w:rFonts w:ascii="Ebrima" w:hAnsi="Ebrima"/>
                  <w:color w:val="000000"/>
                  <w:sz w:val="16"/>
                  <w:szCs w:val="16"/>
                </w:rPr>
                <w:t>Cidade Verde Serra Empreendimentos Imobiliários S/A</w:t>
              </w:r>
            </w:ins>
          </w:p>
          <w:p w14:paraId="1F56838B" w14:textId="77777777" w:rsidR="00903A58" w:rsidRPr="001B556E" w:rsidRDefault="00903A58" w:rsidP="001B556E">
            <w:pPr>
              <w:spacing w:line="276" w:lineRule="auto"/>
              <w:jc w:val="center"/>
              <w:rPr>
                <w:ins w:id="3508" w:author="Ricardo Xavier" w:date="2021-10-11T18:36:00Z"/>
                <w:rFonts w:ascii="Ebrima" w:hAnsi="Ebrima" w:cs="Leelawadee"/>
                <w:b/>
                <w:bCs/>
                <w:color w:val="000000"/>
                <w:sz w:val="16"/>
                <w:szCs w:val="16"/>
              </w:rPr>
            </w:pPr>
            <w:ins w:id="3509" w:author="Ricardo Xavier" w:date="2021-10-11T18:36:00Z">
              <w:r w:rsidRPr="001B556E">
                <w:rPr>
                  <w:rFonts w:ascii="Ebrima" w:hAnsi="Ebrima"/>
                  <w:color w:val="000000"/>
                  <w:sz w:val="16"/>
                  <w:szCs w:val="16"/>
                </w:rPr>
                <w:t>(CNPJ/ME: 16.607.493/0001-62)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1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5012231" w14:textId="77777777" w:rsidR="00903A58" w:rsidRPr="001B556E" w:rsidRDefault="00903A58" w:rsidP="001B556E">
            <w:pPr>
              <w:spacing w:line="276" w:lineRule="auto"/>
              <w:jc w:val="center"/>
              <w:rPr>
                <w:ins w:id="3511" w:author="Ricardo Xavier" w:date="2021-10-11T18:36:00Z"/>
                <w:rFonts w:ascii="Ebrima" w:hAnsi="Ebrima" w:cs="Leelawadee"/>
                <w:b/>
                <w:bCs/>
                <w:color w:val="000000"/>
                <w:sz w:val="16"/>
                <w:szCs w:val="16"/>
              </w:rPr>
            </w:pPr>
            <w:ins w:id="3512" w:author="Ricardo Xavier" w:date="2021-10-11T18:36:00Z">
              <w:r w:rsidRPr="001B556E">
                <w:rPr>
                  <w:rFonts w:ascii="Ebrima" w:hAnsi="Ebrima"/>
                  <w:color w:val="000000"/>
                  <w:sz w:val="16"/>
                  <w:szCs w:val="16"/>
                </w:rPr>
                <w:t>Cidade Verde Serra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1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2789A292" w14:textId="77777777" w:rsidR="00903A58" w:rsidRPr="001B556E" w:rsidRDefault="00903A58" w:rsidP="001B556E">
            <w:pPr>
              <w:spacing w:line="276" w:lineRule="auto"/>
              <w:jc w:val="center"/>
              <w:rPr>
                <w:ins w:id="3514" w:author="Ricardo Xavier" w:date="2021-10-11T18:36:00Z"/>
                <w:rFonts w:ascii="Ebrima" w:hAnsi="Ebrima" w:cs="Leelawadee"/>
                <w:b/>
                <w:bCs/>
                <w:color w:val="000000"/>
                <w:sz w:val="16"/>
                <w:szCs w:val="16"/>
              </w:rPr>
            </w:pPr>
            <w:ins w:id="3515" w:author="Ricardo Xavier" w:date="2021-10-11T18:36:00Z">
              <w:r w:rsidRPr="001B556E">
                <w:rPr>
                  <w:rFonts w:ascii="Ebrima" w:hAnsi="Ebrima"/>
                  <w:color w:val="000000"/>
                  <w:sz w:val="16"/>
                  <w:szCs w:val="16"/>
                </w:rPr>
                <w:t>33.166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1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62E7CAD" w14:textId="77777777" w:rsidR="00903A58" w:rsidRPr="001B556E" w:rsidRDefault="00903A58" w:rsidP="001B556E">
            <w:pPr>
              <w:spacing w:line="276" w:lineRule="auto"/>
              <w:jc w:val="center"/>
              <w:rPr>
                <w:ins w:id="3517" w:author="Ricardo Xavier" w:date="2021-10-11T18:36:00Z"/>
                <w:rFonts w:ascii="Ebrima" w:hAnsi="Ebrima" w:cs="Leelawadee"/>
                <w:b/>
                <w:bCs/>
                <w:color w:val="000000"/>
                <w:sz w:val="16"/>
                <w:szCs w:val="16"/>
              </w:rPr>
            </w:pPr>
            <w:ins w:id="3518" w:author="Ricardo Xavier" w:date="2021-10-11T18:36:00Z">
              <w:r w:rsidRPr="001B556E">
                <w:rPr>
                  <w:rFonts w:ascii="Ebrima" w:hAnsi="Ebrima"/>
                  <w:color w:val="000000"/>
                  <w:sz w:val="16"/>
                  <w:szCs w:val="16"/>
                </w:rPr>
                <w:t>Cartório de Registro Geral de Imóveis da 1ª Zona da Comarca de Serra - ES</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1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071D72F" w14:textId="77777777" w:rsidR="00903A58" w:rsidRPr="001B556E" w:rsidRDefault="00903A58" w:rsidP="001B556E">
            <w:pPr>
              <w:spacing w:line="276" w:lineRule="auto"/>
              <w:jc w:val="center"/>
              <w:rPr>
                <w:ins w:id="3520" w:author="Ricardo Xavier" w:date="2021-10-11T18:36:00Z"/>
                <w:rFonts w:ascii="Ebrima" w:hAnsi="Ebrima" w:cs="Leelawadee"/>
                <w:b/>
                <w:bCs/>
                <w:color w:val="000000"/>
                <w:sz w:val="16"/>
                <w:szCs w:val="16"/>
              </w:rPr>
            </w:pPr>
            <w:ins w:id="3521" w:author="Ricardo Xavier" w:date="2021-10-11T18:36:00Z">
              <w:r w:rsidRPr="001B556E">
                <w:rPr>
                  <w:rFonts w:ascii="Ebrima" w:hAnsi="Ebrima"/>
                  <w:sz w:val="16"/>
                  <w:szCs w:val="16"/>
                </w:rPr>
                <w:t>Antigo Sítio Bragatto – Rua da Limeira, s/nº - bairro Planalto Serrano, CEP 29176-120 – Serra/ES</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245AA0FC" w14:textId="77777777" w:rsidTr="00903A58">
        <w:tblPrEx>
          <w:tblW w:w="5090" w:type="pct"/>
          <w:jc w:val="center"/>
          <w:tblLayout w:type="fixed"/>
          <w:tblCellMar>
            <w:left w:w="70" w:type="dxa"/>
            <w:right w:w="70" w:type="dxa"/>
          </w:tblCellMar>
          <w:tblPrExChange w:id="3522" w:author="Ricardo Xavier" w:date="2021-10-11T18:36:00Z">
            <w:tblPrEx>
              <w:tblW w:w="5090" w:type="pct"/>
              <w:jc w:val="center"/>
              <w:tblLayout w:type="fixed"/>
              <w:tblCellMar>
                <w:left w:w="70" w:type="dxa"/>
                <w:right w:w="70" w:type="dxa"/>
              </w:tblCellMar>
            </w:tblPrEx>
          </w:tblPrExChange>
        </w:tblPrEx>
        <w:trPr>
          <w:trHeight w:val="900"/>
          <w:jc w:val="center"/>
          <w:ins w:id="3523" w:author="Ricardo Xavier" w:date="2021-10-11T18:36:00Z"/>
          <w:trPrChange w:id="352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2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8FBA80" w14:textId="77777777" w:rsidR="00903A58" w:rsidRPr="001B556E" w:rsidRDefault="00903A58" w:rsidP="001B556E">
            <w:pPr>
              <w:spacing w:line="276" w:lineRule="auto"/>
              <w:jc w:val="center"/>
              <w:rPr>
                <w:ins w:id="3526" w:author="Ricardo Xavier" w:date="2021-10-11T18:36:00Z"/>
                <w:rFonts w:ascii="Ebrima" w:hAnsi="Ebrima"/>
                <w:color w:val="000000"/>
                <w:sz w:val="16"/>
                <w:szCs w:val="16"/>
              </w:rPr>
            </w:pPr>
            <w:ins w:id="3527" w:author="Ricardo Xavier" w:date="2021-10-11T18:36:00Z">
              <w:r w:rsidRPr="001B556E">
                <w:rPr>
                  <w:rFonts w:ascii="Ebrima" w:hAnsi="Ebrima"/>
                  <w:color w:val="000000"/>
                  <w:sz w:val="16"/>
                  <w:szCs w:val="16"/>
                </w:rPr>
                <w:t>Alta Vila Andradas Empreendimentos Imobiliários SPE S/A</w:t>
              </w:r>
            </w:ins>
          </w:p>
          <w:p w14:paraId="11F2A535" w14:textId="77777777" w:rsidR="00903A58" w:rsidRPr="001B556E" w:rsidRDefault="00903A58" w:rsidP="001B556E">
            <w:pPr>
              <w:spacing w:line="276" w:lineRule="auto"/>
              <w:jc w:val="center"/>
              <w:rPr>
                <w:ins w:id="3528" w:author="Ricardo Xavier" w:date="2021-10-11T18:36:00Z"/>
                <w:rFonts w:ascii="Ebrima" w:hAnsi="Ebrima" w:cs="Leelawadee"/>
                <w:b/>
                <w:bCs/>
                <w:color w:val="000000"/>
                <w:sz w:val="16"/>
                <w:szCs w:val="16"/>
              </w:rPr>
            </w:pPr>
            <w:ins w:id="3529" w:author="Ricardo Xavier" w:date="2021-10-11T18:36:00Z">
              <w:r w:rsidRPr="001B556E">
                <w:rPr>
                  <w:rFonts w:ascii="Ebrima" w:hAnsi="Ebrima"/>
                  <w:color w:val="000000"/>
                  <w:sz w:val="16"/>
                  <w:szCs w:val="16"/>
                </w:rPr>
                <w:t>(CNPJ/ME: 29.174.005/0001-12)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3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4B89A87" w14:textId="77777777" w:rsidR="00903A58" w:rsidRPr="001B556E" w:rsidRDefault="00903A58" w:rsidP="001B556E">
            <w:pPr>
              <w:spacing w:line="276" w:lineRule="auto"/>
              <w:jc w:val="center"/>
              <w:rPr>
                <w:ins w:id="3531" w:author="Ricardo Xavier" w:date="2021-10-11T18:36:00Z"/>
                <w:rFonts w:ascii="Ebrima" w:hAnsi="Ebrima" w:cs="Leelawadee"/>
                <w:b/>
                <w:bCs/>
                <w:color w:val="000000"/>
                <w:sz w:val="16"/>
                <w:szCs w:val="16"/>
              </w:rPr>
            </w:pPr>
            <w:ins w:id="3532" w:author="Ricardo Xavier" w:date="2021-10-11T18:36:00Z">
              <w:r w:rsidRPr="001B556E">
                <w:rPr>
                  <w:rFonts w:ascii="Ebrima" w:hAnsi="Ebrima"/>
                  <w:color w:val="000000"/>
                  <w:sz w:val="16"/>
                  <w:szCs w:val="16"/>
                </w:rPr>
                <w:t>Cidade Verde Andradas – Etapa 5</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3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90CF054" w14:textId="77777777" w:rsidR="00903A58" w:rsidRPr="001B556E" w:rsidRDefault="00903A58" w:rsidP="001B556E">
            <w:pPr>
              <w:spacing w:line="276" w:lineRule="auto"/>
              <w:jc w:val="center"/>
              <w:rPr>
                <w:ins w:id="3534" w:author="Ricardo Xavier" w:date="2021-10-11T18:36:00Z"/>
                <w:rFonts w:ascii="Ebrima" w:hAnsi="Ebrima" w:cs="Leelawadee"/>
                <w:b/>
                <w:bCs/>
                <w:color w:val="000000"/>
                <w:sz w:val="16"/>
                <w:szCs w:val="16"/>
              </w:rPr>
            </w:pPr>
            <w:ins w:id="3535" w:author="Ricardo Xavier" w:date="2021-10-11T18:36:00Z">
              <w:r w:rsidRPr="001B556E" w:rsidDel="00552C75">
                <w:rPr>
                  <w:rFonts w:ascii="Ebrima" w:hAnsi="Ebrima"/>
                  <w:color w:val="000000"/>
                  <w:sz w:val="16"/>
                  <w:szCs w:val="16"/>
                </w:rPr>
                <w:t>21.456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3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06CA4B3" w14:textId="77777777" w:rsidR="00903A58" w:rsidRPr="001B556E" w:rsidRDefault="00903A58" w:rsidP="001B556E">
            <w:pPr>
              <w:spacing w:line="276" w:lineRule="auto"/>
              <w:jc w:val="center"/>
              <w:rPr>
                <w:ins w:id="3537" w:author="Ricardo Xavier" w:date="2021-10-11T18:36:00Z"/>
                <w:rFonts w:ascii="Ebrima" w:hAnsi="Ebrima" w:cs="Leelawadee"/>
                <w:b/>
                <w:bCs/>
                <w:color w:val="000000"/>
                <w:sz w:val="16"/>
                <w:szCs w:val="16"/>
              </w:rPr>
            </w:pPr>
            <w:ins w:id="3538" w:author="Ricardo Xavier" w:date="2021-10-11T18:36:00Z">
              <w:r w:rsidRPr="001B556E">
                <w:rPr>
                  <w:rFonts w:ascii="Ebrima" w:hAnsi="Ebrima"/>
                  <w:color w:val="000000"/>
                  <w:sz w:val="16"/>
                  <w:szCs w:val="16"/>
                </w:rPr>
                <w:t>Cartório do Registro Geral de Imóveis da Comarca de Brumadinho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3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2F74D3B" w14:textId="77777777" w:rsidR="00903A58" w:rsidRPr="001B556E" w:rsidRDefault="00903A58" w:rsidP="001B556E">
            <w:pPr>
              <w:spacing w:line="276" w:lineRule="auto"/>
              <w:jc w:val="center"/>
              <w:rPr>
                <w:ins w:id="3540" w:author="Ricardo Xavier" w:date="2021-10-11T18:36:00Z"/>
                <w:rFonts w:ascii="Ebrima" w:hAnsi="Ebrima" w:cs="Leelawadee"/>
                <w:b/>
                <w:bCs/>
                <w:color w:val="000000"/>
                <w:sz w:val="16"/>
                <w:szCs w:val="16"/>
              </w:rPr>
            </w:pPr>
            <w:ins w:id="3541" w:author="Ricardo Xavier" w:date="2021-10-11T18:36:00Z">
              <w:r w:rsidRPr="001B556E">
                <w:rPr>
                  <w:rFonts w:ascii="Ebrima" w:hAnsi="Ebrima"/>
                  <w:sz w:val="16"/>
                  <w:szCs w:val="16"/>
                </w:rPr>
                <w:t>Fazenda Rancho Alegre – Av. Prefeito Antônio Gonçalves, s/nº, bairro Rochela, CEP 37795-000 – Andradas/MG</w:t>
              </w:r>
              <w:r w:rsidRPr="001B556E" w:rsidDel="008C3406">
                <w:rPr>
                  <w:rFonts w:ascii="Ebrima" w:hAnsi="Ebrima" w:cs="Leelawadee"/>
                  <w:color w:val="000000"/>
                  <w:sz w:val="16"/>
                  <w:szCs w:val="16"/>
                </w:rPr>
                <w:t xml:space="preserve"> </w:t>
              </w:r>
            </w:ins>
          </w:p>
        </w:tc>
      </w:tr>
      <w:tr w:rsidR="00903A58" w:rsidRPr="00227DB0" w14:paraId="4D53FCAF" w14:textId="77777777" w:rsidTr="00903A58">
        <w:tblPrEx>
          <w:tblW w:w="5090" w:type="pct"/>
          <w:jc w:val="center"/>
          <w:tblLayout w:type="fixed"/>
          <w:tblCellMar>
            <w:left w:w="70" w:type="dxa"/>
            <w:right w:w="70" w:type="dxa"/>
          </w:tblCellMar>
          <w:tblPrExChange w:id="3542" w:author="Ricardo Xavier" w:date="2021-10-11T18:36:00Z">
            <w:tblPrEx>
              <w:tblW w:w="5090" w:type="pct"/>
              <w:jc w:val="center"/>
              <w:tblLayout w:type="fixed"/>
              <w:tblCellMar>
                <w:left w:w="70" w:type="dxa"/>
                <w:right w:w="70" w:type="dxa"/>
              </w:tblCellMar>
            </w:tblPrEx>
          </w:tblPrExChange>
        </w:tblPrEx>
        <w:trPr>
          <w:trHeight w:val="900"/>
          <w:jc w:val="center"/>
          <w:ins w:id="3543" w:author="Ricardo Xavier" w:date="2021-10-11T18:36:00Z"/>
          <w:trPrChange w:id="354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4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DEA123" w14:textId="77777777" w:rsidR="00903A58" w:rsidRPr="001B556E" w:rsidRDefault="00903A58" w:rsidP="001B556E">
            <w:pPr>
              <w:spacing w:line="276" w:lineRule="auto"/>
              <w:jc w:val="center"/>
              <w:rPr>
                <w:ins w:id="3546" w:author="Ricardo Xavier" w:date="2021-10-11T18:36:00Z"/>
                <w:rFonts w:ascii="Ebrima" w:hAnsi="Ebrima"/>
                <w:color w:val="000000"/>
                <w:sz w:val="16"/>
                <w:szCs w:val="16"/>
              </w:rPr>
            </w:pPr>
            <w:ins w:id="3547" w:author="Ricardo Xavier" w:date="2021-10-11T18:36:00Z">
              <w:r w:rsidRPr="001B556E">
                <w:rPr>
                  <w:rFonts w:ascii="Ebrima" w:hAnsi="Ebrima"/>
                  <w:color w:val="000000"/>
                  <w:sz w:val="16"/>
                  <w:szCs w:val="16"/>
                </w:rPr>
                <w:t>Alta Villa Esmeraldas Empreendimentos Imobiliários S.A.</w:t>
              </w:r>
            </w:ins>
          </w:p>
          <w:p w14:paraId="4ED8A164" w14:textId="77777777" w:rsidR="00903A58" w:rsidRPr="001B556E" w:rsidRDefault="00903A58" w:rsidP="001B556E">
            <w:pPr>
              <w:spacing w:line="276" w:lineRule="auto"/>
              <w:jc w:val="center"/>
              <w:rPr>
                <w:ins w:id="3548" w:author="Ricardo Xavier" w:date="2021-10-11T18:36:00Z"/>
                <w:rFonts w:ascii="Ebrima" w:hAnsi="Ebrima" w:cs="Leelawadee"/>
                <w:b/>
                <w:bCs/>
                <w:color w:val="000000"/>
                <w:sz w:val="16"/>
                <w:szCs w:val="16"/>
              </w:rPr>
            </w:pPr>
            <w:ins w:id="3549" w:author="Ricardo Xavier" w:date="2021-10-11T18:36:00Z">
              <w:r w:rsidRPr="001B556E">
                <w:rPr>
                  <w:rFonts w:ascii="Ebrima" w:hAnsi="Ebrima"/>
                  <w:color w:val="000000"/>
                  <w:sz w:val="16"/>
                  <w:szCs w:val="16"/>
                </w:rPr>
                <w:t>(CNPJ/ME: 17.772.175/0001-10)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5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B465D2" w14:textId="77777777" w:rsidR="00903A58" w:rsidRPr="001B556E" w:rsidRDefault="00903A58" w:rsidP="001B556E">
            <w:pPr>
              <w:spacing w:line="276" w:lineRule="auto"/>
              <w:jc w:val="center"/>
              <w:rPr>
                <w:ins w:id="3551" w:author="Ricardo Xavier" w:date="2021-10-11T18:36:00Z"/>
                <w:rFonts w:ascii="Ebrima" w:hAnsi="Ebrima" w:cs="Leelawadee"/>
                <w:b/>
                <w:bCs/>
                <w:color w:val="000000"/>
                <w:sz w:val="16"/>
                <w:szCs w:val="16"/>
              </w:rPr>
            </w:pPr>
            <w:ins w:id="3552" w:author="Ricardo Xavier" w:date="2021-10-11T18:36:00Z">
              <w:r w:rsidRPr="001B556E">
                <w:rPr>
                  <w:rFonts w:ascii="Ebrima" w:hAnsi="Ebrima"/>
                  <w:color w:val="000000"/>
                  <w:sz w:val="16"/>
                  <w:szCs w:val="16"/>
                </w:rPr>
                <w:t>AV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5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B32A18" w14:textId="77777777" w:rsidR="00903A58" w:rsidRPr="001B556E" w:rsidRDefault="00903A58" w:rsidP="001B556E">
            <w:pPr>
              <w:spacing w:line="276" w:lineRule="auto"/>
              <w:jc w:val="center"/>
              <w:rPr>
                <w:ins w:id="3554" w:author="Ricardo Xavier" w:date="2021-10-11T18:36:00Z"/>
                <w:rFonts w:ascii="Ebrima" w:hAnsi="Ebrima" w:cs="Leelawadee"/>
                <w:b/>
                <w:bCs/>
                <w:color w:val="000000"/>
                <w:sz w:val="16"/>
                <w:szCs w:val="16"/>
              </w:rPr>
            </w:pPr>
            <w:ins w:id="3555" w:author="Ricardo Xavier" w:date="2021-10-11T18:36:00Z">
              <w:r w:rsidRPr="001B556E">
                <w:rPr>
                  <w:rFonts w:ascii="Ebrima" w:hAnsi="Ebrima"/>
                  <w:color w:val="000000"/>
                  <w:sz w:val="16"/>
                  <w:szCs w:val="16"/>
                </w:rPr>
                <w:t>1.095 e 7.133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5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A62976A" w14:textId="77777777" w:rsidR="00903A58" w:rsidRPr="001B556E" w:rsidRDefault="00903A58" w:rsidP="001B556E">
            <w:pPr>
              <w:spacing w:line="276" w:lineRule="auto"/>
              <w:jc w:val="center"/>
              <w:rPr>
                <w:ins w:id="3557" w:author="Ricardo Xavier" w:date="2021-10-11T18:36:00Z"/>
                <w:rFonts w:ascii="Ebrima" w:hAnsi="Ebrima" w:cs="Leelawadee"/>
                <w:b/>
                <w:bCs/>
                <w:color w:val="000000"/>
                <w:sz w:val="16"/>
                <w:szCs w:val="16"/>
              </w:rPr>
            </w:pPr>
            <w:ins w:id="3558" w:author="Ricardo Xavier" w:date="2021-10-11T18:36:00Z">
              <w:r w:rsidRPr="001B556E">
                <w:rPr>
                  <w:rFonts w:ascii="Ebrima" w:hAnsi="Ebrima"/>
                  <w:color w:val="000000"/>
                  <w:sz w:val="16"/>
                  <w:szCs w:val="16"/>
                </w:rPr>
                <w:t>Cartório do Registro Geral de Imóveis da Comarca de Esmeraldas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5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775EF" w14:textId="77777777" w:rsidR="00903A58" w:rsidRPr="001B556E" w:rsidRDefault="00903A58" w:rsidP="001B556E">
            <w:pPr>
              <w:spacing w:line="276" w:lineRule="auto"/>
              <w:jc w:val="center"/>
              <w:rPr>
                <w:ins w:id="3560" w:author="Ricardo Xavier" w:date="2021-10-11T18:36:00Z"/>
                <w:rFonts w:ascii="Ebrima" w:hAnsi="Ebrima" w:cs="Leelawadee"/>
                <w:b/>
                <w:bCs/>
                <w:color w:val="000000"/>
                <w:sz w:val="16"/>
                <w:szCs w:val="16"/>
              </w:rPr>
            </w:pPr>
            <w:ins w:id="3561" w:author="Ricardo Xavier" w:date="2021-10-11T18:36:00Z">
              <w:r w:rsidRPr="001B556E">
                <w:rPr>
                  <w:rFonts w:ascii="Ebrima" w:hAnsi="Ebrima"/>
                  <w:sz w:val="16"/>
                  <w:szCs w:val="16"/>
                </w:rPr>
                <w:t>Fazendas Ingá</w:t>
              </w:r>
              <w:r w:rsidRPr="001B556E">
                <w:rPr>
                  <w:rFonts w:ascii="Ebrima" w:hAnsi="Ebrima"/>
                  <w:color w:val="000000"/>
                  <w:sz w:val="16"/>
                  <w:szCs w:val="16"/>
                </w:rPr>
                <w:t> </w:t>
              </w:r>
              <w:r w:rsidRPr="001B556E">
                <w:rPr>
                  <w:rFonts w:ascii="Ebrima" w:hAnsi="Ebrima"/>
                  <w:sz w:val="16"/>
                  <w:szCs w:val="16"/>
                </w:rPr>
                <w:t>e Quati, s/nº - Acesso pela extensão da Rua Cristina/Esmeraldas - bairro Tijuco, Distrito de Melo Viana – CEP 35740-000 - Esmeraldas/MG</w:t>
              </w:r>
              <w:r w:rsidRPr="001B556E" w:rsidDel="008C3406">
                <w:rPr>
                  <w:rFonts w:ascii="Ebrima" w:hAnsi="Ebrima" w:cs="Leelawadee"/>
                  <w:color w:val="000000"/>
                  <w:sz w:val="16"/>
                  <w:szCs w:val="16"/>
                </w:rPr>
                <w:t xml:space="preserve"> </w:t>
              </w:r>
            </w:ins>
          </w:p>
        </w:tc>
      </w:tr>
    </w:tbl>
    <w:p w14:paraId="25476E45" w14:textId="08015611" w:rsidR="00FF53A1" w:rsidRPr="005F0FBD" w:rsidRDefault="003C0272" w:rsidP="00CC64C1">
      <w:pPr>
        <w:spacing w:line="276" w:lineRule="auto"/>
        <w:ind w:right="-2"/>
        <w:jc w:val="center"/>
        <w:rPr>
          <w:rFonts w:ascii="Ebrima" w:hAnsi="Ebrima"/>
          <w:color w:val="000000" w:themeColor="text1"/>
          <w:sz w:val="22"/>
          <w:szCs w:val="22"/>
        </w:rPr>
      </w:pPr>
      <w:del w:id="3562" w:author="Ricardo Xavier" w:date="2021-10-11T18:35:00Z">
        <w:r w:rsidRPr="00CC64C1" w:rsidDel="00903A58">
          <w:rPr>
            <w:rFonts w:ascii="Ebrima" w:hAnsi="Ebrima"/>
            <w:b/>
            <w:color w:val="000000" w:themeColor="text1"/>
            <w:sz w:val="22"/>
            <w:szCs w:val="22"/>
          </w:rPr>
          <w:delText xml:space="preserve"> </w:delText>
        </w:r>
      </w:del>
    </w:p>
    <w:p w14:paraId="47294A51" w14:textId="23439974" w:rsidR="00D556BC" w:rsidRPr="005F0FBD" w:rsidDel="00903A58" w:rsidRDefault="00D556BC" w:rsidP="00A0033A">
      <w:pPr>
        <w:spacing w:after="160" w:line="276" w:lineRule="auto"/>
        <w:rPr>
          <w:del w:id="3563" w:author="Ricardo Xavier" w:date="2021-10-11T18:35:00Z"/>
          <w:rFonts w:ascii="Ebrima" w:hAnsi="Ebrima"/>
          <w:color w:val="000000" w:themeColor="text1"/>
          <w:sz w:val="22"/>
          <w:szCs w:val="22"/>
        </w:rPr>
      </w:pPr>
      <w:r w:rsidRPr="005F0FBD">
        <w:rPr>
          <w:rFonts w:ascii="Ebrima" w:hAnsi="Ebrima"/>
          <w:color w:val="000000" w:themeColor="text1"/>
          <w:sz w:val="22"/>
          <w:szCs w:val="22"/>
        </w:rPr>
        <w:br w:type="page"/>
      </w:r>
    </w:p>
    <w:p w14:paraId="70FC9EF1" w14:textId="7362BB53" w:rsidR="00420A01" w:rsidDel="00903A58" w:rsidRDefault="00420A01">
      <w:pPr>
        <w:spacing w:after="160" w:line="276" w:lineRule="auto"/>
        <w:rPr>
          <w:del w:id="3564" w:author="Ricardo Xavier" w:date="2021-10-11T18:35:00Z"/>
          <w:rFonts w:ascii="Ebrima" w:hAnsi="Ebrima" w:cs="Leelawadee"/>
          <w:b/>
          <w:color w:val="000000"/>
          <w:sz w:val="22"/>
          <w:szCs w:val="22"/>
        </w:rPr>
        <w:sectPr w:rsidR="00420A01" w:rsidDel="00903A58" w:rsidSect="00A0033A">
          <w:pgSz w:w="16838" w:h="11906" w:orient="landscape" w:code="9"/>
          <w:pgMar w:top="1134" w:right="1701" w:bottom="1134" w:left="1134" w:header="709" w:footer="709" w:gutter="0"/>
          <w:pgNumType w:start="2"/>
          <w:cols w:space="708"/>
          <w:docGrid w:linePitch="360"/>
        </w:sectPr>
        <w:pPrChange w:id="3565" w:author="Ricardo Xavier" w:date="2021-10-11T18:35:00Z">
          <w:pPr>
            <w:spacing w:line="276" w:lineRule="auto"/>
            <w:jc w:val="center"/>
          </w:pPr>
        </w:pPrChange>
      </w:pPr>
      <w:bookmarkStart w:id="3566"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OUTRAS EMISSÕES DO AGENTE FIDUCIÁRIO</w:t>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51D48947" w:rsidR="00E175D9" w:rsidRPr="00A0033A" w:rsidRDefault="00E175D9">
      <w:pPr>
        <w:spacing w:line="276" w:lineRule="auto"/>
        <w:jc w:val="both"/>
        <w:rPr>
          <w:rFonts w:ascii="Ebrima" w:hAnsi="Ebrima" w:cs="Leelawadee"/>
          <w:bCs/>
          <w:color w:val="000000"/>
          <w:sz w:val="22"/>
          <w:szCs w:val="22"/>
        </w:rPr>
        <w:pPrChange w:id="3567" w:author="Autor" w:date="2021-10-21T17:51:00Z">
          <w:pPr>
            <w:spacing w:line="276" w:lineRule="auto"/>
            <w:jc w:val="center"/>
          </w:pPr>
        </w:pPrChange>
      </w:pPr>
      <w:r w:rsidRPr="00A0033A">
        <w:rPr>
          <w:rFonts w:ascii="Ebrima" w:hAnsi="Ebrima" w:cs="Leelawadee"/>
          <w:bCs/>
          <w:color w:val="000000"/>
          <w:sz w:val="22"/>
          <w:szCs w:val="22"/>
        </w:rPr>
        <w:t xml:space="preserve">Nos termos da </w:t>
      </w:r>
      <w:del w:id="3568" w:author="Autor" w:date="2021-09-21T15:13:00Z">
        <w:r w:rsidRPr="00A0033A" w:rsidDel="00FA209A">
          <w:rPr>
            <w:rFonts w:ascii="Ebrima" w:hAnsi="Ebrima" w:cs="Leelawadee"/>
            <w:bCs/>
            <w:color w:val="000000"/>
            <w:sz w:val="22"/>
            <w:szCs w:val="22"/>
          </w:rPr>
          <w:delText xml:space="preserve">instrução </w:delText>
        </w:r>
      </w:del>
      <w:ins w:id="3569" w:author="Autor" w:date="2021-09-21T15:13:00Z">
        <w:r w:rsidR="00FA209A">
          <w:rPr>
            <w:rFonts w:ascii="Ebrima" w:hAnsi="Ebrima" w:cs="Leelawadee"/>
            <w:bCs/>
            <w:color w:val="000000"/>
            <w:sz w:val="22"/>
            <w:szCs w:val="22"/>
          </w:rPr>
          <w:t>Resolução</w:t>
        </w:r>
        <w:r w:rsidR="00FA209A"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CVM nº </w:t>
      </w:r>
      <w:del w:id="3570" w:author="Autor" w:date="2021-09-21T15:13:00Z">
        <w:r w:rsidRPr="00A0033A" w:rsidDel="00FA209A">
          <w:rPr>
            <w:rFonts w:ascii="Ebrima" w:hAnsi="Ebrima" w:cs="Leelawadee"/>
            <w:bCs/>
            <w:color w:val="000000"/>
            <w:sz w:val="22"/>
            <w:szCs w:val="22"/>
          </w:rPr>
          <w:delText>583</w:delText>
        </w:r>
      </w:del>
      <w:ins w:id="3571" w:author="Autor" w:date="2021-09-21T15:13:00Z">
        <w:r w:rsidR="00FA209A">
          <w:rPr>
            <w:rFonts w:ascii="Ebrima" w:hAnsi="Ebrima" w:cs="Leelawadee"/>
            <w:bCs/>
            <w:color w:val="000000"/>
            <w:sz w:val="22"/>
            <w:szCs w:val="22"/>
          </w:rPr>
          <w:t>17</w:t>
        </w:r>
      </w:ins>
      <w:r w:rsidRPr="00A0033A">
        <w:rPr>
          <w:rFonts w:ascii="Ebrima" w:hAnsi="Ebrima" w:cs="Leelawadee"/>
          <w:bCs/>
          <w:color w:val="000000"/>
          <w:sz w:val="22"/>
          <w:szCs w:val="22"/>
        </w:rPr>
        <w:t xml:space="preserve">, de </w:t>
      </w:r>
      <w:del w:id="3572" w:author="Autor" w:date="2021-09-21T15:13:00Z">
        <w:r w:rsidRPr="00A0033A" w:rsidDel="00F06604">
          <w:rPr>
            <w:rFonts w:ascii="Ebrima" w:hAnsi="Ebrima" w:cs="Leelawadee"/>
            <w:bCs/>
            <w:color w:val="000000"/>
            <w:sz w:val="22"/>
            <w:szCs w:val="22"/>
          </w:rPr>
          <w:delText xml:space="preserve">20 </w:delText>
        </w:r>
      </w:del>
      <w:ins w:id="3573" w:author="Autor" w:date="2021-09-21T15:13:00Z">
        <w:r w:rsidR="00F06604">
          <w:rPr>
            <w:rFonts w:ascii="Ebrima" w:hAnsi="Ebrima" w:cs="Leelawadee"/>
            <w:bCs/>
            <w:color w:val="000000"/>
            <w:sz w:val="22"/>
            <w:szCs w:val="22"/>
          </w:rPr>
          <w:t>09</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74" w:author="Autor" w:date="2021-09-21T15:13:00Z">
        <w:r w:rsidRPr="00A0033A" w:rsidDel="00F06604">
          <w:rPr>
            <w:rFonts w:ascii="Ebrima" w:hAnsi="Ebrima" w:cs="Leelawadee"/>
            <w:bCs/>
            <w:color w:val="000000"/>
            <w:sz w:val="22"/>
            <w:szCs w:val="22"/>
          </w:rPr>
          <w:delText xml:space="preserve">dezembro </w:delText>
        </w:r>
      </w:del>
      <w:ins w:id="3575" w:author="Autor" w:date="2021-09-21T15:13:00Z">
        <w:r w:rsidR="00F06604">
          <w:rPr>
            <w:rFonts w:ascii="Ebrima" w:hAnsi="Ebrima" w:cs="Leelawadee"/>
            <w:bCs/>
            <w:color w:val="000000"/>
            <w:sz w:val="22"/>
            <w:szCs w:val="22"/>
          </w:rPr>
          <w:t>fevereiro</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76" w:author="Autor" w:date="2021-09-21T15:13:00Z">
        <w:r w:rsidRPr="00A0033A" w:rsidDel="00F06604">
          <w:rPr>
            <w:rFonts w:ascii="Ebrima" w:hAnsi="Ebrima" w:cs="Leelawadee"/>
            <w:bCs/>
            <w:color w:val="000000"/>
            <w:sz w:val="22"/>
            <w:szCs w:val="22"/>
          </w:rPr>
          <w:delText>2016</w:delText>
        </w:r>
      </w:del>
      <w:ins w:id="3577" w:author="Autor" w:date="2021-09-21T15:13:00Z">
        <w:r w:rsidR="00F06604" w:rsidRPr="00A0033A">
          <w:rPr>
            <w:rFonts w:ascii="Ebrima" w:hAnsi="Ebrima" w:cs="Leelawadee"/>
            <w:bCs/>
            <w:color w:val="000000"/>
            <w:sz w:val="22"/>
            <w:szCs w:val="22"/>
          </w:rPr>
          <w:t>20</w:t>
        </w:r>
        <w:r w:rsidR="00F06604">
          <w:rPr>
            <w:rFonts w:ascii="Ebrima" w:hAnsi="Ebrima" w:cs="Leelawadee"/>
            <w:bCs/>
            <w:color w:val="000000"/>
            <w:sz w:val="22"/>
            <w:szCs w:val="22"/>
          </w:rPr>
          <w:t>21</w:t>
        </w:r>
      </w:ins>
      <w:r w:rsidRPr="00A0033A">
        <w:rPr>
          <w:rFonts w:ascii="Ebrima" w:hAnsi="Ebrima" w:cs="Leelawadee"/>
          <w:bCs/>
          <w:color w:val="000000"/>
          <w:sz w:val="22"/>
          <w:szCs w:val="22"/>
        </w:rPr>
        <w:t>,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Change w:id="3578" w:author="Ricardo Xavier" w:date="2021-10-11T18:37:00Z">
          <w:tblPr>
            <w:tblW w:w="5000" w:type="pct"/>
            <w:jc w:val="center"/>
            <w:tblCellMar>
              <w:left w:w="0" w:type="dxa"/>
              <w:right w:w="0" w:type="dxa"/>
            </w:tblCellMar>
            <w:tblLook w:val="04A0" w:firstRow="1" w:lastRow="0" w:firstColumn="1" w:lastColumn="0" w:noHBand="0" w:noVBand="1"/>
          </w:tblPr>
        </w:tblPrChange>
      </w:tblPr>
      <w:tblGrid>
        <w:gridCol w:w="4809"/>
        <w:gridCol w:w="4809"/>
        <w:tblGridChange w:id="3579">
          <w:tblGrid>
            <w:gridCol w:w="4809"/>
            <w:gridCol w:w="4809"/>
          </w:tblGrid>
        </w:tblGridChange>
      </w:tblGrid>
      <w:tr w:rsidR="000E164F" w14:paraId="27E27154" w14:textId="77777777" w:rsidTr="00AF054E">
        <w:trPr>
          <w:jc w:val="center"/>
          <w:ins w:id="3580" w:author="Autor" w:date="2021-09-21T14:54:00Z"/>
          <w:trPrChange w:id="3581" w:author="Ricardo Xavier" w:date="2021-10-11T18:37:00Z">
            <w:trPr>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582" w:author="Ricardo Xavier" w:date="2021-10-11T18:37:00Z">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tcPrChange>
          </w:tcPr>
          <w:p w14:paraId="72E98F87" w14:textId="77777777" w:rsidR="00F63B7E" w:rsidRDefault="00F63B7E">
            <w:pPr>
              <w:spacing w:before="100" w:beforeAutospacing="1" w:line="240" w:lineRule="atLeast"/>
              <w:rPr>
                <w:ins w:id="3583" w:author="Autor" w:date="2021-09-21T14:54:00Z"/>
                <w:rFonts w:ascii="Ebrima" w:hAnsi="Ebrima"/>
                <w:sz w:val="22"/>
                <w:szCs w:val="22"/>
              </w:rPr>
            </w:pPr>
            <w:ins w:id="3584"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585" w:author="Ricardo Xavier" w:date="2021-10-11T18:37:00Z">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tcPrChange>
          </w:tcPr>
          <w:p w14:paraId="0534301F" w14:textId="77777777" w:rsidR="00F63B7E" w:rsidRDefault="00F63B7E">
            <w:pPr>
              <w:spacing w:before="100" w:beforeAutospacing="1" w:line="240" w:lineRule="atLeast"/>
              <w:rPr>
                <w:ins w:id="3586" w:author="Autor" w:date="2021-09-21T14:54:00Z"/>
                <w:rFonts w:ascii="Ebrima" w:hAnsi="Ebrima"/>
              </w:rPr>
            </w:pPr>
            <w:ins w:id="3587" w:author="Autor" w:date="2021-09-21T14:54:00Z">
              <w:r>
                <w:rPr>
                  <w:rFonts w:ascii="Ebrima" w:hAnsi="Ebrima"/>
                  <w:color w:val="000000"/>
                </w:rPr>
                <w:t>Agente Fiduciário</w:t>
              </w:r>
            </w:ins>
          </w:p>
        </w:tc>
      </w:tr>
      <w:tr w:rsidR="009C7F08" w14:paraId="1F854DA8" w14:textId="77777777" w:rsidTr="00F63B7E">
        <w:trPr>
          <w:jc w:val="center"/>
          <w:ins w:id="35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2B69A" w14:textId="77777777" w:rsidR="00F63B7E" w:rsidRDefault="00F63B7E">
            <w:pPr>
              <w:spacing w:before="100" w:beforeAutospacing="1" w:line="240" w:lineRule="atLeast"/>
              <w:rPr>
                <w:ins w:id="3589" w:author="Autor" w:date="2021-09-21T14:54:00Z"/>
                <w:rFonts w:ascii="Ebrima" w:hAnsi="Ebrima"/>
              </w:rPr>
            </w:pPr>
            <w:ins w:id="3590"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42FE7" w14:textId="77777777" w:rsidR="00F63B7E" w:rsidRDefault="00F63B7E">
            <w:pPr>
              <w:spacing w:before="100" w:beforeAutospacing="1" w:line="240" w:lineRule="atLeast"/>
              <w:rPr>
                <w:ins w:id="3591" w:author="Autor" w:date="2021-09-21T14:54:00Z"/>
                <w:rFonts w:ascii="Ebrima" w:hAnsi="Ebrima"/>
              </w:rPr>
            </w:pPr>
            <w:ins w:id="3592" w:author="Autor" w:date="2021-09-21T14:54:00Z">
              <w:r>
                <w:rPr>
                  <w:rFonts w:ascii="Ebrima" w:hAnsi="Ebrima"/>
                </w:rPr>
                <w:t>BASE SECURITIZADORA DE CRÉDITOS IMOBILIÁRIOS S.A.</w:t>
              </w:r>
            </w:ins>
          </w:p>
        </w:tc>
      </w:tr>
      <w:tr w:rsidR="009C7F08" w14:paraId="1DDAA088" w14:textId="77777777" w:rsidTr="00F63B7E">
        <w:trPr>
          <w:jc w:val="center"/>
          <w:ins w:id="35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71DD" w14:textId="77777777" w:rsidR="00F63B7E" w:rsidRDefault="00F63B7E">
            <w:pPr>
              <w:spacing w:before="100" w:beforeAutospacing="1" w:line="240" w:lineRule="atLeast"/>
              <w:rPr>
                <w:ins w:id="3594" w:author="Autor" w:date="2021-09-21T14:54:00Z"/>
                <w:rFonts w:ascii="Ebrima" w:hAnsi="Ebrima"/>
              </w:rPr>
            </w:pPr>
            <w:ins w:id="3595"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6EA26" w14:textId="77777777" w:rsidR="00F63B7E" w:rsidRDefault="00F63B7E">
            <w:pPr>
              <w:spacing w:before="100" w:beforeAutospacing="1" w:line="240" w:lineRule="atLeast"/>
              <w:rPr>
                <w:ins w:id="3596" w:author="Autor" w:date="2021-09-21T14:54:00Z"/>
                <w:rFonts w:ascii="Ebrima" w:hAnsi="Ebrima"/>
              </w:rPr>
            </w:pPr>
            <w:ins w:id="3597" w:author="Autor" w:date="2021-09-21T14:54:00Z">
              <w:r>
                <w:rPr>
                  <w:rFonts w:ascii="Ebrima" w:hAnsi="Ebrima"/>
                </w:rPr>
                <w:t>CRI</w:t>
              </w:r>
            </w:ins>
          </w:p>
        </w:tc>
      </w:tr>
      <w:tr w:rsidR="009C7F08" w14:paraId="2E8FA42A" w14:textId="77777777" w:rsidTr="00F63B7E">
        <w:trPr>
          <w:jc w:val="center"/>
          <w:ins w:id="35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55D3" w14:textId="77777777" w:rsidR="00F63B7E" w:rsidRDefault="00F63B7E">
            <w:pPr>
              <w:spacing w:before="100" w:beforeAutospacing="1" w:line="240" w:lineRule="atLeast"/>
              <w:rPr>
                <w:ins w:id="3599" w:author="Autor" w:date="2021-09-21T14:54:00Z"/>
                <w:rFonts w:ascii="Ebrima" w:hAnsi="Ebrima"/>
              </w:rPr>
            </w:pPr>
            <w:ins w:id="3600"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85898" w14:textId="77777777" w:rsidR="00F63B7E" w:rsidRDefault="00F63B7E">
            <w:pPr>
              <w:spacing w:before="100" w:beforeAutospacing="1" w:line="240" w:lineRule="atLeast"/>
              <w:rPr>
                <w:ins w:id="3601" w:author="Autor" w:date="2021-09-21T14:54:00Z"/>
                <w:rFonts w:ascii="Ebrima" w:hAnsi="Ebrima"/>
              </w:rPr>
            </w:pPr>
            <w:ins w:id="3602" w:author="Autor" w:date="2021-09-21T14:54:00Z">
              <w:r>
                <w:rPr>
                  <w:rFonts w:ascii="Ebrima" w:hAnsi="Ebrima"/>
                </w:rPr>
                <w:t>1ª Emissão – 1ª Série</w:t>
              </w:r>
            </w:ins>
          </w:p>
        </w:tc>
      </w:tr>
      <w:tr w:rsidR="009C7F08" w14:paraId="4575D0AD" w14:textId="77777777" w:rsidTr="00F63B7E">
        <w:trPr>
          <w:jc w:val="center"/>
          <w:ins w:id="36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E01D" w14:textId="77777777" w:rsidR="00F63B7E" w:rsidRDefault="00F63B7E">
            <w:pPr>
              <w:spacing w:before="100" w:beforeAutospacing="1" w:line="240" w:lineRule="atLeast"/>
              <w:rPr>
                <w:ins w:id="3604" w:author="Autor" w:date="2021-09-21T14:54:00Z"/>
                <w:rFonts w:ascii="Ebrima" w:hAnsi="Ebrima"/>
              </w:rPr>
            </w:pPr>
            <w:ins w:id="3605"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7A8A0" w14:textId="77777777" w:rsidR="00F63B7E" w:rsidRDefault="00F63B7E">
            <w:pPr>
              <w:spacing w:before="100" w:beforeAutospacing="1" w:line="240" w:lineRule="atLeast"/>
              <w:rPr>
                <w:ins w:id="3606" w:author="Autor" w:date="2021-09-21T14:54:00Z"/>
                <w:rFonts w:ascii="Ebrima" w:hAnsi="Ebrima"/>
              </w:rPr>
            </w:pPr>
            <w:ins w:id="3607" w:author="Autor" w:date="2021-09-21T14:54:00Z">
              <w:r>
                <w:rPr>
                  <w:rFonts w:ascii="Ebrima" w:hAnsi="Ebrima"/>
                </w:rPr>
                <w:t>R$ 16.000.000,00</w:t>
              </w:r>
            </w:ins>
          </w:p>
        </w:tc>
      </w:tr>
      <w:tr w:rsidR="009C7F08" w14:paraId="6893D2DF" w14:textId="77777777" w:rsidTr="00F63B7E">
        <w:trPr>
          <w:jc w:val="center"/>
          <w:ins w:id="360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3C7" w14:textId="77777777" w:rsidR="00F63B7E" w:rsidRDefault="00F63B7E">
            <w:pPr>
              <w:spacing w:before="100" w:beforeAutospacing="1" w:line="240" w:lineRule="atLeast"/>
              <w:rPr>
                <w:ins w:id="3609" w:author="Autor" w:date="2021-09-21T14:54:00Z"/>
                <w:rFonts w:ascii="Ebrima" w:hAnsi="Ebrima"/>
              </w:rPr>
            </w:pPr>
            <w:ins w:id="3610"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723B2" w14:textId="77777777" w:rsidR="00F63B7E" w:rsidRDefault="00F63B7E">
            <w:pPr>
              <w:spacing w:before="100" w:beforeAutospacing="1" w:line="240" w:lineRule="atLeast"/>
              <w:rPr>
                <w:ins w:id="3611" w:author="Autor" w:date="2021-09-21T14:54:00Z"/>
                <w:rFonts w:ascii="Ebrima" w:hAnsi="Ebrima"/>
              </w:rPr>
            </w:pPr>
            <w:ins w:id="3612" w:author="Autor" w:date="2021-09-21T14:54:00Z">
              <w:r>
                <w:rPr>
                  <w:rFonts w:ascii="Ebrima" w:hAnsi="Ebrima"/>
                </w:rPr>
                <w:t>16.000</w:t>
              </w:r>
            </w:ins>
          </w:p>
        </w:tc>
      </w:tr>
      <w:tr w:rsidR="009C7F08" w14:paraId="5D9019F6" w14:textId="77777777" w:rsidTr="00F63B7E">
        <w:trPr>
          <w:jc w:val="center"/>
          <w:ins w:id="361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9717" w14:textId="77777777" w:rsidR="00F63B7E" w:rsidRDefault="00F63B7E">
            <w:pPr>
              <w:spacing w:before="100" w:beforeAutospacing="1" w:line="240" w:lineRule="atLeast"/>
              <w:rPr>
                <w:ins w:id="3614" w:author="Autor" w:date="2021-09-21T14:54:00Z"/>
                <w:rFonts w:ascii="Ebrima" w:hAnsi="Ebrima"/>
              </w:rPr>
            </w:pPr>
            <w:ins w:id="3615"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1417F" w14:textId="77777777" w:rsidR="00F63B7E" w:rsidRDefault="00F63B7E">
            <w:pPr>
              <w:spacing w:before="100" w:beforeAutospacing="1" w:line="240" w:lineRule="atLeast"/>
              <w:rPr>
                <w:ins w:id="3616" w:author="Autor" w:date="2021-09-21T14:54:00Z"/>
                <w:rFonts w:ascii="Ebrima" w:hAnsi="Ebrima"/>
              </w:rPr>
            </w:pPr>
            <w:ins w:id="3617" w:author="Autor" w:date="2021-09-21T14:54:00Z">
              <w:r>
                <w:rPr>
                  <w:rFonts w:ascii="Ebrima" w:hAnsi="Ebrima"/>
                </w:rPr>
                <w:t>Alienação Fiduciária de Imóvel</w:t>
              </w:r>
              <w:r>
                <w:rPr>
                  <w:rFonts w:ascii="Ebrima" w:hAnsi="Ebrima"/>
                </w:rPr>
                <w:br/>
                <w:t>Alienação Fiduciária de Quotas</w:t>
              </w:r>
              <w:r>
                <w:rPr>
                  <w:rFonts w:ascii="Ebrima" w:hAnsi="Ebrima"/>
                </w:rPr>
                <w:br/>
                <w:t>Fundo de Reserva</w:t>
              </w:r>
              <w:r>
                <w:rPr>
                  <w:rFonts w:ascii="Ebrima" w:hAnsi="Ebrima"/>
                </w:rPr>
                <w:br/>
                <w:t>Fiança</w:t>
              </w:r>
              <w:r>
                <w:rPr>
                  <w:rFonts w:ascii="Ebrima" w:hAnsi="Ebrima"/>
                </w:rPr>
                <w:br/>
                <w:t>Cessão Fiduciária de Direitos de Crédito</w:t>
              </w:r>
            </w:ins>
          </w:p>
        </w:tc>
      </w:tr>
      <w:tr w:rsidR="009C7F08" w14:paraId="19F1000D" w14:textId="77777777" w:rsidTr="00F63B7E">
        <w:trPr>
          <w:jc w:val="center"/>
          <w:ins w:id="361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56CC2" w14:textId="77777777" w:rsidR="00F63B7E" w:rsidRDefault="00F63B7E">
            <w:pPr>
              <w:spacing w:before="100" w:beforeAutospacing="1" w:line="240" w:lineRule="atLeast"/>
              <w:rPr>
                <w:ins w:id="3619" w:author="Autor" w:date="2021-09-21T14:54:00Z"/>
                <w:rFonts w:ascii="Ebrima" w:hAnsi="Ebrima"/>
              </w:rPr>
            </w:pPr>
            <w:ins w:id="3620"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A06BF" w14:textId="77777777" w:rsidR="00F63B7E" w:rsidRDefault="00F63B7E">
            <w:pPr>
              <w:spacing w:before="100" w:beforeAutospacing="1" w:line="240" w:lineRule="atLeast"/>
              <w:rPr>
                <w:ins w:id="3621" w:author="Autor" w:date="2021-09-21T14:54:00Z"/>
                <w:rFonts w:ascii="Ebrima" w:hAnsi="Ebrima"/>
              </w:rPr>
            </w:pPr>
            <w:ins w:id="3622" w:author="Autor" w:date="2021-09-21T14:54:00Z">
              <w:r>
                <w:rPr>
                  <w:rFonts w:ascii="Ebrima" w:hAnsi="Ebrima"/>
                </w:rPr>
                <w:t>21 de maio 2021</w:t>
              </w:r>
            </w:ins>
          </w:p>
        </w:tc>
      </w:tr>
      <w:tr w:rsidR="009C7F08" w14:paraId="5A62FB22" w14:textId="77777777" w:rsidTr="00F63B7E">
        <w:trPr>
          <w:jc w:val="center"/>
          <w:ins w:id="362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B274" w14:textId="77777777" w:rsidR="00F63B7E" w:rsidRDefault="00F63B7E">
            <w:pPr>
              <w:spacing w:before="100" w:beforeAutospacing="1" w:line="240" w:lineRule="atLeast"/>
              <w:rPr>
                <w:ins w:id="3624" w:author="Autor" w:date="2021-09-21T14:54:00Z"/>
                <w:rFonts w:ascii="Ebrima" w:hAnsi="Ebrima"/>
              </w:rPr>
            </w:pPr>
            <w:ins w:id="3625"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5F257" w14:textId="77777777" w:rsidR="00F63B7E" w:rsidRDefault="00F63B7E">
            <w:pPr>
              <w:spacing w:before="100" w:beforeAutospacing="1" w:line="240" w:lineRule="atLeast"/>
              <w:rPr>
                <w:ins w:id="3626" w:author="Autor" w:date="2021-09-21T14:54:00Z"/>
                <w:rFonts w:ascii="Ebrima" w:hAnsi="Ebrima"/>
              </w:rPr>
            </w:pPr>
            <w:ins w:id="3627" w:author="Autor" w:date="2021-09-21T14:54:00Z">
              <w:r>
                <w:rPr>
                  <w:rFonts w:ascii="Ebrima" w:hAnsi="Ebrima"/>
                </w:rPr>
                <w:t>22 de setembro de 2036</w:t>
              </w:r>
            </w:ins>
          </w:p>
        </w:tc>
      </w:tr>
      <w:tr w:rsidR="009C7F08" w14:paraId="47B8961A" w14:textId="77777777" w:rsidTr="00F63B7E">
        <w:trPr>
          <w:jc w:val="center"/>
          <w:ins w:id="362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7ADE8" w14:textId="77777777" w:rsidR="00F63B7E" w:rsidRDefault="00F63B7E">
            <w:pPr>
              <w:spacing w:before="100" w:beforeAutospacing="1" w:line="240" w:lineRule="atLeast"/>
              <w:rPr>
                <w:ins w:id="3629" w:author="Autor" w:date="2021-09-21T14:54:00Z"/>
                <w:rFonts w:ascii="Ebrima" w:hAnsi="Ebrima"/>
              </w:rPr>
            </w:pPr>
            <w:ins w:id="3630"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782F5" w14:textId="77777777" w:rsidR="00F63B7E" w:rsidRDefault="00F63B7E">
            <w:pPr>
              <w:spacing w:before="100" w:beforeAutospacing="1" w:line="240" w:lineRule="atLeast"/>
              <w:rPr>
                <w:ins w:id="3631" w:author="Autor" w:date="2021-09-21T14:54:00Z"/>
                <w:rFonts w:ascii="Ebrima" w:hAnsi="Ebrima"/>
              </w:rPr>
            </w:pPr>
            <w:ins w:id="3632" w:author="Autor" w:date="2021-09-21T14:54:00Z">
              <w:r>
                <w:rPr>
                  <w:rFonts w:ascii="Ebrima" w:hAnsi="Ebrima"/>
                </w:rPr>
                <w:t>IPCA + 10,0000% a.a.</w:t>
              </w:r>
            </w:ins>
          </w:p>
        </w:tc>
      </w:tr>
      <w:tr w:rsidR="009C7F08" w14:paraId="045214CC" w14:textId="77777777" w:rsidTr="00F63B7E">
        <w:trPr>
          <w:jc w:val="center"/>
          <w:ins w:id="363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31CF" w14:textId="77777777" w:rsidR="00F63B7E" w:rsidRDefault="00F63B7E">
            <w:pPr>
              <w:spacing w:before="100" w:beforeAutospacing="1" w:line="240" w:lineRule="atLeast"/>
              <w:rPr>
                <w:ins w:id="3634" w:author="Autor" w:date="2021-09-21T14:54:00Z"/>
                <w:rFonts w:ascii="Ebrima" w:hAnsi="Ebrima"/>
              </w:rPr>
            </w:pPr>
            <w:ins w:id="3635"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FB122" w14:textId="77777777" w:rsidR="00F63B7E" w:rsidRDefault="00F63B7E">
            <w:pPr>
              <w:spacing w:before="100" w:beforeAutospacing="1" w:line="240" w:lineRule="atLeast"/>
              <w:rPr>
                <w:ins w:id="3636" w:author="Autor" w:date="2021-09-21T14:54:00Z"/>
                <w:rFonts w:ascii="Ebrima" w:hAnsi="Ebrima"/>
              </w:rPr>
            </w:pPr>
            <w:ins w:id="3637" w:author="Autor" w:date="2021-09-21T14:54:00Z">
              <w:r>
                <w:rPr>
                  <w:rFonts w:ascii="Ebrima" w:hAnsi="Ebrima"/>
                </w:rPr>
                <w:t>Não houve</w:t>
              </w:r>
            </w:ins>
          </w:p>
        </w:tc>
      </w:tr>
    </w:tbl>
    <w:p w14:paraId="4700234A" w14:textId="77777777" w:rsidR="00F63B7E" w:rsidRDefault="00F63B7E" w:rsidP="00F63B7E">
      <w:pPr>
        <w:spacing w:line="300" w:lineRule="exact"/>
        <w:jc w:val="both"/>
        <w:rPr>
          <w:ins w:id="3638" w:author="Autor" w:date="2021-09-21T14:54:00Z"/>
          <w:rFonts w:ascii="Ebrima" w:eastAsiaTheme="minorHAnsi" w:hAnsi="Ebrima" w:cs="Calibri"/>
          <w:sz w:val="22"/>
          <w:szCs w:val="22"/>
        </w:rPr>
      </w:pPr>
    </w:p>
    <w:p w14:paraId="6B56B595" w14:textId="77777777" w:rsidR="00F63B7E" w:rsidRDefault="00F63B7E" w:rsidP="00F63B7E">
      <w:pPr>
        <w:spacing w:line="300" w:lineRule="exact"/>
        <w:jc w:val="both"/>
        <w:rPr>
          <w:ins w:id="3639" w:author="Autor" w:date="2021-09-21T14:54:00Z"/>
          <w:rFonts w:ascii="Ebrima" w:hAnsi="Ebrima"/>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E15AE3" w14:paraId="04211EC8" w14:textId="77777777" w:rsidTr="00F63B7E">
        <w:trPr>
          <w:jc w:val="center"/>
          <w:ins w:id="3640"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0FDF3" w14:textId="77777777" w:rsidR="00F63B7E" w:rsidRDefault="00F63B7E">
            <w:pPr>
              <w:spacing w:before="100" w:beforeAutospacing="1" w:line="240" w:lineRule="atLeast"/>
              <w:rPr>
                <w:ins w:id="3641" w:author="Autor" w:date="2021-09-21T14:54:00Z"/>
                <w:rFonts w:ascii="Ebrima" w:hAnsi="Ebrima"/>
              </w:rPr>
            </w:pPr>
            <w:ins w:id="3642"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B57FB" w14:textId="77777777" w:rsidR="00F63B7E" w:rsidRDefault="00F63B7E">
            <w:pPr>
              <w:spacing w:before="100" w:beforeAutospacing="1" w:line="240" w:lineRule="atLeast"/>
              <w:rPr>
                <w:ins w:id="3643" w:author="Autor" w:date="2021-09-21T14:54:00Z"/>
                <w:rFonts w:ascii="Ebrima" w:hAnsi="Ebrima"/>
              </w:rPr>
            </w:pPr>
            <w:ins w:id="3644" w:author="Autor" w:date="2021-09-21T14:54:00Z">
              <w:r>
                <w:rPr>
                  <w:rFonts w:ascii="Ebrima" w:hAnsi="Ebrima"/>
                </w:rPr>
                <w:t>Agente Fiduciário</w:t>
              </w:r>
            </w:ins>
          </w:p>
        </w:tc>
      </w:tr>
      <w:tr w:rsidR="00E15AE3" w14:paraId="5138FF7A" w14:textId="77777777" w:rsidTr="00F63B7E">
        <w:trPr>
          <w:jc w:val="center"/>
          <w:ins w:id="364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98C3" w14:textId="77777777" w:rsidR="00F63B7E" w:rsidRDefault="00F63B7E">
            <w:pPr>
              <w:spacing w:before="100" w:beforeAutospacing="1" w:line="240" w:lineRule="atLeast"/>
              <w:rPr>
                <w:ins w:id="3646" w:author="Autor" w:date="2021-09-21T14:54:00Z"/>
                <w:rFonts w:ascii="Ebrima" w:hAnsi="Ebrima"/>
              </w:rPr>
            </w:pPr>
            <w:ins w:id="3647"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82B36" w14:textId="77777777" w:rsidR="00F63B7E" w:rsidRDefault="00F63B7E">
            <w:pPr>
              <w:spacing w:before="100" w:beforeAutospacing="1" w:line="240" w:lineRule="atLeast"/>
              <w:rPr>
                <w:ins w:id="3648" w:author="Autor" w:date="2021-09-21T14:54:00Z"/>
                <w:rFonts w:ascii="Ebrima" w:hAnsi="Ebrima"/>
              </w:rPr>
            </w:pPr>
            <w:ins w:id="3649" w:author="Autor" w:date="2021-09-21T14:54:00Z">
              <w:r>
                <w:rPr>
                  <w:rFonts w:ascii="Ebrima" w:hAnsi="Ebrima"/>
                </w:rPr>
                <w:t>BASE SECURITIZADORA DE CRÉDITOS IMOBILIÁRIOS S.A.</w:t>
              </w:r>
            </w:ins>
          </w:p>
        </w:tc>
      </w:tr>
      <w:tr w:rsidR="00E15AE3" w14:paraId="4E8D8D8F" w14:textId="77777777" w:rsidTr="00F63B7E">
        <w:trPr>
          <w:jc w:val="center"/>
          <w:ins w:id="365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EB69" w14:textId="77777777" w:rsidR="00F63B7E" w:rsidRDefault="00F63B7E">
            <w:pPr>
              <w:spacing w:before="100" w:beforeAutospacing="1" w:line="240" w:lineRule="atLeast"/>
              <w:rPr>
                <w:ins w:id="3651" w:author="Autor" w:date="2021-09-21T14:54:00Z"/>
                <w:rFonts w:ascii="Ebrima" w:hAnsi="Ebrima"/>
              </w:rPr>
            </w:pPr>
            <w:ins w:id="3652"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0BD7" w14:textId="77777777" w:rsidR="00F63B7E" w:rsidRDefault="00F63B7E">
            <w:pPr>
              <w:spacing w:before="100" w:beforeAutospacing="1" w:line="240" w:lineRule="atLeast"/>
              <w:rPr>
                <w:ins w:id="3653" w:author="Autor" w:date="2021-09-21T14:54:00Z"/>
                <w:rFonts w:ascii="Ebrima" w:hAnsi="Ebrima"/>
              </w:rPr>
            </w:pPr>
            <w:ins w:id="3654" w:author="Autor" w:date="2021-09-21T14:54:00Z">
              <w:r>
                <w:rPr>
                  <w:rFonts w:ascii="Ebrima" w:hAnsi="Ebrima"/>
                </w:rPr>
                <w:t>CRI</w:t>
              </w:r>
            </w:ins>
          </w:p>
        </w:tc>
      </w:tr>
      <w:tr w:rsidR="00E15AE3" w14:paraId="7DC5C8D8" w14:textId="77777777" w:rsidTr="00F63B7E">
        <w:trPr>
          <w:jc w:val="center"/>
          <w:ins w:id="365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B63" w14:textId="77777777" w:rsidR="00F63B7E" w:rsidRDefault="00F63B7E">
            <w:pPr>
              <w:spacing w:before="100" w:beforeAutospacing="1" w:line="240" w:lineRule="atLeast"/>
              <w:rPr>
                <w:ins w:id="3656" w:author="Autor" w:date="2021-09-21T14:54:00Z"/>
                <w:rFonts w:ascii="Ebrima" w:hAnsi="Ebrima"/>
              </w:rPr>
            </w:pPr>
            <w:ins w:id="3657"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7284" w14:textId="77777777" w:rsidR="00F63B7E" w:rsidRDefault="00F63B7E">
            <w:pPr>
              <w:spacing w:before="100" w:beforeAutospacing="1" w:line="240" w:lineRule="atLeast"/>
              <w:rPr>
                <w:ins w:id="3658" w:author="Autor" w:date="2021-09-21T14:54:00Z"/>
                <w:rFonts w:ascii="Ebrima" w:hAnsi="Ebrima"/>
              </w:rPr>
            </w:pPr>
            <w:ins w:id="3659" w:author="Autor" w:date="2021-09-21T14:54:00Z">
              <w:r>
                <w:rPr>
                  <w:rFonts w:ascii="Ebrima" w:hAnsi="Ebrima"/>
                </w:rPr>
                <w:t>1ª Emissão – 2ª/4ª/6ª/8ª Série</w:t>
              </w:r>
            </w:ins>
          </w:p>
        </w:tc>
      </w:tr>
      <w:tr w:rsidR="00E15AE3" w14:paraId="323DA381" w14:textId="77777777" w:rsidTr="00F63B7E">
        <w:trPr>
          <w:jc w:val="center"/>
          <w:ins w:id="36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65C8B" w14:textId="77777777" w:rsidR="00F63B7E" w:rsidRDefault="00F63B7E">
            <w:pPr>
              <w:spacing w:before="100" w:beforeAutospacing="1" w:line="240" w:lineRule="atLeast"/>
              <w:rPr>
                <w:ins w:id="3661" w:author="Autor" w:date="2021-09-21T14:54:00Z"/>
                <w:rFonts w:ascii="Ebrima" w:hAnsi="Ebrima"/>
              </w:rPr>
            </w:pPr>
            <w:ins w:id="3662"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9445E" w14:textId="77777777" w:rsidR="00F63B7E" w:rsidRDefault="00F63B7E">
            <w:pPr>
              <w:spacing w:before="100" w:beforeAutospacing="1" w:line="240" w:lineRule="atLeast"/>
              <w:rPr>
                <w:ins w:id="3663" w:author="Autor" w:date="2021-09-21T14:54:00Z"/>
                <w:rFonts w:ascii="Ebrima" w:hAnsi="Ebrima"/>
              </w:rPr>
            </w:pPr>
            <w:ins w:id="3664" w:author="Autor" w:date="2021-09-21T14:54:00Z">
              <w:r>
                <w:rPr>
                  <w:rFonts w:ascii="Ebrima" w:hAnsi="Ebrima"/>
                </w:rPr>
                <w:t>R$ 60.000.000,00</w:t>
              </w:r>
            </w:ins>
          </w:p>
        </w:tc>
      </w:tr>
      <w:tr w:rsidR="00E15AE3" w14:paraId="7585F2C4" w14:textId="77777777" w:rsidTr="00F63B7E">
        <w:trPr>
          <w:jc w:val="center"/>
          <w:ins w:id="36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C50F" w14:textId="77777777" w:rsidR="00F63B7E" w:rsidRDefault="00F63B7E">
            <w:pPr>
              <w:spacing w:before="100" w:beforeAutospacing="1" w:line="240" w:lineRule="atLeast"/>
              <w:rPr>
                <w:ins w:id="3666" w:author="Autor" w:date="2021-09-21T14:54:00Z"/>
                <w:rFonts w:ascii="Ebrima" w:hAnsi="Ebrima"/>
              </w:rPr>
            </w:pPr>
            <w:ins w:id="3667"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BB12E" w14:textId="77777777" w:rsidR="00F63B7E" w:rsidRDefault="00F63B7E">
            <w:pPr>
              <w:spacing w:before="100" w:beforeAutospacing="1" w:line="240" w:lineRule="atLeast"/>
              <w:rPr>
                <w:ins w:id="3668" w:author="Autor" w:date="2021-09-21T14:54:00Z"/>
                <w:rFonts w:ascii="Ebrima" w:hAnsi="Ebrima"/>
              </w:rPr>
            </w:pPr>
            <w:ins w:id="3669" w:author="Autor" w:date="2021-09-21T14:54:00Z">
              <w:r>
                <w:rPr>
                  <w:rFonts w:ascii="Ebrima" w:hAnsi="Ebrima"/>
                </w:rPr>
                <w:t>60.000</w:t>
              </w:r>
            </w:ins>
          </w:p>
        </w:tc>
      </w:tr>
      <w:tr w:rsidR="00E15AE3" w14:paraId="1A4D3494" w14:textId="77777777" w:rsidTr="00F63B7E">
        <w:trPr>
          <w:jc w:val="center"/>
          <w:ins w:id="36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9F112" w14:textId="77777777" w:rsidR="00F63B7E" w:rsidRDefault="00F63B7E">
            <w:pPr>
              <w:spacing w:before="100" w:beforeAutospacing="1" w:line="240" w:lineRule="atLeast"/>
              <w:rPr>
                <w:ins w:id="3671" w:author="Autor" w:date="2021-09-21T14:54:00Z"/>
                <w:rFonts w:ascii="Ebrima" w:hAnsi="Ebrima"/>
              </w:rPr>
            </w:pPr>
            <w:ins w:id="3672"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1F170" w14:textId="77777777" w:rsidR="00F63B7E" w:rsidRDefault="00F63B7E">
            <w:pPr>
              <w:spacing w:before="100" w:beforeAutospacing="1" w:line="240" w:lineRule="atLeast"/>
              <w:rPr>
                <w:ins w:id="3673" w:author="Autor" w:date="2021-09-21T14:54:00Z"/>
                <w:rFonts w:ascii="Ebrima" w:hAnsi="Ebrima"/>
              </w:rPr>
            </w:pPr>
            <w:ins w:id="3674"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26681940" w14:textId="77777777" w:rsidTr="00F63B7E">
        <w:trPr>
          <w:jc w:val="center"/>
          <w:ins w:id="367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9F63" w14:textId="77777777" w:rsidR="00F63B7E" w:rsidRDefault="00F63B7E">
            <w:pPr>
              <w:spacing w:before="100" w:beforeAutospacing="1" w:line="240" w:lineRule="atLeast"/>
              <w:rPr>
                <w:ins w:id="3676" w:author="Autor" w:date="2021-09-21T14:54:00Z"/>
                <w:rFonts w:ascii="Ebrima" w:hAnsi="Ebrima"/>
              </w:rPr>
            </w:pPr>
            <w:ins w:id="3677"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E664A" w14:textId="77777777" w:rsidR="00F63B7E" w:rsidRDefault="00F63B7E">
            <w:pPr>
              <w:spacing w:before="100" w:beforeAutospacing="1" w:line="240" w:lineRule="atLeast"/>
              <w:rPr>
                <w:ins w:id="3678" w:author="Autor" w:date="2021-09-21T14:54:00Z"/>
                <w:rFonts w:ascii="Ebrima" w:hAnsi="Ebrima"/>
              </w:rPr>
            </w:pPr>
            <w:ins w:id="3679" w:author="Autor" w:date="2021-09-21T14:54:00Z">
              <w:r>
                <w:rPr>
                  <w:rFonts w:ascii="Ebrima" w:hAnsi="Ebrima"/>
                </w:rPr>
                <w:t>18 de junho de 2021</w:t>
              </w:r>
            </w:ins>
          </w:p>
        </w:tc>
      </w:tr>
      <w:tr w:rsidR="00E15AE3" w14:paraId="57EAAE4E" w14:textId="77777777" w:rsidTr="00F63B7E">
        <w:trPr>
          <w:jc w:val="center"/>
          <w:ins w:id="368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1B2E1" w14:textId="77777777" w:rsidR="00F63B7E" w:rsidRDefault="00F63B7E">
            <w:pPr>
              <w:spacing w:before="100" w:beforeAutospacing="1" w:line="240" w:lineRule="atLeast"/>
              <w:rPr>
                <w:ins w:id="3681" w:author="Autor" w:date="2021-09-21T14:54:00Z"/>
                <w:rFonts w:ascii="Ebrima" w:hAnsi="Ebrima"/>
              </w:rPr>
            </w:pPr>
            <w:ins w:id="3682"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17C3" w14:textId="77777777" w:rsidR="00F63B7E" w:rsidRDefault="00F63B7E">
            <w:pPr>
              <w:spacing w:before="100" w:beforeAutospacing="1" w:line="240" w:lineRule="atLeast"/>
              <w:rPr>
                <w:ins w:id="3683" w:author="Autor" w:date="2021-09-21T14:54:00Z"/>
                <w:rFonts w:ascii="Ebrima" w:hAnsi="Ebrima"/>
              </w:rPr>
            </w:pPr>
            <w:ins w:id="3684" w:author="Autor" w:date="2021-09-21T14:54:00Z">
              <w:r>
                <w:rPr>
                  <w:rFonts w:ascii="Ebrima" w:hAnsi="Ebrima"/>
                </w:rPr>
                <w:t>20 de julho de 2028</w:t>
              </w:r>
            </w:ins>
          </w:p>
        </w:tc>
      </w:tr>
      <w:tr w:rsidR="00E15AE3" w14:paraId="27AC3270" w14:textId="77777777" w:rsidTr="00F63B7E">
        <w:trPr>
          <w:jc w:val="center"/>
          <w:ins w:id="36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E056" w14:textId="77777777" w:rsidR="00F63B7E" w:rsidRDefault="00F63B7E">
            <w:pPr>
              <w:spacing w:before="100" w:beforeAutospacing="1" w:line="240" w:lineRule="atLeast"/>
              <w:rPr>
                <w:ins w:id="3686" w:author="Autor" w:date="2021-09-21T14:54:00Z"/>
                <w:rFonts w:ascii="Ebrima" w:hAnsi="Ebrima"/>
              </w:rPr>
            </w:pPr>
            <w:ins w:id="3687"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04492" w14:textId="77777777" w:rsidR="00F63B7E" w:rsidRDefault="00F63B7E">
            <w:pPr>
              <w:spacing w:before="100" w:beforeAutospacing="1" w:line="240" w:lineRule="atLeast"/>
              <w:rPr>
                <w:ins w:id="3688" w:author="Autor" w:date="2021-09-21T14:54:00Z"/>
                <w:rFonts w:ascii="Ebrima" w:hAnsi="Ebrima"/>
              </w:rPr>
            </w:pPr>
            <w:ins w:id="3689" w:author="Autor" w:date="2021-09-21T14:54:00Z">
              <w:r>
                <w:rPr>
                  <w:rFonts w:ascii="Ebrima" w:hAnsi="Ebrima"/>
                </w:rPr>
                <w:t>IPCA + 8,50% a.a.</w:t>
              </w:r>
            </w:ins>
          </w:p>
        </w:tc>
      </w:tr>
      <w:tr w:rsidR="00E15AE3" w14:paraId="687506E9" w14:textId="77777777" w:rsidTr="00F63B7E">
        <w:trPr>
          <w:jc w:val="center"/>
          <w:ins w:id="369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DFBF" w14:textId="77777777" w:rsidR="00F63B7E" w:rsidRDefault="00F63B7E">
            <w:pPr>
              <w:spacing w:before="100" w:beforeAutospacing="1" w:line="240" w:lineRule="atLeast"/>
              <w:rPr>
                <w:ins w:id="3691" w:author="Autor" w:date="2021-09-21T14:54:00Z"/>
                <w:rFonts w:ascii="Ebrima" w:hAnsi="Ebrima"/>
              </w:rPr>
            </w:pPr>
            <w:ins w:id="3692"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E4FDF" w14:textId="77777777" w:rsidR="00F63B7E" w:rsidRDefault="00F63B7E">
            <w:pPr>
              <w:spacing w:before="100" w:beforeAutospacing="1" w:line="240" w:lineRule="atLeast"/>
              <w:rPr>
                <w:ins w:id="3693" w:author="Autor" w:date="2021-09-21T14:54:00Z"/>
                <w:rFonts w:ascii="Ebrima" w:hAnsi="Ebrima"/>
              </w:rPr>
            </w:pPr>
            <w:ins w:id="3694" w:author="Autor" w:date="2021-09-21T14:54:00Z">
              <w:r>
                <w:rPr>
                  <w:rFonts w:ascii="Ebrima" w:hAnsi="Ebrima"/>
                </w:rPr>
                <w:t>Não houve</w:t>
              </w:r>
            </w:ins>
          </w:p>
        </w:tc>
      </w:tr>
    </w:tbl>
    <w:p w14:paraId="766C0923" w14:textId="77777777" w:rsidR="00F63B7E" w:rsidRDefault="00F63B7E" w:rsidP="00F63B7E">
      <w:pPr>
        <w:rPr>
          <w:ins w:id="3695"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523E7" w14:paraId="03BE616C" w14:textId="77777777" w:rsidTr="00F63B7E">
        <w:trPr>
          <w:ins w:id="3696"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780B2" w14:textId="77777777" w:rsidR="00F63B7E" w:rsidRDefault="00F63B7E">
            <w:pPr>
              <w:spacing w:before="100" w:beforeAutospacing="1" w:line="240" w:lineRule="atLeast"/>
              <w:rPr>
                <w:ins w:id="3697" w:author="Autor" w:date="2021-09-21T14:54:00Z"/>
                <w:rFonts w:ascii="Ebrima" w:hAnsi="Ebrima"/>
                <w:lang w:eastAsia="en-US"/>
              </w:rPr>
            </w:pPr>
            <w:ins w:id="3698"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1059B" w14:textId="77777777" w:rsidR="00F63B7E" w:rsidRDefault="00F63B7E">
            <w:pPr>
              <w:spacing w:before="100" w:beforeAutospacing="1" w:line="240" w:lineRule="atLeast"/>
              <w:rPr>
                <w:ins w:id="3699" w:author="Autor" w:date="2021-09-21T14:54:00Z"/>
                <w:rFonts w:ascii="Ebrima" w:hAnsi="Ebrima"/>
              </w:rPr>
            </w:pPr>
            <w:ins w:id="3700" w:author="Autor" w:date="2021-09-21T14:54:00Z">
              <w:r>
                <w:rPr>
                  <w:rFonts w:ascii="Ebrima" w:hAnsi="Ebrima"/>
                </w:rPr>
                <w:t>Agente Fiduciário</w:t>
              </w:r>
            </w:ins>
          </w:p>
        </w:tc>
      </w:tr>
      <w:tr w:rsidR="009523E7" w14:paraId="01C0315B" w14:textId="77777777" w:rsidTr="00F63B7E">
        <w:trPr>
          <w:ins w:id="37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1EE79" w14:textId="77777777" w:rsidR="00F63B7E" w:rsidRDefault="00F63B7E">
            <w:pPr>
              <w:spacing w:before="100" w:beforeAutospacing="1" w:line="240" w:lineRule="atLeast"/>
              <w:rPr>
                <w:ins w:id="3702" w:author="Autor" w:date="2021-09-21T14:54:00Z"/>
                <w:rFonts w:ascii="Ebrima" w:hAnsi="Ebrima"/>
              </w:rPr>
            </w:pPr>
            <w:ins w:id="3703"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661AF" w14:textId="77777777" w:rsidR="00F63B7E" w:rsidRDefault="00F63B7E">
            <w:pPr>
              <w:spacing w:before="100" w:beforeAutospacing="1" w:line="240" w:lineRule="atLeast"/>
              <w:rPr>
                <w:ins w:id="3704" w:author="Autor" w:date="2021-09-21T14:54:00Z"/>
                <w:rFonts w:ascii="Ebrima" w:hAnsi="Ebrima"/>
              </w:rPr>
            </w:pPr>
            <w:ins w:id="3705" w:author="Autor" w:date="2021-09-21T14:54:00Z">
              <w:r>
                <w:rPr>
                  <w:rFonts w:ascii="Ebrima" w:hAnsi="Ebrima"/>
                </w:rPr>
                <w:t>BASE SECURITIZADORA DE CRÉDITOS IMOBILIÁRIOS S.A.</w:t>
              </w:r>
            </w:ins>
          </w:p>
        </w:tc>
      </w:tr>
      <w:tr w:rsidR="009523E7" w14:paraId="19E47549" w14:textId="77777777" w:rsidTr="00F63B7E">
        <w:trPr>
          <w:ins w:id="37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8938D" w14:textId="77777777" w:rsidR="00F63B7E" w:rsidRDefault="00F63B7E">
            <w:pPr>
              <w:spacing w:before="100" w:beforeAutospacing="1" w:line="240" w:lineRule="atLeast"/>
              <w:rPr>
                <w:ins w:id="3707" w:author="Autor" w:date="2021-09-21T14:54:00Z"/>
                <w:rFonts w:ascii="Ebrima" w:hAnsi="Ebrima"/>
              </w:rPr>
            </w:pPr>
            <w:ins w:id="3708"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178FD" w14:textId="77777777" w:rsidR="00F63B7E" w:rsidRDefault="00F63B7E">
            <w:pPr>
              <w:spacing w:before="100" w:beforeAutospacing="1" w:line="240" w:lineRule="atLeast"/>
              <w:rPr>
                <w:ins w:id="3709" w:author="Autor" w:date="2021-09-21T14:54:00Z"/>
                <w:rFonts w:ascii="Ebrima" w:hAnsi="Ebrima"/>
              </w:rPr>
            </w:pPr>
            <w:ins w:id="3710" w:author="Autor" w:date="2021-09-21T14:54:00Z">
              <w:r>
                <w:rPr>
                  <w:rFonts w:ascii="Ebrima" w:hAnsi="Ebrima"/>
                </w:rPr>
                <w:t>CRI</w:t>
              </w:r>
            </w:ins>
          </w:p>
        </w:tc>
      </w:tr>
      <w:tr w:rsidR="009523E7" w14:paraId="2F8E1F82" w14:textId="77777777" w:rsidTr="00F63B7E">
        <w:trPr>
          <w:ins w:id="37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DCDEC" w14:textId="77777777" w:rsidR="00F63B7E" w:rsidRDefault="00F63B7E">
            <w:pPr>
              <w:spacing w:before="100" w:beforeAutospacing="1" w:line="240" w:lineRule="atLeast"/>
              <w:rPr>
                <w:ins w:id="3712" w:author="Autor" w:date="2021-09-21T14:54:00Z"/>
                <w:rFonts w:ascii="Ebrima" w:hAnsi="Ebrima"/>
              </w:rPr>
            </w:pPr>
            <w:ins w:id="3713"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1CDB9" w14:textId="77777777" w:rsidR="00F63B7E" w:rsidRDefault="00F63B7E">
            <w:pPr>
              <w:spacing w:before="100" w:beforeAutospacing="1" w:line="240" w:lineRule="atLeast"/>
              <w:rPr>
                <w:ins w:id="3714" w:author="Autor" w:date="2021-09-21T14:54:00Z"/>
                <w:rFonts w:ascii="Ebrima" w:hAnsi="Ebrima"/>
              </w:rPr>
            </w:pPr>
            <w:ins w:id="3715" w:author="Autor" w:date="2021-09-21T14:54:00Z">
              <w:r>
                <w:rPr>
                  <w:rFonts w:ascii="Ebrima" w:hAnsi="Ebrima"/>
                </w:rPr>
                <w:t>1ª Emissão – 3ª/5ª/7ª/9ª Série</w:t>
              </w:r>
            </w:ins>
          </w:p>
        </w:tc>
      </w:tr>
      <w:tr w:rsidR="009523E7" w14:paraId="3B695B46" w14:textId="77777777" w:rsidTr="00F63B7E">
        <w:trPr>
          <w:ins w:id="37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9EC2" w14:textId="77777777" w:rsidR="00F63B7E" w:rsidRDefault="00F63B7E">
            <w:pPr>
              <w:spacing w:before="100" w:beforeAutospacing="1" w:line="240" w:lineRule="atLeast"/>
              <w:rPr>
                <w:ins w:id="3717" w:author="Autor" w:date="2021-09-21T14:54:00Z"/>
                <w:rFonts w:ascii="Ebrima" w:hAnsi="Ebrima"/>
              </w:rPr>
            </w:pPr>
            <w:ins w:id="3718"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76559" w14:textId="77777777" w:rsidR="00F63B7E" w:rsidRDefault="00F63B7E">
            <w:pPr>
              <w:spacing w:before="100" w:beforeAutospacing="1" w:line="240" w:lineRule="atLeast"/>
              <w:rPr>
                <w:ins w:id="3719" w:author="Autor" w:date="2021-09-21T14:54:00Z"/>
                <w:rFonts w:ascii="Ebrima" w:hAnsi="Ebrima"/>
              </w:rPr>
            </w:pPr>
            <w:ins w:id="3720" w:author="Autor" w:date="2021-09-21T14:54:00Z">
              <w:r>
                <w:rPr>
                  <w:rFonts w:ascii="Ebrima" w:hAnsi="Ebrima"/>
                </w:rPr>
                <w:t>R$ 60.000.000,00</w:t>
              </w:r>
            </w:ins>
          </w:p>
        </w:tc>
      </w:tr>
      <w:tr w:rsidR="009523E7" w14:paraId="3F6400C0" w14:textId="77777777" w:rsidTr="00F63B7E">
        <w:trPr>
          <w:ins w:id="37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60BB4" w14:textId="77777777" w:rsidR="00F63B7E" w:rsidRDefault="00F63B7E">
            <w:pPr>
              <w:spacing w:before="100" w:beforeAutospacing="1" w:line="240" w:lineRule="atLeast"/>
              <w:rPr>
                <w:ins w:id="3722" w:author="Autor" w:date="2021-09-21T14:54:00Z"/>
                <w:rFonts w:ascii="Ebrima" w:hAnsi="Ebrima"/>
              </w:rPr>
            </w:pPr>
            <w:ins w:id="3723"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B2AF" w14:textId="77777777" w:rsidR="00F63B7E" w:rsidRDefault="00F63B7E">
            <w:pPr>
              <w:spacing w:before="100" w:beforeAutospacing="1" w:line="240" w:lineRule="atLeast"/>
              <w:rPr>
                <w:ins w:id="3724" w:author="Autor" w:date="2021-09-21T14:54:00Z"/>
                <w:rFonts w:ascii="Ebrima" w:hAnsi="Ebrima"/>
              </w:rPr>
            </w:pPr>
            <w:ins w:id="3725" w:author="Autor" w:date="2021-09-21T14:54:00Z">
              <w:r>
                <w:rPr>
                  <w:rFonts w:ascii="Ebrima" w:hAnsi="Ebrima"/>
                </w:rPr>
                <w:t>60.000</w:t>
              </w:r>
            </w:ins>
          </w:p>
        </w:tc>
      </w:tr>
      <w:tr w:rsidR="009523E7" w14:paraId="710111E7" w14:textId="77777777" w:rsidTr="00F63B7E">
        <w:trPr>
          <w:ins w:id="372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13B1" w14:textId="77777777" w:rsidR="00F63B7E" w:rsidRDefault="00F63B7E">
            <w:pPr>
              <w:spacing w:before="100" w:beforeAutospacing="1" w:line="240" w:lineRule="atLeast"/>
              <w:rPr>
                <w:ins w:id="3727" w:author="Autor" w:date="2021-09-21T14:54:00Z"/>
                <w:rFonts w:ascii="Ebrima" w:hAnsi="Ebrima"/>
              </w:rPr>
            </w:pPr>
            <w:ins w:id="3728"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F55AC" w14:textId="77777777" w:rsidR="00F63B7E" w:rsidRDefault="00F63B7E">
            <w:pPr>
              <w:spacing w:before="100" w:beforeAutospacing="1" w:line="240" w:lineRule="atLeast"/>
              <w:rPr>
                <w:ins w:id="3729" w:author="Autor" w:date="2021-09-21T14:54:00Z"/>
                <w:rFonts w:ascii="Ebrima" w:hAnsi="Ebrima"/>
              </w:rPr>
            </w:pPr>
            <w:ins w:id="3730"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523E7" w14:paraId="7D3C7440" w14:textId="77777777" w:rsidTr="00F63B7E">
        <w:trPr>
          <w:ins w:id="373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3AED" w14:textId="77777777" w:rsidR="00F63B7E" w:rsidRDefault="00F63B7E">
            <w:pPr>
              <w:spacing w:before="100" w:beforeAutospacing="1" w:line="240" w:lineRule="atLeast"/>
              <w:rPr>
                <w:ins w:id="3732" w:author="Autor" w:date="2021-09-21T14:54:00Z"/>
                <w:rFonts w:ascii="Ebrima" w:hAnsi="Ebrima"/>
              </w:rPr>
            </w:pPr>
            <w:ins w:id="3733"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E86A3" w14:textId="77777777" w:rsidR="00F63B7E" w:rsidRDefault="00F63B7E">
            <w:pPr>
              <w:spacing w:before="100" w:beforeAutospacing="1" w:line="240" w:lineRule="atLeast"/>
              <w:rPr>
                <w:ins w:id="3734" w:author="Autor" w:date="2021-09-21T14:54:00Z"/>
                <w:rFonts w:ascii="Ebrima" w:hAnsi="Ebrima"/>
              </w:rPr>
            </w:pPr>
            <w:ins w:id="3735" w:author="Autor" w:date="2021-09-21T14:54:00Z">
              <w:r>
                <w:rPr>
                  <w:rFonts w:ascii="Ebrima" w:hAnsi="Ebrima"/>
                </w:rPr>
                <w:t>18 de junho de 2021</w:t>
              </w:r>
            </w:ins>
          </w:p>
        </w:tc>
      </w:tr>
      <w:tr w:rsidR="009523E7" w14:paraId="4AFE904A" w14:textId="77777777" w:rsidTr="00F63B7E">
        <w:trPr>
          <w:ins w:id="373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B4ED" w14:textId="77777777" w:rsidR="00F63B7E" w:rsidRDefault="00F63B7E">
            <w:pPr>
              <w:spacing w:before="100" w:beforeAutospacing="1" w:line="240" w:lineRule="atLeast"/>
              <w:rPr>
                <w:ins w:id="3737" w:author="Autor" w:date="2021-09-21T14:54:00Z"/>
                <w:rFonts w:ascii="Ebrima" w:hAnsi="Ebrima"/>
              </w:rPr>
            </w:pPr>
            <w:ins w:id="3738"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8AC82" w14:textId="77777777" w:rsidR="00F63B7E" w:rsidRDefault="00F63B7E">
            <w:pPr>
              <w:spacing w:before="100" w:beforeAutospacing="1" w:line="240" w:lineRule="atLeast"/>
              <w:rPr>
                <w:ins w:id="3739" w:author="Autor" w:date="2021-09-21T14:54:00Z"/>
                <w:rFonts w:ascii="Ebrima" w:hAnsi="Ebrima"/>
              </w:rPr>
            </w:pPr>
            <w:ins w:id="3740" w:author="Autor" w:date="2021-09-21T14:54:00Z">
              <w:r>
                <w:rPr>
                  <w:rFonts w:ascii="Ebrima" w:hAnsi="Ebrima"/>
                </w:rPr>
                <w:t>20 de julho de 2028</w:t>
              </w:r>
            </w:ins>
          </w:p>
        </w:tc>
      </w:tr>
      <w:tr w:rsidR="009523E7" w14:paraId="6D267571" w14:textId="77777777" w:rsidTr="00F63B7E">
        <w:trPr>
          <w:ins w:id="374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594" w14:textId="77777777" w:rsidR="00F63B7E" w:rsidRDefault="00F63B7E">
            <w:pPr>
              <w:spacing w:before="100" w:beforeAutospacing="1" w:line="240" w:lineRule="atLeast"/>
              <w:rPr>
                <w:ins w:id="3742" w:author="Autor" w:date="2021-09-21T14:54:00Z"/>
                <w:rFonts w:ascii="Ebrima" w:hAnsi="Ebrima"/>
              </w:rPr>
            </w:pPr>
            <w:ins w:id="3743"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AEB4B" w14:textId="77777777" w:rsidR="00F63B7E" w:rsidRDefault="00F63B7E">
            <w:pPr>
              <w:spacing w:before="100" w:beforeAutospacing="1" w:line="240" w:lineRule="atLeast"/>
              <w:rPr>
                <w:ins w:id="3744" w:author="Autor" w:date="2021-09-21T14:54:00Z"/>
                <w:rFonts w:ascii="Ebrima" w:hAnsi="Ebrima"/>
              </w:rPr>
            </w:pPr>
            <w:ins w:id="3745" w:author="Autor" w:date="2021-09-21T14:54:00Z">
              <w:r>
                <w:rPr>
                  <w:rFonts w:ascii="Ebrima" w:hAnsi="Ebrima"/>
                </w:rPr>
                <w:t>IPCA + 13,50% a.a.</w:t>
              </w:r>
            </w:ins>
          </w:p>
        </w:tc>
      </w:tr>
      <w:tr w:rsidR="009523E7" w14:paraId="4AAD537C" w14:textId="77777777" w:rsidTr="00F63B7E">
        <w:trPr>
          <w:ins w:id="374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107" w14:textId="77777777" w:rsidR="00F63B7E" w:rsidRDefault="00F63B7E">
            <w:pPr>
              <w:spacing w:before="100" w:beforeAutospacing="1" w:line="240" w:lineRule="atLeast"/>
              <w:rPr>
                <w:ins w:id="3747" w:author="Autor" w:date="2021-09-21T14:54:00Z"/>
                <w:rFonts w:ascii="Ebrima" w:hAnsi="Ebrima"/>
              </w:rPr>
            </w:pPr>
            <w:ins w:id="3748"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152C62" w14:textId="77777777" w:rsidR="00F63B7E" w:rsidRDefault="00F63B7E">
            <w:pPr>
              <w:spacing w:before="100" w:beforeAutospacing="1" w:line="240" w:lineRule="atLeast"/>
              <w:rPr>
                <w:ins w:id="3749" w:author="Autor" w:date="2021-09-21T14:54:00Z"/>
                <w:rFonts w:ascii="Ebrima" w:hAnsi="Ebrima"/>
              </w:rPr>
            </w:pPr>
            <w:ins w:id="3750" w:author="Autor" w:date="2021-09-21T14:54:00Z">
              <w:r>
                <w:rPr>
                  <w:rFonts w:ascii="Ebrima" w:hAnsi="Ebrima"/>
                </w:rPr>
                <w:t>Não houve</w:t>
              </w:r>
            </w:ins>
          </w:p>
        </w:tc>
      </w:tr>
    </w:tbl>
    <w:p w14:paraId="06F2D264" w14:textId="77777777" w:rsidR="00F63B7E" w:rsidRDefault="00F63B7E" w:rsidP="00F63B7E">
      <w:pPr>
        <w:rPr>
          <w:ins w:id="3751" w:author="Autor" w:date="2021-09-21T14:54:00Z"/>
          <w:rFonts w:ascii="Ebrima" w:eastAsiaTheme="minorHAnsi" w:hAnsi="Ebrima" w:cs="Calibri"/>
          <w:sz w:val="22"/>
          <w:szCs w:val="22"/>
        </w:rPr>
      </w:pPr>
    </w:p>
    <w:p w14:paraId="2C7DEE6B" w14:textId="77777777" w:rsidR="00F63B7E" w:rsidRDefault="00F63B7E" w:rsidP="00F63B7E">
      <w:pPr>
        <w:rPr>
          <w:ins w:id="3752"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F06604" w14:paraId="3FFFA58E" w14:textId="77777777" w:rsidTr="00F63B7E">
        <w:trPr>
          <w:ins w:id="3753"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392A" w14:textId="77777777" w:rsidR="00F63B7E" w:rsidRDefault="00F63B7E">
            <w:pPr>
              <w:spacing w:before="100" w:beforeAutospacing="1" w:line="240" w:lineRule="atLeast"/>
              <w:rPr>
                <w:ins w:id="3754" w:author="Autor" w:date="2021-09-21T14:54:00Z"/>
                <w:rFonts w:ascii="Ebrima" w:hAnsi="Ebrima"/>
              </w:rPr>
            </w:pPr>
            <w:ins w:id="3755"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DE63D" w14:textId="77777777" w:rsidR="00F63B7E" w:rsidRDefault="00F63B7E">
            <w:pPr>
              <w:spacing w:before="100" w:beforeAutospacing="1" w:line="240" w:lineRule="atLeast"/>
              <w:rPr>
                <w:ins w:id="3756" w:author="Autor" w:date="2021-09-21T14:54:00Z"/>
                <w:rFonts w:ascii="Ebrima" w:hAnsi="Ebrima"/>
              </w:rPr>
            </w:pPr>
            <w:ins w:id="3757" w:author="Autor" w:date="2021-09-21T14:54:00Z">
              <w:r>
                <w:rPr>
                  <w:rFonts w:ascii="Ebrima" w:hAnsi="Ebrima"/>
                </w:rPr>
                <w:t>Agente Fiduciário</w:t>
              </w:r>
            </w:ins>
          </w:p>
        </w:tc>
      </w:tr>
      <w:tr w:rsidR="00F06604" w14:paraId="0A9639EF" w14:textId="77777777" w:rsidTr="00F63B7E">
        <w:trPr>
          <w:ins w:id="375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21AA" w14:textId="77777777" w:rsidR="00F63B7E" w:rsidRDefault="00F63B7E">
            <w:pPr>
              <w:spacing w:before="100" w:beforeAutospacing="1" w:line="240" w:lineRule="atLeast"/>
              <w:rPr>
                <w:ins w:id="3759" w:author="Autor" w:date="2021-09-21T14:54:00Z"/>
                <w:rFonts w:ascii="Ebrima" w:hAnsi="Ebrima"/>
              </w:rPr>
            </w:pPr>
            <w:ins w:id="3760"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230D4" w14:textId="77777777" w:rsidR="00F63B7E" w:rsidRDefault="00F63B7E">
            <w:pPr>
              <w:spacing w:before="100" w:beforeAutospacing="1" w:line="240" w:lineRule="atLeast"/>
              <w:rPr>
                <w:ins w:id="3761" w:author="Autor" w:date="2021-09-21T14:54:00Z"/>
                <w:rFonts w:ascii="Ebrima" w:hAnsi="Ebrima"/>
              </w:rPr>
            </w:pPr>
            <w:ins w:id="3762" w:author="Autor" w:date="2021-09-21T14:54:00Z">
              <w:r>
                <w:rPr>
                  <w:rFonts w:ascii="Ebrima" w:hAnsi="Ebrima"/>
                </w:rPr>
                <w:t>BASE SECURITIZADORA DE CRÉDITOS IMOBILIÁRIOS S.A.</w:t>
              </w:r>
            </w:ins>
          </w:p>
        </w:tc>
      </w:tr>
      <w:tr w:rsidR="00F06604" w14:paraId="49572CA1" w14:textId="77777777" w:rsidTr="00F63B7E">
        <w:trPr>
          <w:ins w:id="376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685D" w14:textId="77777777" w:rsidR="00F63B7E" w:rsidRDefault="00F63B7E">
            <w:pPr>
              <w:spacing w:before="100" w:beforeAutospacing="1" w:line="240" w:lineRule="atLeast"/>
              <w:rPr>
                <w:ins w:id="3764" w:author="Autor" w:date="2021-09-21T14:54:00Z"/>
                <w:rFonts w:ascii="Ebrima" w:hAnsi="Ebrima"/>
              </w:rPr>
            </w:pPr>
            <w:ins w:id="3765"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6809D" w14:textId="77777777" w:rsidR="00F63B7E" w:rsidRDefault="00F63B7E">
            <w:pPr>
              <w:spacing w:before="100" w:beforeAutospacing="1" w:line="240" w:lineRule="atLeast"/>
              <w:rPr>
                <w:ins w:id="3766" w:author="Autor" w:date="2021-09-21T14:54:00Z"/>
                <w:rFonts w:ascii="Ebrima" w:hAnsi="Ebrima"/>
              </w:rPr>
            </w:pPr>
            <w:ins w:id="3767" w:author="Autor" w:date="2021-09-21T14:54:00Z">
              <w:r>
                <w:rPr>
                  <w:rFonts w:ascii="Ebrima" w:hAnsi="Ebrima"/>
                </w:rPr>
                <w:t>CRI</w:t>
              </w:r>
            </w:ins>
          </w:p>
        </w:tc>
      </w:tr>
      <w:tr w:rsidR="00F06604" w14:paraId="00EDCA45" w14:textId="77777777" w:rsidTr="00F63B7E">
        <w:trPr>
          <w:ins w:id="37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1E51" w14:textId="77777777" w:rsidR="00F63B7E" w:rsidRDefault="00F63B7E">
            <w:pPr>
              <w:spacing w:before="100" w:beforeAutospacing="1" w:line="240" w:lineRule="atLeast"/>
              <w:rPr>
                <w:ins w:id="3769" w:author="Autor" w:date="2021-09-21T14:54:00Z"/>
                <w:rFonts w:ascii="Ebrima" w:hAnsi="Ebrima"/>
              </w:rPr>
            </w:pPr>
            <w:ins w:id="3770"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7F5B3" w14:textId="77777777" w:rsidR="00F63B7E" w:rsidRDefault="00F63B7E">
            <w:pPr>
              <w:spacing w:before="100" w:beforeAutospacing="1" w:line="240" w:lineRule="atLeast"/>
              <w:rPr>
                <w:ins w:id="3771" w:author="Autor" w:date="2021-09-21T14:54:00Z"/>
                <w:rFonts w:ascii="Ebrima" w:hAnsi="Ebrima"/>
              </w:rPr>
            </w:pPr>
            <w:ins w:id="3772" w:author="Autor" w:date="2021-09-21T14:54:00Z">
              <w:r>
                <w:rPr>
                  <w:rFonts w:ascii="Ebrima" w:hAnsi="Ebrima"/>
                </w:rPr>
                <w:t>1ª Emissão – 4ª Série</w:t>
              </w:r>
            </w:ins>
          </w:p>
        </w:tc>
      </w:tr>
      <w:tr w:rsidR="00F06604" w14:paraId="70C06A9E" w14:textId="77777777" w:rsidTr="00F63B7E">
        <w:trPr>
          <w:ins w:id="37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F25F" w14:textId="77777777" w:rsidR="00F63B7E" w:rsidRDefault="00F63B7E">
            <w:pPr>
              <w:spacing w:before="100" w:beforeAutospacing="1" w:line="240" w:lineRule="atLeast"/>
              <w:rPr>
                <w:ins w:id="3774" w:author="Autor" w:date="2021-09-21T14:54:00Z"/>
                <w:rFonts w:ascii="Ebrima" w:hAnsi="Ebrima"/>
              </w:rPr>
            </w:pPr>
            <w:ins w:id="3775"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DDCF" w14:textId="77777777" w:rsidR="00F63B7E" w:rsidRDefault="00F63B7E">
            <w:pPr>
              <w:spacing w:before="100" w:beforeAutospacing="1" w:line="240" w:lineRule="atLeast"/>
              <w:rPr>
                <w:ins w:id="3776" w:author="Autor" w:date="2021-09-21T14:54:00Z"/>
                <w:rFonts w:ascii="Ebrima" w:hAnsi="Ebrima"/>
              </w:rPr>
            </w:pPr>
            <w:ins w:id="3777" w:author="Autor" w:date="2021-09-21T14:54:00Z">
              <w:r>
                <w:rPr>
                  <w:rFonts w:ascii="Ebrima" w:hAnsi="Ebrima"/>
                </w:rPr>
                <w:t>R$ 60.000.000,00</w:t>
              </w:r>
            </w:ins>
          </w:p>
        </w:tc>
      </w:tr>
      <w:tr w:rsidR="00F06604" w14:paraId="0ACF19E4" w14:textId="77777777" w:rsidTr="00F63B7E">
        <w:trPr>
          <w:ins w:id="37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95F2" w14:textId="77777777" w:rsidR="00F63B7E" w:rsidRDefault="00F63B7E">
            <w:pPr>
              <w:spacing w:before="100" w:beforeAutospacing="1" w:line="240" w:lineRule="atLeast"/>
              <w:rPr>
                <w:ins w:id="3779" w:author="Autor" w:date="2021-09-21T14:54:00Z"/>
                <w:rFonts w:ascii="Ebrima" w:hAnsi="Ebrima"/>
              </w:rPr>
            </w:pPr>
            <w:ins w:id="3780"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1FE1" w14:textId="77777777" w:rsidR="00F63B7E" w:rsidRDefault="00F63B7E">
            <w:pPr>
              <w:spacing w:before="100" w:beforeAutospacing="1" w:line="240" w:lineRule="atLeast"/>
              <w:rPr>
                <w:ins w:id="3781" w:author="Autor" w:date="2021-09-21T14:54:00Z"/>
                <w:rFonts w:ascii="Ebrima" w:hAnsi="Ebrima"/>
              </w:rPr>
            </w:pPr>
            <w:ins w:id="3782" w:author="Autor" w:date="2021-09-21T14:54:00Z">
              <w:r>
                <w:rPr>
                  <w:rFonts w:ascii="Ebrima" w:hAnsi="Ebrima"/>
                </w:rPr>
                <w:t>60.000</w:t>
              </w:r>
            </w:ins>
          </w:p>
        </w:tc>
      </w:tr>
      <w:tr w:rsidR="00F06604" w14:paraId="2312FEE6" w14:textId="77777777" w:rsidTr="00F63B7E">
        <w:trPr>
          <w:ins w:id="37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474" w14:textId="77777777" w:rsidR="00F63B7E" w:rsidRDefault="00F63B7E">
            <w:pPr>
              <w:spacing w:before="100" w:beforeAutospacing="1" w:line="240" w:lineRule="atLeast"/>
              <w:rPr>
                <w:ins w:id="3784" w:author="Autor" w:date="2021-09-21T14:54:00Z"/>
                <w:rFonts w:ascii="Ebrima" w:hAnsi="Ebrima"/>
              </w:rPr>
            </w:pPr>
            <w:ins w:id="3785"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B29D5" w14:textId="77777777" w:rsidR="00F63B7E" w:rsidRDefault="00F63B7E">
            <w:pPr>
              <w:spacing w:before="100" w:beforeAutospacing="1" w:line="240" w:lineRule="atLeast"/>
              <w:rPr>
                <w:ins w:id="3786" w:author="Autor" w:date="2021-09-21T14:54:00Z"/>
                <w:rFonts w:ascii="Ebrima" w:hAnsi="Ebrima"/>
              </w:rPr>
            </w:pPr>
            <w:ins w:id="3787"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06604" w14:paraId="28A16BEC" w14:textId="77777777" w:rsidTr="00F63B7E">
        <w:trPr>
          <w:ins w:id="37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A1C3A" w14:textId="77777777" w:rsidR="00F63B7E" w:rsidRDefault="00F63B7E">
            <w:pPr>
              <w:spacing w:before="100" w:beforeAutospacing="1" w:line="240" w:lineRule="atLeast"/>
              <w:rPr>
                <w:ins w:id="3789" w:author="Autor" w:date="2021-09-21T14:54:00Z"/>
                <w:rFonts w:ascii="Ebrima" w:hAnsi="Ebrima"/>
              </w:rPr>
            </w:pPr>
            <w:ins w:id="3790"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9B974" w14:textId="77777777" w:rsidR="00F63B7E" w:rsidRDefault="00F63B7E">
            <w:pPr>
              <w:spacing w:before="100" w:beforeAutospacing="1" w:line="240" w:lineRule="atLeast"/>
              <w:rPr>
                <w:ins w:id="3791" w:author="Autor" w:date="2021-09-21T14:54:00Z"/>
                <w:rFonts w:ascii="Ebrima" w:hAnsi="Ebrima"/>
              </w:rPr>
            </w:pPr>
            <w:ins w:id="3792" w:author="Autor" w:date="2021-09-21T14:54:00Z">
              <w:r>
                <w:rPr>
                  <w:rFonts w:ascii="Ebrima" w:hAnsi="Ebrima"/>
                </w:rPr>
                <w:t>18 de junho de 2021</w:t>
              </w:r>
            </w:ins>
          </w:p>
        </w:tc>
      </w:tr>
      <w:tr w:rsidR="00F06604" w14:paraId="574BA6FB" w14:textId="77777777" w:rsidTr="00F63B7E">
        <w:trPr>
          <w:ins w:id="37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03F19" w14:textId="77777777" w:rsidR="00F63B7E" w:rsidRDefault="00F63B7E">
            <w:pPr>
              <w:spacing w:before="100" w:beforeAutospacing="1" w:line="240" w:lineRule="atLeast"/>
              <w:rPr>
                <w:ins w:id="3794" w:author="Autor" w:date="2021-09-21T14:54:00Z"/>
                <w:rFonts w:ascii="Ebrima" w:hAnsi="Ebrima"/>
              </w:rPr>
            </w:pPr>
            <w:ins w:id="3795"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17D0C" w14:textId="77777777" w:rsidR="00F63B7E" w:rsidRDefault="00F63B7E">
            <w:pPr>
              <w:spacing w:before="100" w:beforeAutospacing="1" w:line="240" w:lineRule="atLeast"/>
              <w:rPr>
                <w:ins w:id="3796" w:author="Autor" w:date="2021-09-21T14:54:00Z"/>
                <w:rFonts w:ascii="Ebrima" w:hAnsi="Ebrima"/>
              </w:rPr>
            </w:pPr>
            <w:ins w:id="3797" w:author="Autor" w:date="2021-09-21T14:54:00Z">
              <w:r>
                <w:rPr>
                  <w:rFonts w:ascii="Ebrima" w:hAnsi="Ebrima"/>
                </w:rPr>
                <w:t>20 de julho de 2028</w:t>
              </w:r>
            </w:ins>
          </w:p>
        </w:tc>
      </w:tr>
      <w:tr w:rsidR="00F06604" w14:paraId="176BF00F" w14:textId="77777777" w:rsidTr="00F63B7E">
        <w:trPr>
          <w:ins w:id="37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4988" w14:textId="77777777" w:rsidR="00F63B7E" w:rsidRDefault="00F63B7E">
            <w:pPr>
              <w:spacing w:before="100" w:beforeAutospacing="1" w:line="240" w:lineRule="atLeast"/>
              <w:rPr>
                <w:ins w:id="3799" w:author="Autor" w:date="2021-09-21T14:54:00Z"/>
                <w:rFonts w:ascii="Ebrima" w:hAnsi="Ebrima"/>
              </w:rPr>
            </w:pPr>
            <w:ins w:id="3800"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BA40" w14:textId="77777777" w:rsidR="00F63B7E" w:rsidRDefault="00F63B7E">
            <w:pPr>
              <w:spacing w:before="100" w:beforeAutospacing="1" w:line="240" w:lineRule="atLeast"/>
              <w:rPr>
                <w:ins w:id="3801" w:author="Autor" w:date="2021-09-21T14:54:00Z"/>
                <w:rFonts w:ascii="Ebrima" w:hAnsi="Ebrima"/>
              </w:rPr>
            </w:pPr>
            <w:ins w:id="3802" w:author="Autor" w:date="2021-09-21T14:54:00Z">
              <w:r>
                <w:rPr>
                  <w:rFonts w:ascii="Ebrima" w:hAnsi="Ebrima"/>
                </w:rPr>
                <w:t>IPCA + 8,50% a.a.</w:t>
              </w:r>
            </w:ins>
          </w:p>
        </w:tc>
      </w:tr>
      <w:tr w:rsidR="00F06604" w14:paraId="50FC2643" w14:textId="77777777" w:rsidTr="00F63B7E">
        <w:trPr>
          <w:ins w:id="38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EA16" w14:textId="77777777" w:rsidR="00F63B7E" w:rsidRDefault="00F63B7E">
            <w:pPr>
              <w:spacing w:before="100" w:beforeAutospacing="1" w:line="240" w:lineRule="atLeast"/>
              <w:rPr>
                <w:ins w:id="3804" w:author="Autor" w:date="2021-09-21T14:54:00Z"/>
                <w:rFonts w:ascii="Ebrima" w:hAnsi="Ebrima"/>
              </w:rPr>
            </w:pPr>
            <w:ins w:id="3805"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B249D" w14:textId="77777777" w:rsidR="00F63B7E" w:rsidRDefault="00F63B7E">
            <w:pPr>
              <w:spacing w:before="100" w:beforeAutospacing="1" w:line="240" w:lineRule="atLeast"/>
              <w:rPr>
                <w:ins w:id="3806" w:author="Autor" w:date="2021-09-21T14:54:00Z"/>
                <w:rFonts w:ascii="Ebrima" w:hAnsi="Ebrima"/>
              </w:rPr>
            </w:pPr>
            <w:ins w:id="3807" w:author="Autor" w:date="2021-09-21T14:54:00Z">
              <w:r>
                <w:rPr>
                  <w:rFonts w:ascii="Ebrima" w:hAnsi="Ebrima"/>
                </w:rPr>
                <w:t>Não houve</w:t>
              </w:r>
            </w:ins>
          </w:p>
        </w:tc>
      </w:tr>
    </w:tbl>
    <w:p w14:paraId="3B664AD1" w14:textId="77777777" w:rsidR="00F63B7E" w:rsidRDefault="00F63B7E" w:rsidP="00F63B7E">
      <w:pPr>
        <w:rPr>
          <w:ins w:id="3808"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C7F08" w14:paraId="2251E94D" w14:textId="77777777" w:rsidTr="00F63B7E">
        <w:trPr>
          <w:ins w:id="3809"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1090B" w14:textId="77777777" w:rsidR="00F63B7E" w:rsidRDefault="00F63B7E">
            <w:pPr>
              <w:spacing w:before="100" w:beforeAutospacing="1" w:line="240" w:lineRule="atLeast"/>
              <w:rPr>
                <w:ins w:id="3810" w:author="Autor" w:date="2021-09-21T14:54:00Z"/>
                <w:rFonts w:ascii="Ebrima" w:hAnsi="Ebrima"/>
                <w:lang w:eastAsia="en-US"/>
              </w:rPr>
            </w:pPr>
            <w:ins w:id="3811"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4D205" w14:textId="77777777" w:rsidR="00F63B7E" w:rsidRDefault="00F63B7E">
            <w:pPr>
              <w:spacing w:before="100" w:beforeAutospacing="1" w:line="240" w:lineRule="atLeast"/>
              <w:rPr>
                <w:ins w:id="3812" w:author="Autor" w:date="2021-09-21T14:54:00Z"/>
                <w:rFonts w:ascii="Ebrima" w:hAnsi="Ebrima"/>
              </w:rPr>
            </w:pPr>
            <w:ins w:id="3813" w:author="Autor" w:date="2021-09-21T14:54:00Z">
              <w:r>
                <w:rPr>
                  <w:rFonts w:ascii="Ebrima" w:hAnsi="Ebrima"/>
                </w:rPr>
                <w:t>Agente Fiduciário</w:t>
              </w:r>
            </w:ins>
          </w:p>
        </w:tc>
      </w:tr>
      <w:tr w:rsidR="009C7F08" w14:paraId="3802C4D3" w14:textId="77777777" w:rsidTr="00F63B7E">
        <w:trPr>
          <w:ins w:id="38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E3A8" w14:textId="77777777" w:rsidR="00F63B7E" w:rsidRDefault="00F63B7E">
            <w:pPr>
              <w:spacing w:before="100" w:beforeAutospacing="1" w:line="240" w:lineRule="atLeast"/>
              <w:rPr>
                <w:ins w:id="3815" w:author="Autor" w:date="2021-09-21T14:54:00Z"/>
                <w:rFonts w:ascii="Ebrima" w:hAnsi="Ebrima"/>
              </w:rPr>
            </w:pPr>
            <w:ins w:id="3816"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6778" w14:textId="77777777" w:rsidR="00F63B7E" w:rsidRDefault="00F63B7E">
            <w:pPr>
              <w:spacing w:before="100" w:beforeAutospacing="1" w:line="240" w:lineRule="atLeast"/>
              <w:rPr>
                <w:ins w:id="3817" w:author="Autor" w:date="2021-09-21T14:54:00Z"/>
                <w:rFonts w:ascii="Ebrima" w:hAnsi="Ebrima"/>
              </w:rPr>
            </w:pPr>
            <w:ins w:id="3818" w:author="Autor" w:date="2021-09-21T14:54:00Z">
              <w:r>
                <w:rPr>
                  <w:rFonts w:ascii="Ebrima" w:hAnsi="Ebrima"/>
                </w:rPr>
                <w:t>BASE SECURITIZADORA DE CRÉDITOS IMOBILIÁRIOS S.A.</w:t>
              </w:r>
            </w:ins>
          </w:p>
        </w:tc>
      </w:tr>
      <w:tr w:rsidR="009C7F08" w14:paraId="79017C07" w14:textId="77777777" w:rsidTr="00F63B7E">
        <w:trPr>
          <w:ins w:id="38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56A8" w14:textId="77777777" w:rsidR="00F63B7E" w:rsidRDefault="00F63B7E">
            <w:pPr>
              <w:spacing w:before="100" w:beforeAutospacing="1" w:line="240" w:lineRule="atLeast"/>
              <w:rPr>
                <w:ins w:id="3820" w:author="Autor" w:date="2021-09-21T14:54:00Z"/>
                <w:rFonts w:ascii="Ebrima" w:hAnsi="Ebrima"/>
              </w:rPr>
            </w:pPr>
            <w:ins w:id="3821"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3C54" w14:textId="77777777" w:rsidR="00F63B7E" w:rsidRDefault="00F63B7E">
            <w:pPr>
              <w:spacing w:before="100" w:beforeAutospacing="1" w:line="240" w:lineRule="atLeast"/>
              <w:rPr>
                <w:ins w:id="3822" w:author="Autor" w:date="2021-09-21T14:54:00Z"/>
                <w:rFonts w:ascii="Ebrima" w:hAnsi="Ebrima"/>
              </w:rPr>
            </w:pPr>
            <w:ins w:id="3823" w:author="Autor" w:date="2021-09-21T14:54:00Z">
              <w:r>
                <w:rPr>
                  <w:rFonts w:ascii="Ebrima" w:hAnsi="Ebrima"/>
                </w:rPr>
                <w:t>CRI</w:t>
              </w:r>
            </w:ins>
          </w:p>
        </w:tc>
      </w:tr>
      <w:tr w:rsidR="009C7F08" w14:paraId="4B49B3D5" w14:textId="77777777" w:rsidTr="00F63B7E">
        <w:trPr>
          <w:ins w:id="38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93BA" w14:textId="77777777" w:rsidR="00F63B7E" w:rsidRDefault="00F63B7E">
            <w:pPr>
              <w:spacing w:before="100" w:beforeAutospacing="1" w:line="240" w:lineRule="atLeast"/>
              <w:rPr>
                <w:ins w:id="3825" w:author="Autor" w:date="2021-09-21T14:54:00Z"/>
                <w:rFonts w:ascii="Ebrima" w:hAnsi="Ebrima"/>
              </w:rPr>
            </w:pPr>
            <w:ins w:id="3826"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11146" w14:textId="77777777" w:rsidR="00F63B7E" w:rsidRDefault="00F63B7E">
            <w:pPr>
              <w:spacing w:before="100" w:beforeAutospacing="1" w:line="240" w:lineRule="atLeast"/>
              <w:rPr>
                <w:ins w:id="3827" w:author="Autor" w:date="2021-09-21T14:54:00Z"/>
                <w:rFonts w:ascii="Ebrima" w:hAnsi="Ebrima"/>
              </w:rPr>
            </w:pPr>
            <w:ins w:id="3828" w:author="Autor" w:date="2021-09-21T14:54:00Z">
              <w:r>
                <w:rPr>
                  <w:rFonts w:ascii="Ebrima" w:hAnsi="Ebrima"/>
                </w:rPr>
                <w:t>1ª Emissão – 5ª Série</w:t>
              </w:r>
            </w:ins>
          </w:p>
        </w:tc>
      </w:tr>
      <w:tr w:rsidR="009C7F08" w14:paraId="05B35671" w14:textId="77777777" w:rsidTr="00F63B7E">
        <w:trPr>
          <w:ins w:id="38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F667" w14:textId="77777777" w:rsidR="00F63B7E" w:rsidRDefault="00F63B7E">
            <w:pPr>
              <w:spacing w:before="100" w:beforeAutospacing="1" w:line="240" w:lineRule="atLeast"/>
              <w:rPr>
                <w:ins w:id="3830" w:author="Autor" w:date="2021-09-21T14:54:00Z"/>
                <w:rFonts w:ascii="Ebrima" w:hAnsi="Ebrima"/>
              </w:rPr>
            </w:pPr>
            <w:ins w:id="3831"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CB2" w14:textId="77777777" w:rsidR="00F63B7E" w:rsidRDefault="00F63B7E">
            <w:pPr>
              <w:spacing w:before="100" w:beforeAutospacing="1" w:line="240" w:lineRule="atLeast"/>
              <w:rPr>
                <w:ins w:id="3832" w:author="Autor" w:date="2021-09-21T14:54:00Z"/>
                <w:rFonts w:ascii="Ebrima" w:hAnsi="Ebrima"/>
              </w:rPr>
            </w:pPr>
            <w:ins w:id="3833" w:author="Autor" w:date="2021-09-21T14:54:00Z">
              <w:r>
                <w:rPr>
                  <w:rFonts w:ascii="Ebrima" w:hAnsi="Ebrima"/>
                </w:rPr>
                <w:t>R$ 60.000.000,00</w:t>
              </w:r>
            </w:ins>
          </w:p>
        </w:tc>
      </w:tr>
      <w:tr w:rsidR="009C7F08" w14:paraId="1E1FE4CB" w14:textId="77777777" w:rsidTr="00F63B7E">
        <w:trPr>
          <w:ins w:id="38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471C" w14:textId="77777777" w:rsidR="00F63B7E" w:rsidRDefault="00F63B7E">
            <w:pPr>
              <w:spacing w:before="100" w:beforeAutospacing="1" w:line="240" w:lineRule="atLeast"/>
              <w:rPr>
                <w:ins w:id="3835" w:author="Autor" w:date="2021-09-21T14:54:00Z"/>
                <w:rFonts w:ascii="Ebrima" w:hAnsi="Ebrima"/>
              </w:rPr>
            </w:pPr>
            <w:ins w:id="3836"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1E34D" w14:textId="77777777" w:rsidR="00F63B7E" w:rsidRDefault="00F63B7E">
            <w:pPr>
              <w:spacing w:before="100" w:beforeAutospacing="1" w:line="240" w:lineRule="atLeast"/>
              <w:rPr>
                <w:ins w:id="3837" w:author="Autor" w:date="2021-09-21T14:54:00Z"/>
                <w:rFonts w:ascii="Ebrima" w:hAnsi="Ebrima"/>
              </w:rPr>
            </w:pPr>
            <w:ins w:id="3838" w:author="Autor" w:date="2021-09-21T14:54:00Z">
              <w:r>
                <w:rPr>
                  <w:rFonts w:ascii="Ebrima" w:hAnsi="Ebrima"/>
                </w:rPr>
                <w:t>60.000</w:t>
              </w:r>
            </w:ins>
          </w:p>
        </w:tc>
      </w:tr>
      <w:tr w:rsidR="009C7F08" w14:paraId="32523332" w14:textId="77777777" w:rsidTr="00F63B7E">
        <w:trPr>
          <w:ins w:id="38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4B2B" w14:textId="77777777" w:rsidR="00F63B7E" w:rsidRDefault="00F63B7E">
            <w:pPr>
              <w:spacing w:before="100" w:beforeAutospacing="1" w:line="240" w:lineRule="atLeast"/>
              <w:rPr>
                <w:ins w:id="3840" w:author="Autor" w:date="2021-09-21T14:54:00Z"/>
                <w:rFonts w:ascii="Ebrima" w:hAnsi="Ebrima"/>
              </w:rPr>
            </w:pPr>
            <w:ins w:id="3841"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391CF" w14:textId="77777777" w:rsidR="00F63B7E" w:rsidRDefault="00F63B7E">
            <w:pPr>
              <w:spacing w:before="100" w:beforeAutospacing="1" w:line="240" w:lineRule="atLeast"/>
              <w:rPr>
                <w:ins w:id="3842" w:author="Autor" w:date="2021-09-21T14:54:00Z"/>
                <w:rFonts w:ascii="Ebrima" w:hAnsi="Ebrima"/>
              </w:rPr>
            </w:pPr>
            <w:ins w:id="3843"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C7F08" w14:paraId="040B7C6E" w14:textId="77777777" w:rsidTr="00F63B7E">
        <w:trPr>
          <w:ins w:id="38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6631A" w14:textId="77777777" w:rsidR="00F63B7E" w:rsidRDefault="00F63B7E">
            <w:pPr>
              <w:spacing w:before="100" w:beforeAutospacing="1" w:line="240" w:lineRule="atLeast"/>
              <w:rPr>
                <w:ins w:id="3845" w:author="Autor" w:date="2021-09-21T14:54:00Z"/>
                <w:rFonts w:ascii="Ebrima" w:hAnsi="Ebrima"/>
              </w:rPr>
            </w:pPr>
            <w:ins w:id="3846"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4D035" w14:textId="77777777" w:rsidR="00F63B7E" w:rsidRDefault="00F63B7E">
            <w:pPr>
              <w:spacing w:before="100" w:beforeAutospacing="1" w:line="240" w:lineRule="atLeast"/>
              <w:rPr>
                <w:ins w:id="3847" w:author="Autor" w:date="2021-09-21T14:54:00Z"/>
                <w:rFonts w:ascii="Ebrima" w:hAnsi="Ebrima"/>
              </w:rPr>
            </w:pPr>
            <w:ins w:id="3848" w:author="Autor" w:date="2021-09-21T14:54:00Z">
              <w:r>
                <w:rPr>
                  <w:rFonts w:ascii="Ebrima" w:hAnsi="Ebrima"/>
                </w:rPr>
                <w:t>18 de junho de 2021</w:t>
              </w:r>
            </w:ins>
          </w:p>
        </w:tc>
      </w:tr>
      <w:tr w:rsidR="009C7F08" w14:paraId="292B5096" w14:textId="77777777" w:rsidTr="00F63B7E">
        <w:trPr>
          <w:ins w:id="38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8F4F" w14:textId="77777777" w:rsidR="00F63B7E" w:rsidRDefault="00F63B7E">
            <w:pPr>
              <w:spacing w:before="100" w:beforeAutospacing="1" w:line="240" w:lineRule="atLeast"/>
              <w:rPr>
                <w:ins w:id="3850" w:author="Autor" w:date="2021-09-21T14:54:00Z"/>
                <w:rFonts w:ascii="Ebrima" w:hAnsi="Ebrima"/>
              </w:rPr>
            </w:pPr>
            <w:ins w:id="3851"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82F2" w14:textId="77777777" w:rsidR="00F63B7E" w:rsidRDefault="00F63B7E">
            <w:pPr>
              <w:spacing w:before="100" w:beforeAutospacing="1" w:line="240" w:lineRule="atLeast"/>
              <w:rPr>
                <w:ins w:id="3852" w:author="Autor" w:date="2021-09-21T14:54:00Z"/>
                <w:rFonts w:ascii="Ebrima" w:hAnsi="Ebrima"/>
              </w:rPr>
            </w:pPr>
            <w:ins w:id="3853" w:author="Autor" w:date="2021-09-21T14:54:00Z">
              <w:r>
                <w:rPr>
                  <w:rFonts w:ascii="Ebrima" w:hAnsi="Ebrima"/>
                </w:rPr>
                <w:t>20 de julho de 2028</w:t>
              </w:r>
            </w:ins>
          </w:p>
        </w:tc>
      </w:tr>
      <w:tr w:rsidR="009C7F08" w14:paraId="6C96FD82" w14:textId="77777777" w:rsidTr="00F63B7E">
        <w:trPr>
          <w:ins w:id="38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E7C9" w14:textId="77777777" w:rsidR="00F63B7E" w:rsidRDefault="00F63B7E">
            <w:pPr>
              <w:spacing w:before="100" w:beforeAutospacing="1" w:line="240" w:lineRule="atLeast"/>
              <w:rPr>
                <w:ins w:id="3855" w:author="Autor" w:date="2021-09-21T14:54:00Z"/>
                <w:rFonts w:ascii="Ebrima" w:hAnsi="Ebrima"/>
              </w:rPr>
            </w:pPr>
            <w:ins w:id="3856"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3F517" w14:textId="77777777" w:rsidR="00F63B7E" w:rsidRDefault="00F63B7E">
            <w:pPr>
              <w:spacing w:before="100" w:beforeAutospacing="1" w:line="240" w:lineRule="atLeast"/>
              <w:rPr>
                <w:ins w:id="3857" w:author="Autor" w:date="2021-09-21T14:54:00Z"/>
                <w:rFonts w:ascii="Ebrima" w:hAnsi="Ebrima"/>
              </w:rPr>
            </w:pPr>
            <w:ins w:id="3858" w:author="Autor" w:date="2021-09-21T14:54:00Z">
              <w:r>
                <w:rPr>
                  <w:rFonts w:ascii="Ebrima" w:hAnsi="Ebrima"/>
                </w:rPr>
                <w:t>IPCA + 13,50% a.a.</w:t>
              </w:r>
            </w:ins>
          </w:p>
        </w:tc>
      </w:tr>
      <w:tr w:rsidR="009C7F08" w14:paraId="02A9BB68" w14:textId="77777777" w:rsidTr="00F63B7E">
        <w:trPr>
          <w:ins w:id="38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30375" w14:textId="77777777" w:rsidR="00F63B7E" w:rsidRDefault="00F63B7E">
            <w:pPr>
              <w:spacing w:before="100" w:beforeAutospacing="1" w:line="240" w:lineRule="atLeast"/>
              <w:rPr>
                <w:ins w:id="3860" w:author="Autor" w:date="2021-09-21T14:54:00Z"/>
                <w:rFonts w:ascii="Ebrima" w:hAnsi="Ebrima"/>
              </w:rPr>
            </w:pPr>
            <w:ins w:id="3861"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89D8A" w14:textId="77777777" w:rsidR="00F63B7E" w:rsidRDefault="00F63B7E">
            <w:pPr>
              <w:spacing w:before="100" w:beforeAutospacing="1" w:line="240" w:lineRule="atLeast"/>
              <w:rPr>
                <w:ins w:id="3862" w:author="Autor" w:date="2021-09-21T14:54:00Z"/>
                <w:rFonts w:ascii="Ebrima" w:hAnsi="Ebrima"/>
              </w:rPr>
            </w:pPr>
            <w:ins w:id="3863" w:author="Autor" w:date="2021-09-21T14:54:00Z">
              <w:r>
                <w:rPr>
                  <w:rFonts w:ascii="Ebrima" w:hAnsi="Ebrima"/>
                </w:rPr>
                <w:t>Não houve</w:t>
              </w:r>
            </w:ins>
          </w:p>
        </w:tc>
      </w:tr>
    </w:tbl>
    <w:p w14:paraId="30C953E7" w14:textId="77777777" w:rsidR="00F63B7E" w:rsidRDefault="00F63B7E" w:rsidP="00F63B7E">
      <w:pPr>
        <w:rPr>
          <w:ins w:id="3864"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128E" w14:paraId="78B7430C" w14:textId="77777777" w:rsidTr="00F63B7E">
        <w:trPr>
          <w:ins w:id="3865"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4970A" w14:textId="77777777" w:rsidR="00F63B7E" w:rsidRDefault="00F63B7E">
            <w:pPr>
              <w:spacing w:before="100" w:beforeAutospacing="1" w:line="240" w:lineRule="atLeast"/>
              <w:rPr>
                <w:ins w:id="3866" w:author="Autor" w:date="2021-09-21T14:54:00Z"/>
                <w:rFonts w:ascii="Ebrima" w:hAnsi="Ebrima"/>
                <w:lang w:eastAsia="en-US"/>
              </w:rPr>
            </w:pPr>
            <w:ins w:id="3867"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778" w14:textId="77777777" w:rsidR="00F63B7E" w:rsidRDefault="00F63B7E">
            <w:pPr>
              <w:spacing w:before="100" w:beforeAutospacing="1" w:line="240" w:lineRule="atLeast"/>
              <w:rPr>
                <w:ins w:id="3868" w:author="Autor" w:date="2021-09-21T14:54:00Z"/>
                <w:rFonts w:ascii="Ebrima" w:hAnsi="Ebrima"/>
              </w:rPr>
            </w:pPr>
            <w:ins w:id="3869" w:author="Autor" w:date="2021-09-21T14:54:00Z">
              <w:r>
                <w:rPr>
                  <w:rFonts w:ascii="Ebrima" w:hAnsi="Ebrima"/>
                </w:rPr>
                <w:t>Agente Fiduciário</w:t>
              </w:r>
            </w:ins>
          </w:p>
        </w:tc>
      </w:tr>
      <w:tr w:rsidR="00F2128E" w14:paraId="2E87551C" w14:textId="77777777" w:rsidTr="00F63B7E">
        <w:trPr>
          <w:ins w:id="38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A082" w14:textId="77777777" w:rsidR="00F63B7E" w:rsidRDefault="00F63B7E">
            <w:pPr>
              <w:spacing w:before="100" w:beforeAutospacing="1" w:line="240" w:lineRule="atLeast"/>
              <w:rPr>
                <w:ins w:id="3871" w:author="Autor" w:date="2021-09-21T14:54:00Z"/>
                <w:rFonts w:ascii="Ebrima" w:hAnsi="Ebrima"/>
              </w:rPr>
            </w:pPr>
            <w:ins w:id="3872"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35213" w14:textId="77777777" w:rsidR="00F63B7E" w:rsidRDefault="00F63B7E">
            <w:pPr>
              <w:spacing w:before="100" w:beforeAutospacing="1" w:line="240" w:lineRule="atLeast"/>
              <w:rPr>
                <w:ins w:id="3873" w:author="Autor" w:date="2021-09-21T14:54:00Z"/>
                <w:rFonts w:ascii="Ebrima" w:hAnsi="Ebrima"/>
              </w:rPr>
            </w:pPr>
            <w:ins w:id="3874" w:author="Autor" w:date="2021-09-21T14:54:00Z">
              <w:r>
                <w:rPr>
                  <w:rFonts w:ascii="Ebrima" w:hAnsi="Ebrima"/>
                </w:rPr>
                <w:t>BASE SECURITIZADORA DE CRÉDITOS IMOBILIÁRIOS S.A.</w:t>
              </w:r>
            </w:ins>
          </w:p>
        </w:tc>
      </w:tr>
      <w:tr w:rsidR="00F2128E" w14:paraId="0380B3C0" w14:textId="77777777" w:rsidTr="00F63B7E">
        <w:trPr>
          <w:ins w:id="387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D948" w14:textId="77777777" w:rsidR="00F63B7E" w:rsidRDefault="00F63B7E">
            <w:pPr>
              <w:spacing w:before="100" w:beforeAutospacing="1" w:line="240" w:lineRule="atLeast"/>
              <w:rPr>
                <w:ins w:id="3876" w:author="Autor" w:date="2021-09-21T14:54:00Z"/>
                <w:rFonts w:ascii="Ebrima" w:hAnsi="Ebrima"/>
              </w:rPr>
            </w:pPr>
            <w:ins w:id="3877"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07E3D" w14:textId="77777777" w:rsidR="00F63B7E" w:rsidRDefault="00F63B7E">
            <w:pPr>
              <w:spacing w:before="100" w:beforeAutospacing="1" w:line="240" w:lineRule="atLeast"/>
              <w:rPr>
                <w:ins w:id="3878" w:author="Autor" w:date="2021-09-21T14:54:00Z"/>
                <w:rFonts w:ascii="Ebrima" w:hAnsi="Ebrima"/>
              </w:rPr>
            </w:pPr>
            <w:ins w:id="3879" w:author="Autor" w:date="2021-09-21T14:54:00Z">
              <w:r>
                <w:rPr>
                  <w:rFonts w:ascii="Ebrima" w:hAnsi="Ebrima"/>
                </w:rPr>
                <w:t>CRI</w:t>
              </w:r>
            </w:ins>
          </w:p>
        </w:tc>
      </w:tr>
      <w:tr w:rsidR="00F2128E" w14:paraId="11DC4A1C" w14:textId="77777777" w:rsidTr="00F63B7E">
        <w:trPr>
          <w:ins w:id="388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C46F" w14:textId="77777777" w:rsidR="00F63B7E" w:rsidRDefault="00F63B7E">
            <w:pPr>
              <w:spacing w:before="100" w:beforeAutospacing="1" w:line="240" w:lineRule="atLeast"/>
              <w:rPr>
                <w:ins w:id="3881" w:author="Autor" w:date="2021-09-21T14:54:00Z"/>
                <w:rFonts w:ascii="Ebrima" w:hAnsi="Ebrima"/>
              </w:rPr>
            </w:pPr>
            <w:ins w:id="3882"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1BEC6" w14:textId="77777777" w:rsidR="00F63B7E" w:rsidRDefault="00F63B7E">
            <w:pPr>
              <w:spacing w:before="100" w:beforeAutospacing="1" w:line="240" w:lineRule="atLeast"/>
              <w:rPr>
                <w:ins w:id="3883" w:author="Autor" w:date="2021-09-21T14:54:00Z"/>
                <w:rFonts w:ascii="Ebrima" w:hAnsi="Ebrima"/>
              </w:rPr>
            </w:pPr>
            <w:ins w:id="3884" w:author="Autor" w:date="2021-09-21T14:54:00Z">
              <w:r>
                <w:rPr>
                  <w:rFonts w:ascii="Ebrima" w:hAnsi="Ebrima"/>
                </w:rPr>
                <w:t>1ª Emissão – 6ª Série</w:t>
              </w:r>
            </w:ins>
          </w:p>
        </w:tc>
      </w:tr>
      <w:tr w:rsidR="00F2128E" w14:paraId="01DC44EF" w14:textId="77777777" w:rsidTr="00F63B7E">
        <w:trPr>
          <w:ins w:id="38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F8887" w14:textId="77777777" w:rsidR="00F63B7E" w:rsidRDefault="00F63B7E">
            <w:pPr>
              <w:spacing w:before="100" w:beforeAutospacing="1" w:line="240" w:lineRule="atLeast"/>
              <w:rPr>
                <w:ins w:id="3886" w:author="Autor" w:date="2021-09-21T14:54:00Z"/>
                <w:rFonts w:ascii="Ebrima" w:hAnsi="Ebrima"/>
              </w:rPr>
            </w:pPr>
            <w:ins w:id="3887"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593F5" w14:textId="77777777" w:rsidR="00F63B7E" w:rsidRDefault="00F63B7E">
            <w:pPr>
              <w:spacing w:before="100" w:beforeAutospacing="1" w:line="240" w:lineRule="atLeast"/>
              <w:rPr>
                <w:ins w:id="3888" w:author="Autor" w:date="2021-09-21T14:54:00Z"/>
                <w:rFonts w:ascii="Ebrima" w:hAnsi="Ebrima"/>
              </w:rPr>
            </w:pPr>
            <w:ins w:id="3889" w:author="Autor" w:date="2021-09-21T14:54:00Z">
              <w:r>
                <w:rPr>
                  <w:rFonts w:ascii="Ebrima" w:hAnsi="Ebrima"/>
                </w:rPr>
                <w:t>R$ 60.000.000,00</w:t>
              </w:r>
            </w:ins>
          </w:p>
        </w:tc>
      </w:tr>
      <w:tr w:rsidR="00F2128E" w14:paraId="3A199FE2" w14:textId="77777777" w:rsidTr="00F63B7E">
        <w:trPr>
          <w:ins w:id="389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BDAA5" w14:textId="77777777" w:rsidR="00F63B7E" w:rsidRDefault="00F63B7E">
            <w:pPr>
              <w:spacing w:before="100" w:beforeAutospacing="1" w:line="240" w:lineRule="atLeast"/>
              <w:rPr>
                <w:ins w:id="3891" w:author="Autor" w:date="2021-09-21T14:54:00Z"/>
                <w:rFonts w:ascii="Ebrima" w:hAnsi="Ebrima"/>
              </w:rPr>
            </w:pPr>
            <w:ins w:id="3892"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FBA77" w14:textId="77777777" w:rsidR="00F63B7E" w:rsidRDefault="00F63B7E">
            <w:pPr>
              <w:spacing w:before="100" w:beforeAutospacing="1" w:line="240" w:lineRule="atLeast"/>
              <w:rPr>
                <w:ins w:id="3893" w:author="Autor" w:date="2021-09-21T14:54:00Z"/>
                <w:rFonts w:ascii="Ebrima" w:hAnsi="Ebrima"/>
              </w:rPr>
            </w:pPr>
            <w:ins w:id="3894" w:author="Autor" w:date="2021-09-21T14:54:00Z">
              <w:r>
                <w:rPr>
                  <w:rFonts w:ascii="Ebrima" w:hAnsi="Ebrima"/>
                </w:rPr>
                <w:t>60.000</w:t>
              </w:r>
            </w:ins>
          </w:p>
        </w:tc>
      </w:tr>
      <w:tr w:rsidR="00F2128E" w14:paraId="1652E9E7" w14:textId="77777777" w:rsidTr="00F63B7E">
        <w:trPr>
          <w:ins w:id="389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096B" w14:textId="77777777" w:rsidR="00F63B7E" w:rsidRDefault="00F63B7E">
            <w:pPr>
              <w:spacing w:before="100" w:beforeAutospacing="1" w:line="240" w:lineRule="atLeast"/>
              <w:rPr>
                <w:ins w:id="3896" w:author="Autor" w:date="2021-09-21T14:54:00Z"/>
                <w:rFonts w:ascii="Ebrima" w:hAnsi="Ebrima"/>
              </w:rPr>
            </w:pPr>
            <w:ins w:id="3897"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509E4" w14:textId="77777777" w:rsidR="00F63B7E" w:rsidRDefault="00F63B7E">
            <w:pPr>
              <w:spacing w:before="100" w:beforeAutospacing="1" w:line="240" w:lineRule="atLeast"/>
              <w:rPr>
                <w:ins w:id="3898" w:author="Autor" w:date="2021-09-21T14:54:00Z"/>
                <w:rFonts w:ascii="Ebrima" w:hAnsi="Ebrima"/>
              </w:rPr>
            </w:pPr>
            <w:ins w:id="3899"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2128E" w14:paraId="4E595A2F" w14:textId="77777777" w:rsidTr="00F63B7E">
        <w:trPr>
          <w:ins w:id="390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784A" w14:textId="77777777" w:rsidR="00F63B7E" w:rsidRDefault="00F63B7E">
            <w:pPr>
              <w:spacing w:before="100" w:beforeAutospacing="1" w:line="240" w:lineRule="atLeast"/>
              <w:rPr>
                <w:ins w:id="3901" w:author="Autor" w:date="2021-09-21T14:54:00Z"/>
                <w:rFonts w:ascii="Ebrima" w:hAnsi="Ebrima"/>
              </w:rPr>
            </w:pPr>
            <w:ins w:id="3902"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A8175" w14:textId="77777777" w:rsidR="00F63B7E" w:rsidRDefault="00F63B7E">
            <w:pPr>
              <w:spacing w:before="100" w:beforeAutospacing="1" w:line="240" w:lineRule="atLeast"/>
              <w:rPr>
                <w:ins w:id="3903" w:author="Autor" w:date="2021-09-21T14:54:00Z"/>
                <w:rFonts w:ascii="Ebrima" w:hAnsi="Ebrima"/>
              </w:rPr>
            </w:pPr>
            <w:ins w:id="3904" w:author="Autor" w:date="2021-09-21T14:54:00Z">
              <w:r>
                <w:rPr>
                  <w:rFonts w:ascii="Ebrima" w:hAnsi="Ebrima"/>
                </w:rPr>
                <w:t>18 de junho de 2021</w:t>
              </w:r>
            </w:ins>
          </w:p>
        </w:tc>
      </w:tr>
      <w:tr w:rsidR="00F2128E" w14:paraId="307622A5" w14:textId="77777777" w:rsidTr="00F63B7E">
        <w:trPr>
          <w:ins w:id="390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5BBC" w14:textId="77777777" w:rsidR="00F63B7E" w:rsidRDefault="00F63B7E">
            <w:pPr>
              <w:spacing w:before="100" w:beforeAutospacing="1" w:line="240" w:lineRule="atLeast"/>
              <w:rPr>
                <w:ins w:id="3906" w:author="Autor" w:date="2021-09-21T14:54:00Z"/>
                <w:rFonts w:ascii="Ebrima" w:hAnsi="Ebrima"/>
              </w:rPr>
            </w:pPr>
            <w:ins w:id="3907"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0B8C" w14:textId="77777777" w:rsidR="00F63B7E" w:rsidRDefault="00F63B7E">
            <w:pPr>
              <w:spacing w:before="100" w:beforeAutospacing="1" w:line="240" w:lineRule="atLeast"/>
              <w:rPr>
                <w:ins w:id="3908" w:author="Autor" w:date="2021-09-21T14:54:00Z"/>
                <w:rFonts w:ascii="Ebrima" w:hAnsi="Ebrima"/>
              </w:rPr>
            </w:pPr>
            <w:ins w:id="3909" w:author="Autor" w:date="2021-09-21T14:54:00Z">
              <w:r>
                <w:rPr>
                  <w:rFonts w:ascii="Ebrima" w:hAnsi="Ebrima"/>
                </w:rPr>
                <w:t>20 de julho de 2028</w:t>
              </w:r>
            </w:ins>
          </w:p>
        </w:tc>
      </w:tr>
      <w:tr w:rsidR="00F2128E" w14:paraId="0B3C2001" w14:textId="77777777" w:rsidTr="00F63B7E">
        <w:trPr>
          <w:ins w:id="391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0A5A" w14:textId="77777777" w:rsidR="00F63B7E" w:rsidRDefault="00F63B7E">
            <w:pPr>
              <w:spacing w:before="100" w:beforeAutospacing="1" w:line="240" w:lineRule="atLeast"/>
              <w:rPr>
                <w:ins w:id="3911" w:author="Autor" w:date="2021-09-21T14:54:00Z"/>
                <w:rFonts w:ascii="Ebrima" w:hAnsi="Ebrima"/>
              </w:rPr>
            </w:pPr>
            <w:ins w:id="3912"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0E355" w14:textId="77777777" w:rsidR="00F63B7E" w:rsidRDefault="00F63B7E">
            <w:pPr>
              <w:spacing w:before="100" w:beforeAutospacing="1" w:line="240" w:lineRule="atLeast"/>
              <w:rPr>
                <w:ins w:id="3913" w:author="Autor" w:date="2021-09-21T14:54:00Z"/>
                <w:rFonts w:ascii="Ebrima" w:hAnsi="Ebrima"/>
              </w:rPr>
            </w:pPr>
            <w:ins w:id="3914" w:author="Autor" w:date="2021-09-21T14:54:00Z">
              <w:r>
                <w:rPr>
                  <w:rFonts w:ascii="Ebrima" w:hAnsi="Ebrima"/>
                </w:rPr>
                <w:t>IPCA + 8,50% a.a.</w:t>
              </w:r>
            </w:ins>
          </w:p>
        </w:tc>
      </w:tr>
      <w:tr w:rsidR="00F2128E" w14:paraId="6A8C1231" w14:textId="77777777" w:rsidTr="00F63B7E">
        <w:trPr>
          <w:ins w:id="391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C663" w14:textId="77777777" w:rsidR="00F63B7E" w:rsidRDefault="00F63B7E">
            <w:pPr>
              <w:spacing w:before="100" w:beforeAutospacing="1" w:line="240" w:lineRule="atLeast"/>
              <w:rPr>
                <w:ins w:id="3916" w:author="Autor" w:date="2021-09-21T14:54:00Z"/>
                <w:rFonts w:ascii="Ebrima" w:hAnsi="Ebrima"/>
              </w:rPr>
            </w:pPr>
            <w:ins w:id="3917"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B74E4" w14:textId="77777777" w:rsidR="00F63B7E" w:rsidRDefault="00F63B7E">
            <w:pPr>
              <w:spacing w:before="100" w:beforeAutospacing="1" w:line="240" w:lineRule="atLeast"/>
              <w:rPr>
                <w:ins w:id="3918" w:author="Autor" w:date="2021-09-21T14:54:00Z"/>
                <w:rFonts w:ascii="Ebrima" w:hAnsi="Ebrima"/>
              </w:rPr>
            </w:pPr>
            <w:ins w:id="3919" w:author="Autor" w:date="2021-09-21T14:54:00Z">
              <w:r>
                <w:rPr>
                  <w:rFonts w:ascii="Ebrima" w:hAnsi="Ebrima"/>
                </w:rPr>
                <w:t>Não houve</w:t>
              </w:r>
            </w:ins>
          </w:p>
        </w:tc>
      </w:tr>
    </w:tbl>
    <w:p w14:paraId="2E88B151" w14:textId="77777777" w:rsidR="00F63B7E" w:rsidRDefault="00F63B7E" w:rsidP="00F63B7E">
      <w:pPr>
        <w:rPr>
          <w:ins w:id="3920" w:author="Autor" w:date="2021-09-21T14:54:00Z"/>
          <w:rFonts w:ascii="Ebrima" w:eastAsiaTheme="minorHAnsi" w:hAnsi="Ebrima" w:cs="Calibri"/>
          <w:sz w:val="22"/>
          <w:szCs w:val="22"/>
        </w:rPr>
      </w:pPr>
    </w:p>
    <w:p w14:paraId="4D0731EA" w14:textId="77777777" w:rsidR="00F63B7E" w:rsidRDefault="00F63B7E" w:rsidP="00F63B7E">
      <w:pPr>
        <w:rPr>
          <w:ins w:id="3921"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068E20D3" w14:textId="77777777" w:rsidTr="00F63B7E">
        <w:trPr>
          <w:ins w:id="3922"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2AE68" w14:textId="77777777" w:rsidR="00F63B7E" w:rsidRDefault="00F63B7E">
            <w:pPr>
              <w:spacing w:before="100" w:beforeAutospacing="1" w:line="240" w:lineRule="atLeast"/>
              <w:rPr>
                <w:ins w:id="3923" w:author="Autor" w:date="2021-09-21T14:54:00Z"/>
                <w:rFonts w:ascii="Ebrima" w:hAnsi="Ebrima"/>
              </w:rPr>
            </w:pPr>
            <w:ins w:id="3924"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9A1CC" w14:textId="77777777" w:rsidR="00F63B7E" w:rsidRDefault="00F63B7E">
            <w:pPr>
              <w:spacing w:before="100" w:beforeAutospacing="1" w:line="240" w:lineRule="atLeast"/>
              <w:rPr>
                <w:ins w:id="3925" w:author="Autor" w:date="2021-09-21T14:54:00Z"/>
                <w:rFonts w:ascii="Ebrima" w:hAnsi="Ebrima"/>
              </w:rPr>
            </w:pPr>
            <w:ins w:id="3926" w:author="Autor" w:date="2021-09-21T14:54:00Z">
              <w:r>
                <w:rPr>
                  <w:rFonts w:ascii="Ebrima" w:hAnsi="Ebrima"/>
                </w:rPr>
                <w:t>Agente Fiduciário</w:t>
              </w:r>
            </w:ins>
          </w:p>
        </w:tc>
      </w:tr>
      <w:tr w:rsidR="00E15AE3" w14:paraId="16EDCCCC" w14:textId="77777777" w:rsidTr="00F63B7E">
        <w:trPr>
          <w:ins w:id="392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7E15D" w14:textId="77777777" w:rsidR="00F63B7E" w:rsidRDefault="00F63B7E">
            <w:pPr>
              <w:spacing w:before="100" w:beforeAutospacing="1" w:line="240" w:lineRule="atLeast"/>
              <w:rPr>
                <w:ins w:id="3928" w:author="Autor" w:date="2021-09-21T14:54:00Z"/>
                <w:rFonts w:ascii="Ebrima" w:hAnsi="Ebrima"/>
              </w:rPr>
            </w:pPr>
            <w:ins w:id="3929"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D953C" w14:textId="77777777" w:rsidR="00F63B7E" w:rsidRDefault="00F63B7E">
            <w:pPr>
              <w:spacing w:before="100" w:beforeAutospacing="1" w:line="240" w:lineRule="atLeast"/>
              <w:rPr>
                <w:ins w:id="3930" w:author="Autor" w:date="2021-09-21T14:54:00Z"/>
                <w:rFonts w:ascii="Ebrima" w:hAnsi="Ebrima"/>
              </w:rPr>
            </w:pPr>
            <w:ins w:id="3931" w:author="Autor" w:date="2021-09-21T14:54:00Z">
              <w:r>
                <w:rPr>
                  <w:rFonts w:ascii="Ebrima" w:hAnsi="Ebrima"/>
                </w:rPr>
                <w:t>BASE SECURITIZADORA DE CRÉDITOS IMOBILIÁRIOS S.A.</w:t>
              </w:r>
            </w:ins>
          </w:p>
        </w:tc>
      </w:tr>
      <w:tr w:rsidR="00E15AE3" w14:paraId="5DA16EE8" w14:textId="77777777" w:rsidTr="00F63B7E">
        <w:trPr>
          <w:ins w:id="393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A092E" w14:textId="77777777" w:rsidR="00F63B7E" w:rsidRDefault="00F63B7E">
            <w:pPr>
              <w:spacing w:before="100" w:beforeAutospacing="1" w:line="240" w:lineRule="atLeast"/>
              <w:rPr>
                <w:ins w:id="3933" w:author="Autor" w:date="2021-09-21T14:54:00Z"/>
                <w:rFonts w:ascii="Ebrima" w:hAnsi="Ebrima"/>
              </w:rPr>
            </w:pPr>
            <w:ins w:id="3934"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EF444" w14:textId="77777777" w:rsidR="00F63B7E" w:rsidRDefault="00F63B7E">
            <w:pPr>
              <w:spacing w:before="100" w:beforeAutospacing="1" w:line="240" w:lineRule="atLeast"/>
              <w:rPr>
                <w:ins w:id="3935" w:author="Autor" w:date="2021-09-21T14:54:00Z"/>
                <w:rFonts w:ascii="Ebrima" w:hAnsi="Ebrima"/>
              </w:rPr>
            </w:pPr>
            <w:ins w:id="3936" w:author="Autor" w:date="2021-09-21T14:54:00Z">
              <w:r>
                <w:rPr>
                  <w:rFonts w:ascii="Ebrima" w:hAnsi="Ebrima"/>
                </w:rPr>
                <w:t>CRI</w:t>
              </w:r>
            </w:ins>
          </w:p>
        </w:tc>
      </w:tr>
      <w:tr w:rsidR="00E15AE3" w14:paraId="71B2764A" w14:textId="77777777" w:rsidTr="00F63B7E">
        <w:trPr>
          <w:ins w:id="39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0DE3" w14:textId="77777777" w:rsidR="00F63B7E" w:rsidRDefault="00F63B7E">
            <w:pPr>
              <w:spacing w:before="100" w:beforeAutospacing="1" w:line="240" w:lineRule="atLeast"/>
              <w:rPr>
                <w:ins w:id="3938" w:author="Autor" w:date="2021-09-21T14:54:00Z"/>
                <w:rFonts w:ascii="Ebrima" w:hAnsi="Ebrima"/>
              </w:rPr>
            </w:pPr>
            <w:ins w:id="3939"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58BFD" w14:textId="77777777" w:rsidR="00F63B7E" w:rsidRDefault="00F63B7E">
            <w:pPr>
              <w:spacing w:before="100" w:beforeAutospacing="1" w:line="240" w:lineRule="atLeast"/>
              <w:rPr>
                <w:ins w:id="3940" w:author="Autor" w:date="2021-09-21T14:54:00Z"/>
                <w:rFonts w:ascii="Ebrima" w:hAnsi="Ebrima"/>
              </w:rPr>
            </w:pPr>
            <w:ins w:id="3941" w:author="Autor" w:date="2021-09-21T14:54:00Z">
              <w:r>
                <w:rPr>
                  <w:rFonts w:ascii="Ebrima" w:hAnsi="Ebrima"/>
                </w:rPr>
                <w:t>1ª Emissão – 7ª Série</w:t>
              </w:r>
            </w:ins>
          </w:p>
        </w:tc>
      </w:tr>
      <w:tr w:rsidR="00E15AE3" w14:paraId="148B9E69" w14:textId="77777777" w:rsidTr="00F63B7E">
        <w:trPr>
          <w:ins w:id="39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799F" w14:textId="77777777" w:rsidR="00F63B7E" w:rsidRDefault="00F63B7E">
            <w:pPr>
              <w:spacing w:before="100" w:beforeAutospacing="1" w:line="240" w:lineRule="atLeast"/>
              <w:rPr>
                <w:ins w:id="3943" w:author="Autor" w:date="2021-09-21T14:54:00Z"/>
                <w:rFonts w:ascii="Ebrima" w:hAnsi="Ebrima"/>
              </w:rPr>
            </w:pPr>
            <w:ins w:id="3944"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4D181" w14:textId="77777777" w:rsidR="00F63B7E" w:rsidRDefault="00F63B7E">
            <w:pPr>
              <w:spacing w:before="100" w:beforeAutospacing="1" w:line="240" w:lineRule="atLeast"/>
              <w:rPr>
                <w:ins w:id="3945" w:author="Autor" w:date="2021-09-21T14:54:00Z"/>
                <w:rFonts w:ascii="Ebrima" w:hAnsi="Ebrima"/>
              </w:rPr>
            </w:pPr>
            <w:ins w:id="3946" w:author="Autor" w:date="2021-09-21T14:54:00Z">
              <w:r>
                <w:rPr>
                  <w:rFonts w:ascii="Ebrima" w:hAnsi="Ebrima"/>
                </w:rPr>
                <w:t>R$ 60.000.000,00</w:t>
              </w:r>
            </w:ins>
          </w:p>
        </w:tc>
      </w:tr>
      <w:tr w:rsidR="00E15AE3" w14:paraId="31BA1702" w14:textId="77777777" w:rsidTr="00F63B7E">
        <w:trPr>
          <w:ins w:id="39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B938" w14:textId="77777777" w:rsidR="00F63B7E" w:rsidRDefault="00F63B7E">
            <w:pPr>
              <w:spacing w:before="100" w:beforeAutospacing="1" w:line="240" w:lineRule="atLeast"/>
              <w:rPr>
                <w:ins w:id="3948" w:author="Autor" w:date="2021-09-21T14:54:00Z"/>
                <w:rFonts w:ascii="Ebrima" w:hAnsi="Ebrima"/>
              </w:rPr>
            </w:pPr>
            <w:ins w:id="3949"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D416D" w14:textId="77777777" w:rsidR="00F63B7E" w:rsidRDefault="00F63B7E">
            <w:pPr>
              <w:spacing w:before="100" w:beforeAutospacing="1" w:line="240" w:lineRule="atLeast"/>
              <w:rPr>
                <w:ins w:id="3950" w:author="Autor" w:date="2021-09-21T14:54:00Z"/>
                <w:rFonts w:ascii="Ebrima" w:hAnsi="Ebrima"/>
              </w:rPr>
            </w:pPr>
            <w:ins w:id="3951" w:author="Autor" w:date="2021-09-21T14:54:00Z">
              <w:r>
                <w:rPr>
                  <w:rFonts w:ascii="Ebrima" w:hAnsi="Ebrima"/>
                </w:rPr>
                <w:t>60.000</w:t>
              </w:r>
            </w:ins>
          </w:p>
        </w:tc>
      </w:tr>
      <w:tr w:rsidR="00E15AE3" w14:paraId="3B250216" w14:textId="77777777" w:rsidTr="00F63B7E">
        <w:trPr>
          <w:ins w:id="395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0886" w14:textId="77777777" w:rsidR="00F63B7E" w:rsidRDefault="00F63B7E">
            <w:pPr>
              <w:spacing w:before="100" w:beforeAutospacing="1" w:line="240" w:lineRule="atLeast"/>
              <w:rPr>
                <w:ins w:id="3953" w:author="Autor" w:date="2021-09-21T14:54:00Z"/>
                <w:rFonts w:ascii="Ebrima" w:hAnsi="Ebrima"/>
              </w:rPr>
            </w:pPr>
            <w:ins w:id="3954"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FECA0" w14:textId="77777777" w:rsidR="00F63B7E" w:rsidRDefault="00F63B7E">
            <w:pPr>
              <w:spacing w:before="100" w:beforeAutospacing="1" w:line="240" w:lineRule="atLeast"/>
              <w:rPr>
                <w:ins w:id="3955" w:author="Autor" w:date="2021-09-21T14:54:00Z"/>
                <w:rFonts w:ascii="Ebrima" w:hAnsi="Ebrima"/>
              </w:rPr>
            </w:pPr>
            <w:ins w:id="3956"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70D409D9" w14:textId="77777777" w:rsidTr="00F63B7E">
        <w:trPr>
          <w:ins w:id="395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8F1C9" w14:textId="77777777" w:rsidR="00F63B7E" w:rsidRDefault="00F63B7E">
            <w:pPr>
              <w:spacing w:before="100" w:beforeAutospacing="1" w:line="240" w:lineRule="atLeast"/>
              <w:rPr>
                <w:ins w:id="3958" w:author="Autor" w:date="2021-09-21T14:54:00Z"/>
                <w:rFonts w:ascii="Ebrima" w:hAnsi="Ebrima"/>
              </w:rPr>
            </w:pPr>
            <w:ins w:id="3959"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093CC" w14:textId="77777777" w:rsidR="00F63B7E" w:rsidRDefault="00F63B7E">
            <w:pPr>
              <w:spacing w:before="100" w:beforeAutospacing="1" w:line="240" w:lineRule="atLeast"/>
              <w:rPr>
                <w:ins w:id="3960" w:author="Autor" w:date="2021-09-21T14:54:00Z"/>
                <w:rFonts w:ascii="Ebrima" w:hAnsi="Ebrima"/>
              </w:rPr>
            </w:pPr>
            <w:ins w:id="3961" w:author="Autor" w:date="2021-09-21T14:54:00Z">
              <w:r>
                <w:rPr>
                  <w:rFonts w:ascii="Ebrima" w:hAnsi="Ebrima"/>
                </w:rPr>
                <w:t>18 de junho de 2021</w:t>
              </w:r>
            </w:ins>
          </w:p>
        </w:tc>
      </w:tr>
      <w:tr w:rsidR="00E15AE3" w14:paraId="087382A6" w14:textId="77777777" w:rsidTr="00F63B7E">
        <w:trPr>
          <w:ins w:id="396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0E225" w14:textId="77777777" w:rsidR="00F63B7E" w:rsidRDefault="00F63B7E">
            <w:pPr>
              <w:spacing w:before="100" w:beforeAutospacing="1" w:line="240" w:lineRule="atLeast"/>
              <w:rPr>
                <w:ins w:id="3963" w:author="Autor" w:date="2021-09-21T14:54:00Z"/>
                <w:rFonts w:ascii="Ebrima" w:hAnsi="Ebrima"/>
              </w:rPr>
            </w:pPr>
            <w:ins w:id="3964"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06881" w14:textId="77777777" w:rsidR="00F63B7E" w:rsidRDefault="00F63B7E">
            <w:pPr>
              <w:spacing w:before="100" w:beforeAutospacing="1" w:line="240" w:lineRule="atLeast"/>
              <w:rPr>
                <w:ins w:id="3965" w:author="Autor" w:date="2021-09-21T14:54:00Z"/>
                <w:rFonts w:ascii="Ebrima" w:hAnsi="Ebrima"/>
              </w:rPr>
            </w:pPr>
            <w:ins w:id="3966" w:author="Autor" w:date="2021-09-21T14:54:00Z">
              <w:r>
                <w:rPr>
                  <w:rFonts w:ascii="Ebrima" w:hAnsi="Ebrima"/>
                </w:rPr>
                <w:t>20 de julho de 2028</w:t>
              </w:r>
            </w:ins>
          </w:p>
        </w:tc>
      </w:tr>
      <w:tr w:rsidR="00E15AE3" w14:paraId="12B91860" w14:textId="77777777" w:rsidTr="00F63B7E">
        <w:trPr>
          <w:ins w:id="396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E5A4" w14:textId="77777777" w:rsidR="00F63B7E" w:rsidRDefault="00F63B7E">
            <w:pPr>
              <w:spacing w:before="100" w:beforeAutospacing="1" w:line="240" w:lineRule="atLeast"/>
              <w:rPr>
                <w:ins w:id="3968" w:author="Autor" w:date="2021-09-21T14:54:00Z"/>
                <w:rFonts w:ascii="Ebrima" w:hAnsi="Ebrima"/>
              </w:rPr>
            </w:pPr>
            <w:ins w:id="3969"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BA71" w14:textId="77777777" w:rsidR="00F63B7E" w:rsidRDefault="00F63B7E">
            <w:pPr>
              <w:spacing w:before="100" w:beforeAutospacing="1" w:line="240" w:lineRule="atLeast"/>
              <w:rPr>
                <w:ins w:id="3970" w:author="Autor" w:date="2021-09-21T14:54:00Z"/>
                <w:rFonts w:ascii="Ebrima" w:hAnsi="Ebrima"/>
              </w:rPr>
            </w:pPr>
            <w:ins w:id="3971" w:author="Autor" w:date="2021-09-21T14:54:00Z">
              <w:r>
                <w:rPr>
                  <w:rFonts w:ascii="Ebrima" w:hAnsi="Ebrima"/>
                </w:rPr>
                <w:t>IPCA + 13,50% a.a.</w:t>
              </w:r>
            </w:ins>
          </w:p>
        </w:tc>
      </w:tr>
      <w:tr w:rsidR="00E15AE3" w14:paraId="52D1AFBB" w14:textId="77777777" w:rsidTr="00F63B7E">
        <w:trPr>
          <w:ins w:id="397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1A0FF" w14:textId="77777777" w:rsidR="00F63B7E" w:rsidRDefault="00F63B7E">
            <w:pPr>
              <w:spacing w:before="100" w:beforeAutospacing="1" w:line="240" w:lineRule="atLeast"/>
              <w:rPr>
                <w:ins w:id="3973" w:author="Autor" w:date="2021-09-21T14:54:00Z"/>
                <w:rFonts w:ascii="Ebrima" w:hAnsi="Ebrima"/>
              </w:rPr>
            </w:pPr>
            <w:ins w:id="3974"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1786" w14:textId="77777777" w:rsidR="00F63B7E" w:rsidRDefault="00F63B7E">
            <w:pPr>
              <w:spacing w:before="100" w:beforeAutospacing="1" w:line="240" w:lineRule="atLeast"/>
              <w:rPr>
                <w:ins w:id="3975" w:author="Autor" w:date="2021-09-21T14:54:00Z"/>
                <w:rFonts w:ascii="Ebrima" w:hAnsi="Ebrima"/>
              </w:rPr>
            </w:pPr>
            <w:ins w:id="3976" w:author="Autor" w:date="2021-09-21T14:54:00Z">
              <w:r>
                <w:rPr>
                  <w:rFonts w:ascii="Ebrima" w:hAnsi="Ebrima"/>
                </w:rPr>
                <w:t>Não houve</w:t>
              </w:r>
            </w:ins>
          </w:p>
        </w:tc>
      </w:tr>
    </w:tbl>
    <w:p w14:paraId="030CF113" w14:textId="77777777" w:rsidR="00F63B7E" w:rsidRDefault="00F63B7E" w:rsidP="00F63B7E">
      <w:pPr>
        <w:rPr>
          <w:ins w:id="3977"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13799550" w14:textId="77777777" w:rsidTr="00F63B7E">
        <w:trPr>
          <w:ins w:id="3978"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92A77" w14:textId="77777777" w:rsidR="00F63B7E" w:rsidRDefault="00F63B7E">
            <w:pPr>
              <w:spacing w:before="100" w:beforeAutospacing="1" w:line="240" w:lineRule="atLeast"/>
              <w:rPr>
                <w:ins w:id="3979" w:author="Autor" w:date="2021-09-21T14:54:00Z"/>
                <w:rFonts w:ascii="Ebrima" w:hAnsi="Ebrima"/>
                <w:lang w:eastAsia="en-US"/>
              </w:rPr>
            </w:pPr>
            <w:ins w:id="3980"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ED26E" w14:textId="77777777" w:rsidR="00F63B7E" w:rsidRDefault="00F63B7E">
            <w:pPr>
              <w:spacing w:before="100" w:beforeAutospacing="1" w:line="240" w:lineRule="atLeast"/>
              <w:rPr>
                <w:ins w:id="3981" w:author="Autor" w:date="2021-09-21T14:54:00Z"/>
                <w:rFonts w:ascii="Ebrima" w:hAnsi="Ebrima"/>
              </w:rPr>
            </w:pPr>
            <w:ins w:id="3982" w:author="Autor" w:date="2021-09-21T14:54:00Z">
              <w:r>
                <w:rPr>
                  <w:rFonts w:ascii="Ebrima" w:hAnsi="Ebrima"/>
                </w:rPr>
                <w:t>Agente Fiduciário</w:t>
              </w:r>
            </w:ins>
          </w:p>
        </w:tc>
      </w:tr>
      <w:tr w:rsidR="00E15AE3" w14:paraId="5A915E1D" w14:textId="77777777" w:rsidTr="00F63B7E">
        <w:trPr>
          <w:ins w:id="39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B6907" w14:textId="77777777" w:rsidR="00F63B7E" w:rsidRDefault="00F63B7E">
            <w:pPr>
              <w:spacing w:before="100" w:beforeAutospacing="1" w:line="240" w:lineRule="atLeast"/>
              <w:rPr>
                <w:ins w:id="3984" w:author="Autor" w:date="2021-09-21T14:54:00Z"/>
                <w:rFonts w:ascii="Ebrima" w:hAnsi="Ebrima"/>
              </w:rPr>
            </w:pPr>
            <w:ins w:id="3985"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F176" w14:textId="77777777" w:rsidR="00F63B7E" w:rsidRDefault="00F63B7E">
            <w:pPr>
              <w:spacing w:before="100" w:beforeAutospacing="1" w:line="240" w:lineRule="atLeast"/>
              <w:rPr>
                <w:ins w:id="3986" w:author="Autor" w:date="2021-09-21T14:54:00Z"/>
                <w:rFonts w:ascii="Ebrima" w:hAnsi="Ebrima"/>
              </w:rPr>
            </w:pPr>
            <w:ins w:id="3987" w:author="Autor" w:date="2021-09-21T14:54:00Z">
              <w:r>
                <w:rPr>
                  <w:rFonts w:ascii="Ebrima" w:hAnsi="Ebrima"/>
                </w:rPr>
                <w:t>BASE SECURITIZADORA DE CRÉDITOS IMOBILIÁRIOS S.A.</w:t>
              </w:r>
            </w:ins>
          </w:p>
        </w:tc>
      </w:tr>
      <w:tr w:rsidR="00E15AE3" w14:paraId="7DFE8CAA" w14:textId="77777777" w:rsidTr="00F63B7E">
        <w:trPr>
          <w:ins w:id="39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B8A6" w14:textId="77777777" w:rsidR="00F63B7E" w:rsidRDefault="00F63B7E">
            <w:pPr>
              <w:spacing w:before="100" w:beforeAutospacing="1" w:line="240" w:lineRule="atLeast"/>
              <w:rPr>
                <w:ins w:id="3989" w:author="Autor" w:date="2021-09-21T14:54:00Z"/>
                <w:rFonts w:ascii="Ebrima" w:hAnsi="Ebrima"/>
              </w:rPr>
            </w:pPr>
            <w:ins w:id="3990"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9E5B" w14:textId="77777777" w:rsidR="00F63B7E" w:rsidRDefault="00F63B7E">
            <w:pPr>
              <w:spacing w:before="100" w:beforeAutospacing="1" w:line="240" w:lineRule="atLeast"/>
              <w:rPr>
                <w:ins w:id="3991" w:author="Autor" w:date="2021-09-21T14:54:00Z"/>
                <w:rFonts w:ascii="Ebrima" w:hAnsi="Ebrima"/>
              </w:rPr>
            </w:pPr>
            <w:ins w:id="3992" w:author="Autor" w:date="2021-09-21T14:54:00Z">
              <w:r>
                <w:rPr>
                  <w:rFonts w:ascii="Ebrima" w:hAnsi="Ebrima"/>
                </w:rPr>
                <w:t>CRI</w:t>
              </w:r>
            </w:ins>
          </w:p>
        </w:tc>
      </w:tr>
      <w:tr w:rsidR="00E15AE3" w14:paraId="55B8A1C0" w14:textId="77777777" w:rsidTr="00F63B7E">
        <w:trPr>
          <w:ins w:id="39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D091A" w14:textId="77777777" w:rsidR="00F63B7E" w:rsidRDefault="00F63B7E">
            <w:pPr>
              <w:spacing w:before="100" w:beforeAutospacing="1" w:line="240" w:lineRule="atLeast"/>
              <w:rPr>
                <w:ins w:id="3994" w:author="Autor" w:date="2021-09-21T14:54:00Z"/>
                <w:rFonts w:ascii="Ebrima" w:hAnsi="Ebrima"/>
              </w:rPr>
            </w:pPr>
            <w:ins w:id="3995"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30F60" w14:textId="77777777" w:rsidR="00F63B7E" w:rsidRDefault="00F63B7E">
            <w:pPr>
              <w:spacing w:before="100" w:beforeAutospacing="1" w:line="240" w:lineRule="atLeast"/>
              <w:rPr>
                <w:ins w:id="3996" w:author="Autor" w:date="2021-09-21T14:54:00Z"/>
                <w:rFonts w:ascii="Ebrima" w:hAnsi="Ebrima"/>
              </w:rPr>
            </w:pPr>
            <w:ins w:id="3997" w:author="Autor" w:date="2021-09-21T14:54:00Z">
              <w:r>
                <w:rPr>
                  <w:rFonts w:ascii="Ebrima" w:hAnsi="Ebrima"/>
                </w:rPr>
                <w:t>1ª Emissão – 8ª Série</w:t>
              </w:r>
            </w:ins>
          </w:p>
        </w:tc>
      </w:tr>
      <w:tr w:rsidR="00E15AE3" w14:paraId="09B2CE23" w14:textId="77777777" w:rsidTr="00F63B7E">
        <w:trPr>
          <w:ins w:id="39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E6E1" w14:textId="77777777" w:rsidR="00F63B7E" w:rsidRDefault="00F63B7E">
            <w:pPr>
              <w:spacing w:before="100" w:beforeAutospacing="1" w:line="240" w:lineRule="atLeast"/>
              <w:rPr>
                <w:ins w:id="3999" w:author="Autor" w:date="2021-09-21T14:54:00Z"/>
                <w:rFonts w:ascii="Ebrima" w:hAnsi="Ebrima"/>
              </w:rPr>
            </w:pPr>
            <w:ins w:id="4000"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520EC" w14:textId="77777777" w:rsidR="00F63B7E" w:rsidRDefault="00F63B7E">
            <w:pPr>
              <w:spacing w:before="100" w:beforeAutospacing="1" w:line="240" w:lineRule="atLeast"/>
              <w:rPr>
                <w:ins w:id="4001" w:author="Autor" w:date="2021-09-21T14:54:00Z"/>
                <w:rFonts w:ascii="Ebrima" w:hAnsi="Ebrima"/>
              </w:rPr>
            </w:pPr>
            <w:ins w:id="4002" w:author="Autor" w:date="2021-09-21T14:54:00Z">
              <w:r>
                <w:rPr>
                  <w:rFonts w:ascii="Ebrima" w:hAnsi="Ebrima"/>
                </w:rPr>
                <w:t>R$ 60.000.000,00</w:t>
              </w:r>
            </w:ins>
          </w:p>
        </w:tc>
      </w:tr>
      <w:tr w:rsidR="00E15AE3" w14:paraId="4F3015BC" w14:textId="77777777" w:rsidTr="00F63B7E">
        <w:trPr>
          <w:ins w:id="40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E1B" w14:textId="77777777" w:rsidR="00F63B7E" w:rsidRDefault="00F63B7E">
            <w:pPr>
              <w:spacing w:before="100" w:beforeAutospacing="1" w:line="240" w:lineRule="atLeast"/>
              <w:rPr>
                <w:ins w:id="4004" w:author="Autor" w:date="2021-09-21T14:54:00Z"/>
                <w:rFonts w:ascii="Ebrima" w:hAnsi="Ebrima"/>
              </w:rPr>
            </w:pPr>
            <w:ins w:id="4005"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C1D38" w14:textId="77777777" w:rsidR="00F63B7E" w:rsidRDefault="00F63B7E">
            <w:pPr>
              <w:spacing w:before="100" w:beforeAutospacing="1" w:line="240" w:lineRule="atLeast"/>
              <w:rPr>
                <w:ins w:id="4006" w:author="Autor" w:date="2021-09-21T14:54:00Z"/>
                <w:rFonts w:ascii="Ebrima" w:hAnsi="Ebrima"/>
              </w:rPr>
            </w:pPr>
            <w:ins w:id="4007" w:author="Autor" w:date="2021-09-21T14:54:00Z">
              <w:r>
                <w:rPr>
                  <w:rFonts w:ascii="Ebrima" w:hAnsi="Ebrima"/>
                </w:rPr>
                <w:t>60.000</w:t>
              </w:r>
            </w:ins>
          </w:p>
        </w:tc>
      </w:tr>
      <w:tr w:rsidR="00E15AE3" w14:paraId="0124000E" w14:textId="77777777" w:rsidTr="00F63B7E">
        <w:trPr>
          <w:ins w:id="400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DF18" w14:textId="77777777" w:rsidR="00F63B7E" w:rsidRDefault="00F63B7E">
            <w:pPr>
              <w:spacing w:before="100" w:beforeAutospacing="1" w:line="240" w:lineRule="atLeast"/>
              <w:rPr>
                <w:ins w:id="4009" w:author="Autor" w:date="2021-09-21T14:54:00Z"/>
                <w:rFonts w:ascii="Ebrima" w:hAnsi="Ebrima"/>
              </w:rPr>
            </w:pPr>
            <w:ins w:id="4010"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79A93" w14:textId="77777777" w:rsidR="00F63B7E" w:rsidRDefault="00F63B7E">
            <w:pPr>
              <w:spacing w:before="100" w:beforeAutospacing="1" w:line="240" w:lineRule="atLeast"/>
              <w:rPr>
                <w:ins w:id="4011" w:author="Autor" w:date="2021-09-21T14:54:00Z"/>
                <w:rFonts w:ascii="Ebrima" w:hAnsi="Ebrima"/>
              </w:rPr>
            </w:pPr>
            <w:ins w:id="4012"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5752BD38" w14:textId="77777777" w:rsidTr="00F63B7E">
        <w:trPr>
          <w:ins w:id="401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BC324" w14:textId="77777777" w:rsidR="00F63B7E" w:rsidRDefault="00F63B7E">
            <w:pPr>
              <w:spacing w:before="100" w:beforeAutospacing="1" w:line="240" w:lineRule="atLeast"/>
              <w:rPr>
                <w:ins w:id="4014" w:author="Autor" w:date="2021-09-21T14:54:00Z"/>
                <w:rFonts w:ascii="Ebrima" w:hAnsi="Ebrima"/>
              </w:rPr>
            </w:pPr>
            <w:ins w:id="4015"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A038E" w14:textId="77777777" w:rsidR="00F63B7E" w:rsidRDefault="00F63B7E">
            <w:pPr>
              <w:spacing w:before="100" w:beforeAutospacing="1" w:line="240" w:lineRule="atLeast"/>
              <w:rPr>
                <w:ins w:id="4016" w:author="Autor" w:date="2021-09-21T14:54:00Z"/>
                <w:rFonts w:ascii="Ebrima" w:hAnsi="Ebrima"/>
              </w:rPr>
            </w:pPr>
            <w:ins w:id="4017" w:author="Autor" w:date="2021-09-21T14:54:00Z">
              <w:r>
                <w:rPr>
                  <w:rFonts w:ascii="Ebrima" w:hAnsi="Ebrima"/>
                </w:rPr>
                <w:t>18 de junho de 2021</w:t>
              </w:r>
            </w:ins>
          </w:p>
        </w:tc>
      </w:tr>
      <w:tr w:rsidR="00E15AE3" w14:paraId="1267B37F" w14:textId="77777777" w:rsidTr="00F63B7E">
        <w:trPr>
          <w:ins w:id="401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EA40" w14:textId="77777777" w:rsidR="00F63B7E" w:rsidRDefault="00F63B7E">
            <w:pPr>
              <w:spacing w:before="100" w:beforeAutospacing="1" w:line="240" w:lineRule="atLeast"/>
              <w:rPr>
                <w:ins w:id="4019" w:author="Autor" w:date="2021-09-21T14:54:00Z"/>
                <w:rFonts w:ascii="Ebrima" w:hAnsi="Ebrima"/>
              </w:rPr>
            </w:pPr>
            <w:ins w:id="4020"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A5F63" w14:textId="77777777" w:rsidR="00F63B7E" w:rsidRDefault="00F63B7E">
            <w:pPr>
              <w:spacing w:before="100" w:beforeAutospacing="1" w:line="240" w:lineRule="atLeast"/>
              <w:rPr>
                <w:ins w:id="4021" w:author="Autor" w:date="2021-09-21T14:54:00Z"/>
                <w:rFonts w:ascii="Ebrima" w:hAnsi="Ebrima"/>
              </w:rPr>
            </w:pPr>
            <w:ins w:id="4022" w:author="Autor" w:date="2021-09-21T14:54:00Z">
              <w:r>
                <w:rPr>
                  <w:rFonts w:ascii="Ebrima" w:hAnsi="Ebrima"/>
                </w:rPr>
                <w:t>20 de julho de 2028</w:t>
              </w:r>
            </w:ins>
          </w:p>
        </w:tc>
      </w:tr>
      <w:tr w:rsidR="00E15AE3" w14:paraId="10B29CB3" w14:textId="77777777" w:rsidTr="00F63B7E">
        <w:trPr>
          <w:ins w:id="402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BB1" w14:textId="77777777" w:rsidR="00F63B7E" w:rsidRDefault="00F63B7E">
            <w:pPr>
              <w:spacing w:before="100" w:beforeAutospacing="1" w:line="240" w:lineRule="atLeast"/>
              <w:rPr>
                <w:ins w:id="4024" w:author="Autor" w:date="2021-09-21T14:54:00Z"/>
                <w:rFonts w:ascii="Ebrima" w:hAnsi="Ebrima"/>
              </w:rPr>
            </w:pPr>
            <w:ins w:id="4025"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A0DDF" w14:textId="77777777" w:rsidR="00F63B7E" w:rsidRDefault="00F63B7E">
            <w:pPr>
              <w:spacing w:before="100" w:beforeAutospacing="1" w:line="240" w:lineRule="atLeast"/>
              <w:rPr>
                <w:ins w:id="4026" w:author="Autor" w:date="2021-09-21T14:54:00Z"/>
                <w:rFonts w:ascii="Ebrima" w:hAnsi="Ebrima"/>
              </w:rPr>
            </w:pPr>
            <w:ins w:id="4027" w:author="Autor" w:date="2021-09-21T14:54:00Z">
              <w:r>
                <w:rPr>
                  <w:rFonts w:ascii="Ebrima" w:hAnsi="Ebrima"/>
                </w:rPr>
                <w:t>IPCA + 8,50% a.a.</w:t>
              </w:r>
            </w:ins>
          </w:p>
        </w:tc>
      </w:tr>
      <w:tr w:rsidR="00E15AE3" w14:paraId="187D4BDC" w14:textId="77777777" w:rsidTr="00F63B7E">
        <w:trPr>
          <w:ins w:id="402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7CAF" w14:textId="77777777" w:rsidR="00F63B7E" w:rsidRDefault="00F63B7E">
            <w:pPr>
              <w:spacing w:before="100" w:beforeAutospacing="1" w:line="240" w:lineRule="atLeast"/>
              <w:rPr>
                <w:ins w:id="4029" w:author="Autor" w:date="2021-09-21T14:54:00Z"/>
                <w:rFonts w:ascii="Ebrima" w:hAnsi="Ebrima"/>
              </w:rPr>
            </w:pPr>
            <w:ins w:id="4030"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52D46" w14:textId="77777777" w:rsidR="00F63B7E" w:rsidRDefault="00F63B7E">
            <w:pPr>
              <w:spacing w:before="100" w:beforeAutospacing="1" w:line="240" w:lineRule="atLeast"/>
              <w:rPr>
                <w:ins w:id="4031" w:author="Autor" w:date="2021-09-21T14:54:00Z"/>
                <w:rFonts w:ascii="Ebrima" w:hAnsi="Ebrima"/>
              </w:rPr>
            </w:pPr>
            <w:ins w:id="4032" w:author="Autor" w:date="2021-09-21T14:54:00Z">
              <w:r>
                <w:rPr>
                  <w:rFonts w:ascii="Ebrima" w:hAnsi="Ebrima"/>
                </w:rPr>
                <w:t>Não houve</w:t>
              </w:r>
            </w:ins>
          </w:p>
        </w:tc>
      </w:tr>
    </w:tbl>
    <w:p w14:paraId="0343FEE1" w14:textId="77777777" w:rsidR="00F63B7E" w:rsidRDefault="00F63B7E" w:rsidP="00F63B7E">
      <w:pPr>
        <w:rPr>
          <w:ins w:id="4033"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252BDA54" w14:textId="77777777" w:rsidTr="00F63B7E">
        <w:trPr>
          <w:ins w:id="4034"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9E2E" w14:textId="77777777" w:rsidR="00F63B7E" w:rsidRDefault="00F63B7E">
            <w:pPr>
              <w:spacing w:before="100" w:beforeAutospacing="1" w:line="240" w:lineRule="atLeast"/>
              <w:rPr>
                <w:ins w:id="4035" w:author="Autor" w:date="2021-09-21T14:54:00Z"/>
                <w:rFonts w:ascii="Ebrima" w:hAnsi="Ebrima"/>
                <w:lang w:eastAsia="en-US"/>
              </w:rPr>
            </w:pPr>
            <w:ins w:id="403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23D81" w14:textId="77777777" w:rsidR="00F63B7E" w:rsidRDefault="00F63B7E">
            <w:pPr>
              <w:spacing w:before="100" w:beforeAutospacing="1" w:line="240" w:lineRule="atLeast"/>
              <w:rPr>
                <w:ins w:id="4037" w:author="Autor" w:date="2021-09-21T14:54:00Z"/>
                <w:rFonts w:ascii="Ebrima" w:hAnsi="Ebrima"/>
              </w:rPr>
            </w:pPr>
            <w:ins w:id="4038" w:author="Autor" w:date="2021-09-21T14:54:00Z">
              <w:r>
                <w:rPr>
                  <w:rFonts w:ascii="Ebrima" w:hAnsi="Ebrima"/>
                </w:rPr>
                <w:t>Agente Fiduciário</w:t>
              </w:r>
            </w:ins>
          </w:p>
        </w:tc>
      </w:tr>
      <w:tr w:rsidR="00E15AE3" w14:paraId="26228A4E" w14:textId="77777777" w:rsidTr="00F63B7E">
        <w:trPr>
          <w:ins w:id="40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8E79" w14:textId="77777777" w:rsidR="00F63B7E" w:rsidRDefault="00F63B7E">
            <w:pPr>
              <w:spacing w:before="100" w:beforeAutospacing="1" w:line="240" w:lineRule="atLeast"/>
              <w:rPr>
                <w:ins w:id="4040" w:author="Autor" w:date="2021-09-21T14:54:00Z"/>
                <w:rFonts w:ascii="Ebrima" w:hAnsi="Ebrima"/>
              </w:rPr>
            </w:pPr>
            <w:ins w:id="404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26A4E" w14:textId="77777777" w:rsidR="00F63B7E" w:rsidRDefault="00F63B7E">
            <w:pPr>
              <w:spacing w:before="100" w:beforeAutospacing="1" w:line="240" w:lineRule="atLeast"/>
              <w:rPr>
                <w:ins w:id="4042" w:author="Autor" w:date="2021-09-21T14:54:00Z"/>
                <w:rFonts w:ascii="Ebrima" w:hAnsi="Ebrima"/>
              </w:rPr>
            </w:pPr>
            <w:ins w:id="4043" w:author="Autor" w:date="2021-09-21T14:54:00Z">
              <w:r>
                <w:rPr>
                  <w:rFonts w:ascii="Ebrima" w:hAnsi="Ebrima"/>
                </w:rPr>
                <w:t>BASE SECURITIZADORA DE CRÉDITOS IMOBILIÁRIOS S.A.</w:t>
              </w:r>
            </w:ins>
          </w:p>
        </w:tc>
      </w:tr>
      <w:tr w:rsidR="00E15AE3" w14:paraId="60F44911" w14:textId="77777777" w:rsidTr="00F63B7E">
        <w:trPr>
          <w:ins w:id="40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A5BE" w14:textId="77777777" w:rsidR="00F63B7E" w:rsidRDefault="00F63B7E">
            <w:pPr>
              <w:spacing w:before="100" w:beforeAutospacing="1" w:line="240" w:lineRule="atLeast"/>
              <w:rPr>
                <w:ins w:id="4045" w:author="Autor" w:date="2021-09-21T14:54:00Z"/>
                <w:rFonts w:ascii="Ebrima" w:hAnsi="Ebrima"/>
              </w:rPr>
            </w:pPr>
            <w:ins w:id="404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3998" w14:textId="77777777" w:rsidR="00F63B7E" w:rsidRDefault="00F63B7E">
            <w:pPr>
              <w:spacing w:before="100" w:beforeAutospacing="1" w:line="240" w:lineRule="atLeast"/>
              <w:rPr>
                <w:ins w:id="4047" w:author="Autor" w:date="2021-09-21T14:54:00Z"/>
                <w:rFonts w:ascii="Ebrima" w:hAnsi="Ebrima"/>
              </w:rPr>
            </w:pPr>
            <w:ins w:id="4048" w:author="Autor" w:date="2021-09-21T14:54:00Z">
              <w:r>
                <w:rPr>
                  <w:rFonts w:ascii="Ebrima" w:hAnsi="Ebrima"/>
                </w:rPr>
                <w:t>CRI</w:t>
              </w:r>
            </w:ins>
          </w:p>
        </w:tc>
      </w:tr>
      <w:tr w:rsidR="00E15AE3" w14:paraId="76E3173D" w14:textId="77777777" w:rsidTr="00F63B7E">
        <w:trPr>
          <w:ins w:id="40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535F" w14:textId="77777777" w:rsidR="00F63B7E" w:rsidRDefault="00F63B7E">
            <w:pPr>
              <w:spacing w:before="100" w:beforeAutospacing="1" w:line="240" w:lineRule="atLeast"/>
              <w:rPr>
                <w:ins w:id="4050" w:author="Autor" w:date="2021-09-21T14:54:00Z"/>
                <w:rFonts w:ascii="Ebrima" w:hAnsi="Ebrima"/>
              </w:rPr>
            </w:pPr>
            <w:ins w:id="405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E4B23" w14:textId="77777777" w:rsidR="00F63B7E" w:rsidRDefault="00F63B7E">
            <w:pPr>
              <w:spacing w:before="100" w:beforeAutospacing="1" w:line="240" w:lineRule="atLeast"/>
              <w:rPr>
                <w:ins w:id="4052" w:author="Autor" w:date="2021-09-21T14:54:00Z"/>
                <w:rFonts w:ascii="Ebrima" w:hAnsi="Ebrima"/>
              </w:rPr>
            </w:pPr>
            <w:ins w:id="4053" w:author="Autor" w:date="2021-09-21T14:54:00Z">
              <w:r>
                <w:rPr>
                  <w:rFonts w:ascii="Ebrima" w:hAnsi="Ebrima"/>
                </w:rPr>
                <w:t>1ª Emissão – 9ª Série</w:t>
              </w:r>
            </w:ins>
          </w:p>
        </w:tc>
      </w:tr>
      <w:tr w:rsidR="00E15AE3" w14:paraId="49E799B0" w14:textId="77777777" w:rsidTr="00F63B7E">
        <w:trPr>
          <w:ins w:id="40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3264A" w14:textId="77777777" w:rsidR="00F63B7E" w:rsidRDefault="00F63B7E">
            <w:pPr>
              <w:spacing w:before="100" w:beforeAutospacing="1" w:line="240" w:lineRule="atLeast"/>
              <w:rPr>
                <w:ins w:id="4055" w:author="Autor" w:date="2021-09-21T14:54:00Z"/>
                <w:rFonts w:ascii="Ebrima" w:hAnsi="Ebrima"/>
              </w:rPr>
            </w:pPr>
            <w:ins w:id="405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0CD8E" w14:textId="77777777" w:rsidR="00F63B7E" w:rsidRDefault="00F63B7E">
            <w:pPr>
              <w:spacing w:before="100" w:beforeAutospacing="1" w:line="240" w:lineRule="atLeast"/>
              <w:rPr>
                <w:ins w:id="4057" w:author="Autor" w:date="2021-09-21T14:54:00Z"/>
                <w:rFonts w:ascii="Ebrima" w:hAnsi="Ebrima"/>
              </w:rPr>
            </w:pPr>
            <w:ins w:id="4058" w:author="Autor" w:date="2021-09-21T14:54:00Z">
              <w:r>
                <w:rPr>
                  <w:rFonts w:ascii="Ebrima" w:hAnsi="Ebrima"/>
                </w:rPr>
                <w:t>R$ 60.000.000,00</w:t>
              </w:r>
            </w:ins>
          </w:p>
        </w:tc>
      </w:tr>
      <w:tr w:rsidR="00E15AE3" w14:paraId="4B53EA99" w14:textId="77777777" w:rsidTr="00F63B7E">
        <w:trPr>
          <w:ins w:id="40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5C77A" w14:textId="77777777" w:rsidR="00F63B7E" w:rsidRDefault="00F63B7E">
            <w:pPr>
              <w:spacing w:before="100" w:beforeAutospacing="1" w:line="240" w:lineRule="atLeast"/>
              <w:rPr>
                <w:ins w:id="4060" w:author="Autor" w:date="2021-09-21T14:54:00Z"/>
                <w:rFonts w:ascii="Ebrima" w:hAnsi="Ebrima"/>
              </w:rPr>
            </w:pPr>
            <w:ins w:id="406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2855C" w14:textId="77777777" w:rsidR="00F63B7E" w:rsidRDefault="00F63B7E">
            <w:pPr>
              <w:spacing w:before="100" w:beforeAutospacing="1" w:line="240" w:lineRule="atLeast"/>
              <w:rPr>
                <w:ins w:id="4062" w:author="Autor" w:date="2021-09-21T14:54:00Z"/>
                <w:rFonts w:ascii="Ebrima" w:hAnsi="Ebrima"/>
              </w:rPr>
            </w:pPr>
            <w:ins w:id="4063" w:author="Autor" w:date="2021-09-21T14:54:00Z">
              <w:r>
                <w:rPr>
                  <w:rFonts w:ascii="Ebrima" w:hAnsi="Ebrima"/>
                </w:rPr>
                <w:t>60.000</w:t>
              </w:r>
            </w:ins>
          </w:p>
        </w:tc>
      </w:tr>
      <w:tr w:rsidR="00E15AE3" w14:paraId="30C85C33" w14:textId="77777777" w:rsidTr="00F63B7E">
        <w:trPr>
          <w:ins w:id="406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E17D" w14:textId="77777777" w:rsidR="00F63B7E" w:rsidRDefault="00F63B7E">
            <w:pPr>
              <w:spacing w:before="100" w:beforeAutospacing="1" w:line="240" w:lineRule="atLeast"/>
              <w:rPr>
                <w:ins w:id="4065" w:author="Autor" w:date="2021-09-21T14:54:00Z"/>
                <w:rFonts w:ascii="Ebrima" w:hAnsi="Ebrima"/>
              </w:rPr>
            </w:pPr>
            <w:ins w:id="406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26AAD" w14:textId="77777777" w:rsidR="00F63B7E" w:rsidRDefault="00F63B7E">
            <w:pPr>
              <w:spacing w:before="100" w:beforeAutospacing="1" w:line="240" w:lineRule="atLeast"/>
              <w:rPr>
                <w:ins w:id="4067" w:author="Autor" w:date="2021-09-21T14:54:00Z"/>
                <w:rFonts w:ascii="Ebrima" w:hAnsi="Ebrima"/>
              </w:rPr>
            </w:pPr>
            <w:ins w:id="4068"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151E0E0B" w14:textId="77777777" w:rsidTr="00F63B7E">
        <w:trPr>
          <w:ins w:id="406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195B" w14:textId="77777777" w:rsidR="00F63B7E" w:rsidRDefault="00F63B7E">
            <w:pPr>
              <w:spacing w:before="100" w:beforeAutospacing="1" w:line="240" w:lineRule="atLeast"/>
              <w:rPr>
                <w:ins w:id="4070" w:author="Autor" w:date="2021-09-21T14:54:00Z"/>
                <w:rFonts w:ascii="Ebrima" w:hAnsi="Ebrima"/>
              </w:rPr>
            </w:pPr>
            <w:ins w:id="407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F62D8" w14:textId="77777777" w:rsidR="00F63B7E" w:rsidRDefault="00F63B7E">
            <w:pPr>
              <w:spacing w:before="100" w:beforeAutospacing="1" w:line="240" w:lineRule="atLeast"/>
              <w:rPr>
                <w:ins w:id="4072" w:author="Autor" w:date="2021-09-21T14:54:00Z"/>
                <w:rFonts w:ascii="Ebrima" w:hAnsi="Ebrima"/>
              </w:rPr>
            </w:pPr>
            <w:ins w:id="4073" w:author="Autor" w:date="2021-09-21T14:54:00Z">
              <w:r>
                <w:rPr>
                  <w:rFonts w:ascii="Ebrima" w:hAnsi="Ebrima"/>
                </w:rPr>
                <w:t>18 de junho de 2021</w:t>
              </w:r>
            </w:ins>
          </w:p>
        </w:tc>
      </w:tr>
      <w:tr w:rsidR="00E15AE3" w14:paraId="4888DFB6" w14:textId="77777777" w:rsidTr="00F63B7E">
        <w:trPr>
          <w:ins w:id="407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13C" w14:textId="77777777" w:rsidR="00F63B7E" w:rsidRDefault="00F63B7E">
            <w:pPr>
              <w:spacing w:before="100" w:beforeAutospacing="1" w:line="240" w:lineRule="atLeast"/>
              <w:rPr>
                <w:ins w:id="4075" w:author="Autor" w:date="2021-09-21T14:54:00Z"/>
                <w:rFonts w:ascii="Ebrima" w:hAnsi="Ebrima"/>
              </w:rPr>
            </w:pPr>
            <w:ins w:id="407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B140A" w14:textId="77777777" w:rsidR="00F63B7E" w:rsidRDefault="00F63B7E">
            <w:pPr>
              <w:spacing w:before="100" w:beforeAutospacing="1" w:line="240" w:lineRule="atLeast"/>
              <w:rPr>
                <w:ins w:id="4077" w:author="Autor" w:date="2021-09-21T14:54:00Z"/>
                <w:rFonts w:ascii="Ebrima" w:hAnsi="Ebrima"/>
              </w:rPr>
            </w:pPr>
            <w:ins w:id="4078" w:author="Autor" w:date="2021-09-21T14:54:00Z">
              <w:r>
                <w:rPr>
                  <w:rFonts w:ascii="Ebrima" w:hAnsi="Ebrima"/>
                </w:rPr>
                <w:t>20 de julho de 2028</w:t>
              </w:r>
            </w:ins>
          </w:p>
        </w:tc>
      </w:tr>
      <w:tr w:rsidR="00E15AE3" w14:paraId="0B0D5254" w14:textId="77777777" w:rsidTr="00F63B7E">
        <w:trPr>
          <w:ins w:id="407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DC8BA" w14:textId="77777777" w:rsidR="00F63B7E" w:rsidRDefault="00F63B7E">
            <w:pPr>
              <w:spacing w:before="100" w:beforeAutospacing="1" w:line="240" w:lineRule="atLeast"/>
              <w:rPr>
                <w:ins w:id="4080" w:author="Autor" w:date="2021-09-21T14:54:00Z"/>
                <w:rFonts w:ascii="Ebrima" w:hAnsi="Ebrima"/>
              </w:rPr>
            </w:pPr>
            <w:ins w:id="408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793C" w14:textId="77777777" w:rsidR="00F63B7E" w:rsidRDefault="00F63B7E">
            <w:pPr>
              <w:spacing w:before="100" w:beforeAutospacing="1" w:line="240" w:lineRule="atLeast"/>
              <w:rPr>
                <w:ins w:id="4082" w:author="Autor" w:date="2021-09-21T14:54:00Z"/>
                <w:rFonts w:ascii="Ebrima" w:hAnsi="Ebrima"/>
              </w:rPr>
            </w:pPr>
            <w:ins w:id="4083" w:author="Autor" w:date="2021-09-21T14:54:00Z">
              <w:r>
                <w:rPr>
                  <w:rFonts w:ascii="Ebrima" w:hAnsi="Ebrima"/>
                </w:rPr>
                <w:t>IPCA + 13,50% a.a.</w:t>
              </w:r>
            </w:ins>
          </w:p>
        </w:tc>
      </w:tr>
      <w:tr w:rsidR="00E15AE3" w14:paraId="6B5C72B8" w14:textId="77777777" w:rsidTr="00F63B7E">
        <w:trPr>
          <w:ins w:id="408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168B" w14:textId="77777777" w:rsidR="00F63B7E" w:rsidRDefault="00F63B7E">
            <w:pPr>
              <w:spacing w:before="100" w:beforeAutospacing="1" w:line="240" w:lineRule="atLeast"/>
              <w:rPr>
                <w:ins w:id="4085" w:author="Autor" w:date="2021-09-21T14:54:00Z"/>
                <w:rFonts w:ascii="Ebrima" w:hAnsi="Ebrima"/>
              </w:rPr>
            </w:pPr>
            <w:ins w:id="408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1CB22" w14:textId="77777777" w:rsidR="00F63B7E" w:rsidRDefault="00F63B7E">
            <w:pPr>
              <w:spacing w:before="100" w:beforeAutospacing="1" w:line="240" w:lineRule="atLeast"/>
              <w:rPr>
                <w:ins w:id="4087" w:author="Autor" w:date="2021-09-21T14:54:00Z"/>
                <w:rFonts w:ascii="Ebrima" w:hAnsi="Ebrima"/>
              </w:rPr>
            </w:pPr>
            <w:ins w:id="4088" w:author="Autor" w:date="2021-09-21T14:54:00Z">
              <w:r>
                <w:rPr>
                  <w:rFonts w:ascii="Ebrima" w:hAnsi="Ebrima"/>
                </w:rPr>
                <w:t>Não houve</w:t>
              </w:r>
            </w:ins>
          </w:p>
        </w:tc>
      </w:tr>
    </w:tbl>
    <w:p w14:paraId="7A3B3314" w14:textId="77777777" w:rsidR="0004418F" w:rsidRPr="0004418F" w:rsidRDefault="0004418F">
      <w:pPr>
        <w:spacing w:line="276" w:lineRule="auto"/>
        <w:rPr>
          <w:ins w:id="4089" w:author="Ricardo Xavier" w:date="2021-10-11T18:37:00Z"/>
          <w:rFonts w:ascii="Ebrima" w:hAnsi="Ebrima" w:cs="Leelawadee"/>
          <w:bCs/>
          <w:color w:val="000000"/>
          <w:sz w:val="22"/>
          <w:szCs w:val="22"/>
          <w:rPrChange w:id="4090" w:author="Ricardo Xavier" w:date="2021-10-11T18:37:00Z">
            <w:rPr>
              <w:ins w:id="4091" w:author="Ricardo Xavier" w:date="2021-10-11T18:37: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
      <w:tblGrid>
        <w:gridCol w:w="4809"/>
        <w:gridCol w:w="4809"/>
      </w:tblGrid>
      <w:tr w:rsidR="00AF054E" w14:paraId="69639DCE" w14:textId="77777777" w:rsidTr="001B556E">
        <w:trPr>
          <w:ins w:id="4092" w:author="Ricardo Xavier" w:date="2021-10-11T1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65A76" w14:textId="77777777" w:rsidR="00AF054E" w:rsidRDefault="00AF054E" w:rsidP="001B556E">
            <w:pPr>
              <w:spacing w:before="100" w:beforeAutospacing="1" w:line="240" w:lineRule="atLeast"/>
              <w:rPr>
                <w:ins w:id="4093" w:author="Ricardo Xavier" w:date="2021-10-11T18:37:00Z"/>
                <w:rFonts w:ascii="Ebrima" w:hAnsi="Ebrima"/>
                <w:lang w:eastAsia="en-US"/>
              </w:rPr>
            </w:pPr>
            <w:ins w:id="4094" w:author="Ricardo Xavier" w:date="2021-10-11T18:37: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92B6C" w14:textId="77777777" w:rsidR="00AF054E" w:rsidRDefault="00AF054E" w:rsidP="001B556E">
            <w:pPr>
              <w:spacing w:before="100" w:beforeAutospacing="1" w:line="240" w:lineRule="atLeast"/>
              <w:rPr>
                <w:ins w:id="4095" w:author="Ricardo Xavier" w:date="2021-10-11T18:37:00Z"/>
                <w:rFonts w:ascii="Ebrima" w:hAnsi="Ebrima"/>
              </w:rPr>
            </w:pPr>
            <w:ins w:id="4096" w:author="Ricardo Xavier" w:date="2021-10-11T18:37:00Z">
              <w:r>
                <w:rPr>
                  <w:rFonts w:ascii="Ebrima" w:hAnsi="Ebrima"/>
                </w:rPr>
                <w:t>Agente Fiduciário</w:t>
              </w:r>
            </w:ins>
          </w:p>
        </w:tc>
      </w:tr>
      <w:tr w:rsidR="00AF054E" w14:paraId="68407031" w14:textId="77777777" w:rsidTr="001B556E">
        <w:trPr>
          <w:ins w:id="4097"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9E44B" w14:textId="77777777" w:rsidR="00AF054E" w:rsidRDefault="00AF054E" w:rsidP="001B556E">
            <w:pPr>
              <w:spacing w:before="100" w:beforeAutospacing="1" w:line="240" w:lineRule="atLeast"/>
              <w:rPr>
                <w:ins w:id="4098" w:author="Ricardo Xavier" w:date="2021-10-11T18:37:00Z"/>
                <w:rFonts w:ascii="Ebrima" w:hAnsi="Ebrima"/>
              </w:rPr>
            </w:pPr>
            <w:ins w:id="4099" w:author="Ricardo Xavier" w:date="2021-10-11T18:37: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7DFC5" w14:textId="77777777" w:rsidR="00AF054E" w:rsidRDefault="00AF054E" w:rsidP="001B556E">
            <w:pPr>
              <w:spacing w:before="100" w:beforeAutospacing="1" w:line="240" w:lineRule="atLeast"/>
              <w:rPr>
                <w:ins w:id="4100" w:author="Ricardo Xavier" w:date="2021-10-11T18:37:00Z"/>
                <w:rFonts w:ascii="Ebrima" w:hAnsi="Ebrima"/>
              </w:rPr>
            </w:pPr>
            <w:ins w:id="4101" w:author="Ricardo Xavier" w:date="2021-10-11T18:37:00Z">
              <w:r>
                <w:rPr>
                  <w:rFonts w:ascii="Ebrima" w:hAnsi="Ebrima"/>
                </w:rPr>
                <w:t>BASE SECURITIZADORA DE CRÉDITOS IMOBILIÁRIOS S.A.</w:t>
              </w:r>
            </w:ins>
          </w:p>
        </w:tc>
      </w:tr>
      <w:tr w:rsidR="00AF054E" w14:paraId="06E20CF2" w14:textId="77777777" w:rsidTr="001B556E">
        <w:trPr>
          <w:ins w:id="410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E9A9" w14:textId="77777777" w:rsidR="00AF054E" w:rsidRDefault="00AF054E" w:rsidP="001B556E">
            <w:pPr>
              <w:spacing w:before="100" w:beforeAutospacing="1" w:line="240" w:lineRule="atLeast"/>
              <w:rPr>
                <w:ins w:id="4103" w:author="Ricardo Xavier" w:date="2021-10-11T18:37:00Z"/>
                <w:rFonts w:ascii="Ebrima" w:hAnsi="Ebrima"/>
              </w:rPr>
            </w:pPr>
            <w:ins w:id="4104" w:author="Ricardo Xavier" w:date="2021-10-11T18:37: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CB469" w14:textId="77777777" w:rsidR="00AF054E" w:rsidRDefault="00AF054E" w:rsidP="001B556E">
            <w:pPr>
              <w:spacing w:before="100" w:beforeAutospacing="1" w:line="240" w:lineRule="atLeast"/>
              <w:rPr>
                <w:ins w:id="4105" w:author="Ricardo Xavier" w:date="2021-10-11T18:37:00Z"/>
                <w:rFonts w:ascii="Ebrima" w:hAnsi="Ebrima"/>
              </w:rPr>
            </w:pPr>
            <w:ins w:id="4106" w:author="Ricardo Xavier" w:date="2021-10-11T18:37:00Z">
              <w:r>
                <w:rPr>
                  <w:rFonts w:ascii="Ebrima" w:hAnsi="Ebrima"/>
                </w:rPr>
                <w:t>CRI</w:t>
              </w:r>
            </w:ins>
          </w:p>
        </w:tc>
      </w:tr>
      <w:tr w:rsidR="00AF054E" w14:paraId="210340D3" w14:textId="77777777" w:rsidTr="001B556E">
        <w:trPr>
          <w:ins w:id="4107"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74980" w14:textId="77777777" w:rsidR="00AF054E" w:rsidRDefault="00AF054E" w:rsidP="001B556E">
            <w:pPr>
              <w:spacing w:before="100" w:beforeAutospacing="1" w:line="240" w:lineRule="atLeast"/>
              <w:rPr>
                <w:ins w:id="4108" w:author="Ricardo Xavier" w:date="2021-10-11T18:37:00Z"/>
                <w:rFonts w:ascii="Ebrima" w:hAnsi="Ebrima"/>
              </w:rPr>
            </w:pPr>
            <w:ins w:id="4109" w:author="Ricardo Xavier" w:date="2021-10-11T18:37: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B8611" w14:textId="6F8A129E" w:rsidR="00AF054E" w:rsidRDefault="00AF054E" w:rsidP="001B556E">
            <w:pPr>
              <w:spacing w:before="100" w:beforeAutospacing="1" w:line="240" w:lineRule="atLeast"/>
              <w:rPr>
                <w:ins w:id="4110" w:author="Ricardo Xavier" w:date="2021-10-11T18:37:00Z"/>
                <w:rFonts w:ascii="Ebrima" w:hAnsi="Ebrima"/>
              </w:rPr>
            </w:pPr>
            <w:ins w:id="4111" w:author="Ricardo Xavier" w:date="2021-10-11T18:37:00Z">
              <w:r>
                <w:rPr>
                  <w:rFonts w:ascii="Ebrima" w:hAnsi="Ebrima"/>
                </w:rPr>
                <w:t>1ª Emissão – 10ª Série</w:t>
              </w:r>
            </w:ins>
          </w:p>
        </w:tc>
      </w:tr>
      <w:tr w:rsidR="00AF054E" w14:paraId="34B582D3" w14:textId="77777777" w:rsidTr="001B556E">
        <w:trPr>
          <w:ins w:id="411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AA1DE" w14:textId="77777777" w:rsidR="00AF054E" w:rsidRDefault="00AF054E" w:rsidP="001B556E">
            <w:pPr>
              <w:spacing w:before="100" w:beforeAutospacing="1" w:line="240" w:lineRule="atLeast"/>
              <w:rPr>
                <w:ins w:id="4113" w:author="Ricardo Xavier" w:date="2021-10-11T18:37:00Z"/>
                <w:rFonts w:ascii="Ebrima" w:hAnsi="Ebrima"/>
              </w:rPr>
            </w:pPr>
            <w:ins w:id="4114" w:author="Ricardo Xavier" w:date="2021-10-11T18:37: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07281" w14:textId="37D21D4E" w:rsidR="00AF054E" w:rsidRDefault="00AF054E" w:rsidP="001B556E">
            <w:pPr>
              <w:spacing w:before="100" w:beforeAutospacing="1" w:line="240" w:lineRule="atLeast"/>
              <w:rPr>
                <w:ins w:id="4115" w:author="Ricardo Xavier" w:date="2021-10-11T18:37:00Z"/>
                <w:rFonts w:ascii="Ebrima" w:hAnsi="Ebrima"/>
              </w:rPr>
            </w:pPr>
            <w:ins w:id="4116" w:author="Ricardo Xavier" w:date="2021-10-11T18:37:00Z">
              <w:r>
                <w:rPr>
                  <w:rFonts w:ascii="Ebrima" w:hAnsi="Ebrima"/>
                </w:rPr>
                <w:t>R$ 24.000.000,00</w:t>
              </w:r>
            </w:ins>
          </w:p>
        </w:tc>
      </w:tr>
      <w:tr w:rsidR="00AF054E" w14:paraId="46565BE8" w14:textId="77777777" w:rsidTr="001B556E">
        <w:trPr>
          <w:ins w:id="4117"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8A8D4" w14:textId="77777777" w:rsidR="00AF054E" w:rsidRDefault="00AF054E" w:rsidP="001B556E">
            <w:pPr>
              <w:spacing w:before="100" w:beforeAutospacing="1" w:line="240" w:lineRule="atLeast"/>
              <w:rPr>
                <w:ins w:id="4118" w:author="Ricardo Xavier" w:date="2021-10-11T18:37:00Z"/>
                <w:rFonts w:ascii="Ebrima" w:hAnsi="Ebrima"/>
              </w:rPr>
            </w:pPr>
            <w:ins w:id="4119" w:author="Ricardo Xavier" w:date="2021-10-11T18:37: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18E20" w14:textId="3BA20AC7" w:rsidR="00AF054E" w:rsidRDefault="00AF054E" w:rsidP="001B556E">
            <w:pPr>
              <w:spacing w:before="100" w:beforeAutospacing="1" w:line="240" w:lineRule="atLeast"/>
              <w:rPr>
                <w:ins w:id="4120" w:author="Ricardo Xavier" w:date="2021-10-11T18:37:00Z"/>
                <w:rFonts w:ascii="Ebrima" w:hAnsi="Ebrima"/>
              </w:rPr>
            </w:pPr>
            <w:ins w:id="4121" w:author="Ricardo Xavier" w:date="2021-10-11T18:37:00Z">
              <w:r>
                <w:rPr>
                  <w:rFonts w:ascii="Ebrima" w:hAnsi="Ebrima"/>
                </w:rPr>
                <w:t>24.000</w:t>
              </w:r>
            </w:ins>
          </w:p>
        </w:tc>
      </w:tr>
      <w:tr w:rsidR="00AF054E" w14:paraId="3F7A04DF" w14:textId="77777777" w:rsidTr="001B556E">
        <w:trPr>
          <w:ins w:id="412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0BDE7" w14:textId="77777777" w:rsidR="00AF054E" w:rsidRDefault="00AF054E" w:rsidP="001B556E">
            <w:pPr>
              <w:spacing w:before="100" w:beforeAutospacing="1" w:line="240" w:lineRule="atLeast"/>
              <w:rPr>
                <w:ins w:id="4123" w:author="Ricardo Xavier" w:date="2021-10-11T18:37:00Z"/>
                <w:rFonts w:ascii="Ebrima" w:hAnsi="Ebrima"/>
              </w:rPr>
            </w:pPr>
            <w:ins w:id="4124" w:author="Ricardo Xavier" w:date="2021-10-11T18:37: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65448" w14:textId="66C6C451" w:rsidR="00F17F59" w:rsidRDefault="00F17F59">
            <w:pPr>
              <w:spacing w:line="240" w:lineRule="atLeast"/>
              <w:rPr>
                <w:ins w:id="4125" w:author="Ricardo Xavier" w:date="2021-10-11T18:38:00Z"/>
                <w:rFonts w:ascii="Ebrima" w:hAnsi="Ebrima"/>
              </w:rPr>
              <w:pPrChange w:id="4126" w:author="Ricardo Xavier" w:date="2021-10-11T18:38:00Z">
                <w:pPr>
                  <w:spacing w:before="100" w:beforeAutospacing="1" w:line="240" w:lineRule="atLeast"/>
                </w:pPr>
              </w:pPrChange>
            </w:pPr>
            <w:ins w:id="4127" w:author="Ricardo Xavier" w:date="2021-10-11T18:38:00Z">
              <w:r w:rsidRPr="00F17F59">
                <w:rPr>
                  <w:rFonts w:ascii="Ebrima" w:hAnsi="Ebrima"/>
                </w:rPr>
                <w:t>Fiança e Coobrigação</w:t>
              </w:r>
            </w:ins>
          </w:p>
          <w:p w14:paraId="253E6C20" w14:textId="77777777" w:rsidR="00F17F59" w:rsidRDefault="00F17F59">
            <w:pPr>
              <w:spacing w:line="240" w:lineRule="atLeast"/>
              <w:rPr>
                <w:ins w:id="4128" w:author="Ricardo Xavier" w:date="2021-10-11T18:38:00Z"/>
                <w:rFonts w:ascii="Ebrima" w:hAnsi="Ebrima"/>
              </w:rPr>
              <w:pPrChange w:id="4129" w:author="Ricardo Xavier" w:date="2021-10-11T18:38:00Z">
                <w:pPr>
                  <w:spacing w:before="100" w:beforeAutospacing="1" w:line="240" w:lineRule="atLeast"/>
                </w:pPr>
              </w:pPrChange>
            </w:pPr>
            <w:ins w:id="4130" w:author="Ricardo Xavier" w:date="2021-10-11T18:38:00Z">
              <w:r w:rsidRPr="00F17F59">
                <w:rPr>
                  <w:rFonts w:ascii="Ebrima" w:hAnsi="Ebrima"/>
                </w:rPr>
                <w:t>Fundo de Reserva</w:t>
              </w:r>
            </w:ins>
          </w:p>
          <w:p w14:paraId="3E785ED9" w14:textId="77777777" w:rsidR="00F17F59" w:rsidRDefault="00F17F59">
            <w:pPr>
              <w:spacing w:line="240" w:lineRule="atLeast"/>
              <w:rPr>
                <w:ins w:id="4131" w:author="Ricardo Xavier" w:date="2021-10-11T18:38:00Z"/>
                <w:rFonts w:ascii="Ebrima" w:hAnsi="Ebrima"/>
              </w:rPr>
              <w:pPrChange w:id="4132" w:author="Ricardo Xavier" w:date="2021-10-11T18:38:00Z">
                <w:pPr>
                  <w:spacing w:before="100" w:beforeAutospacing="1" w:line="240" w:lineRule="atLeast"/>
                </w:pPr>
              </w:pPrChange>
            </w:pPr>
            <w:ins w:id="4133" w:author="Ricardo Xavier" w:date="2021-10-11T18:38:00Z">
              <w:r w:rsidRPr="00F17F59">
                <w:rPr>
                  <w:rFonts w:ascii="Ebrima" w:hAnsi="Ebrima"/>
                </w:rPr>
                <w:t>Fundo de Liquidez</w:t>
              </w:r>
            </w:ins>
          </w:p>
          <w:p w14:paraId="3C603F34" w14:textId="77777777" w:rsidR="00F17F59" w:rsidRDefault="00F17F59">
            <w:pPr>
              <w:spacing w:line="240" w:lineRule="atLeast"/>
              <w:rPr>
                <w:ins w:id="4134" w:author="Ricardo Xavier" w:date="2021-10-11T18:38:00Z"/>
                <w:rFonts w:ascii="Ebrima" w:hAnsi="Ebrima"/>
              </w:rPr>
              <w:pPrChange w:id="4135" w:author="Ricardo Xavier" w:date="2021-10-11T18:38:00Z">
                <w:pPr>
                  <w:spacing w:before="100" w:beforeAutospacing="1" w:line="240" w:lineRule="atLeast"/>
                </w:pPr>
              </w:pPrChange>
            </w:pPr>
            <w:ins w:id="4136" w:author="Ricardo Xavier" w:date="2021-10-11T18:38:00Z">
              <w:r w:rsidRPr="00F17F59">
                <w:rPr>
                  <w:rFonts w:ascii="Ebrima" w:hAnsi="Ebrima"/>
                </w:rPr>
                <w:t>Fundo de Despesa</w:t>
              </w:r>
            </w:ins>
          </w:p>
          <w:p w14:paraId="08ED26F5" w14:textId="77777777" w:rsidR="00F17F59" w:rsidRDefault="00F17F59">
            <w:pPr>
              <w:spacing w:line="240" w:lineRule="atLeast"/>
              <w:rPr>
                <w:ins w:id="4137" w:author="Ricardo Xavier" w:date="2021-10-11T18:38:00Z"/>
                <w:rFonts w:ascii="Ebrima" w:hAnsi="Ebrima"/>
              </w:rPr>
              <w:pPrChange w:id="4138" w:author="Ricardo Xavier" w:date="2021-10-11T18:38:00Z">
                <w:pPr>
                  <w:spacing w:before="100" w:beforeAutospacing="1" w:line="240" w:lineRule="atLeast"/>
                </w:pPr>
              </w:pPrChange>
            </w:pPr>
            <w:ins w:id="4139" w:author="Ricardo Xavier" w:date="2021-10-11T18:38:00Z">
              <w:r w:rsidRPr="00F17F59">
                <w:rPr>
                  <w:rFonts w:ascii="Ebrima" w:hAnsi="Ebrima"/>
                </w:rPr>
                <w:t>Alienação Fiduciária de Quotas</w:t>
              </w:r>
            </w:ins>
          </w:p>
          <w:p w14:paraId="6F5232F6" w14:textId="70946B81" w:rsidR="00AF054E" w:rsidRDefault="00F17F59">
            <w:pPr>
              <w:spacing w:line="240" w:lineRule="atLeast"/>
              <w:rPr>
                <w:ins w:id="4140" w:author="Ricardo Xavier" w:date="2021-10-11T18:37:00Z"/>
                <w:rFonts w:ascii="Ebrima" w:hAnsi="Ebrima"/>
              </w:rPr>
              <w:pPrChange w:id="4141" w:author="Ricardo Xavier" w:date="2021-10-11T18:38:00Z">
                <w:pPr>
                  <w:spacing w:before="100" w:beforeAutospacing="1" w:line="240" w:lineRule="atLeast"/>
                </w:pPr>
              </w:pPrChange>
            </w:pPr>
            <w:ins w:id="4142" w:author="Ricardo Xavier" w:date="2021-10-11T18:38:00Z">
              <w:r w:rsidRPr="00F17F59">
                <w:rPr>
                  <w:rFonts w:ascii="Ebrima" w:hAnsi="Ebrima"/>
                </w:rPr>
                <w:t>Cessão Fiduciária da Conta Vinculada</w:t>
              </w:r>
            </w:ins>
          </w:p>
        </w:tc>
      </w:tr>
      <w:tr w:rsidR="00AF054E" w14:paraId="765A940A" w14:textId="77777777" w:rsidTr="001B556E">
        <w:trPr>
          <w:ins w:id="4143"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9C271" w14:textId="77777777" w:rsidR="00AF054E" w:rsidRDefault="00AF054E" w:rsidP="001B556E">
            <w:pPr>
              <w:spacing w:before="100" w:beforeAutospacing="1" w:line="240" w:lineRule="atLeast"/>
              <w:rPr>
                <w:ins w:id="4144" w:author="Ricardo Xavier" w:date="2021-10-11T18:37:00Z"/>
                <w:rFonts w:ascii="Ebrima" w:hAnsi="Ebrima"/>
              </w:rPr>
            </w:pPr>
            <w:ins w:id="4145" w:author="Ricardo Xavier" w:date="2021-10-11T18:37: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454450" w14:textId="1689C77E" w:rsidR="00AF054E" w:rsidRDefault="00201735" w:rsidP="001B556E">
            <w:pPr>
              <w:spacing w:before="100" w:beforeAutospacing="1" w:line="240" w:lineRule="atLeast"/>
              <w:rPr>
                <w:ins w:id="4146" w:author="Ricardo Xavier" w:date="2021-10-11T18:37:00Z"/>
                <w:rFonts w:ascii="Ebrima" w:hAnsi="Ebrima"/>
              </w:rPr>
            </w:pPr>
            <w:ins w:id="4147" w:author="Ricardo Xavier" w:date="2021-10-11T18:39:00Z">
              <w:r>
                <w:rPr>
                  <w:rFonts w:ascii="Ebrima" w:hAnsi="Ebrima"/>
                </w:rPr>
                <w:t>21</w:t>
              </w:r>
            </w:ins>
            <w:ins w:id="4148" w:author="Ricardo Xavier" w:date="2021-10-11T18:37:00Z">
              <w:r w:rsidR="00AF054E">
                <w:rPr>
                  <w:rFonts w:ascii="Ebrima" w:hAnsi="Ebrima"/>
                </w:rPr>
                <w:t xml:space="preserve"> de </w:t>
              </w:r>
            </w:ins>
            <w:ins w:id="4149" w:author="Ricardo Xavier" w:date="2021-10-11T18:39:00Z">
              <w:r>
                <w:rPr>
                  <w:rFonts w:ascii="Ebrima" w:hAnsi="Ebrima"/>
                </w:rPr>
                <w:t>setembro</w:t>
              </w:r>
            </w:ins>
            <w:ins w:id="4150" w:author="Ricardo Xavier" w:date="2021-10-11T18:37:00Z">
              <w:r w:rsidR="00AF054E">
                <w:rPr>
                  <w:rFonts w:ascii="Ebrima" w:hAnsi="Ebrima"/>
                </w:rPr>
                <w:t xml:space="preserve"> de 2021</w:t>
              </w:r>
            </w:ins>
          </w:p>
        </w:tc>
      </w:tr>
      <w:tr w:rsidR="00AF054E" w14:paraId="4539A2D9" w14:textId="77777777" w:rsidTr="001B556E">
        <w:trPr>
          <w:ins w:id="4151"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E41D1" w14:textId="77777777" w:rsidR="00AF054E" w:rsidRDefault="00AF054E" w:rsidP="001B556E">
            <w:pPr>
              <w:spacing w:before="100" w:beforeAutospacing="1" w:line="240" w:lineRule="atLeast"/>
              <w:rPr>
                <w:ins w:id="4152" w:author="Ricardo Xavier" w:date="2021-10-11T18:37:00Z"/>
                <w:rFonts w:ascii="Ebrima" w:hAnsi="Ebrima"/>
              </w:rPr>
            </w:pPr>
            <w:ins w:id="4153" w:author="Ricardo Xavier" w:date="2021-10-11T18:37: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F9DE8" w14:textId="350DF2C8" w:rsidR="00AF054E" w:rsidRDefault="00201735" w:rsidP="001B556E">
            <w:pPr>
              <w:spacing w:before="100" w:beforeAutospacing="1" w:line="240" w:lineRule="atLeast"/>
              <w:rPr>
                <w:ins w:id="4154" w:author="Ricardo Xavier" w:date="2021-10-11T18:37:00Z"/>
                <w:rFonts w:ascii="Ebrima" w:hAnsi="Ebrima"/>
              </w:rPr>
            </w:pPr>
            <w:ins w:id="4155" w:author="Ricardo Xavier" w:date="2021-10-11T18:39:00Z">
              <w:r w:rsidRPr="00201735">
                <w:rPr>
                  <w:rFonts w:ascii="Ebrima" w:hAnsi="Ebrima"/>
                </w:rPr>
                <w:t>21 de maio de 2029</w:t>
              </w:r>
            </w:ins>
          </w:p>
        </w:tc>
      </w:tr>
      <w:tr w:rsidR="00AF054E" w14:paraId="316CDBA6" w14:textId="77777777" w:rsidTr="001B556E">
        <w:trPr>
          <w:ins w:id="4156"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9494E" w14:textId="77777777" w:rsidR="00AF054E" w:rsidRDefault="00AF054E" w:rsidP="001B556E">
            <w:pPr>
              <w:spacing w:before="100" w:beforeAutospacing="1" w:line="240" w:lineRule="atLeast"/>
              <w:rPr>
                <w:ins w:id="4157" w:author="Ricardo Xavier" w:date="2021-10-11T18:37:00Z"/>
                <w:rFonts w:ascii="Ebrima" w:hAnsi="Ebrima"/>
              </w:rPr>
            </w:pPr>
            <w:ins w:id="4158" w:author="Ricardo Xavier" w:date="2021-10-11T18:37: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1371" w14:textId="6D4A315D" w:rsidR="00AF054E" w:rsidRDefault="00AF054E" w:rsidP="001B556E">
            <w:pPr>
              <w:spacing w:before="100" w:beforeAutospacing="1" w:line="240" w:lineRule="atLeast"/>
              <w:rPr>
                <w:ins w:id="4159" w:author="Ricardo Xavier" w:date="2021-10-11T18:37:00Z"/>
                <w:rFonts w:ascii="Ebrima" w:hAnsi="Ebrima"/>
              </w:rPr>
            </w:pPr>
            <w:ins w:id="4160" w:author="Ricardo Xavier" w:date="2021-10-11T18:37:00Z">
              <w:r>
                <w:rPr>
                  <w:rFonts w:ascii="Ebrima" w:hAnsi="Ebrima"/>
                </w:rPr>
                <w:t xml:space="preserve">IPCA + </w:t>
              </w:r>
            </w:ins>
            <w:ins w:id="4161" w:author="Ricardo Xavier" w:date="2021-10-11T18:39:00Z">
              <w:r w:rsidR="00201735">
                <w:rPr>
                  <w:rFonts w:ascii="Ebrima" w:hAnsi="Ebrima"/>
                </w:rPr>
                <w:t>5</w:t>
              </w:r>
            </w:ins>
            <w:ins w:id="4162" w:author="Ricardo Xavier" w:date="2021-10-11T18:37:00Z">
              <w:r>
                <w:rPr>
                  <w:rFonts w:ascii="Ebrima" w:hAnsi="Ebrima"/>
                </w:rPr>
                <w:t>,50% a.a.</w:t>
              </w:r>
            </w:ins>
          </w:p>
        </w:tc>
      </w:tr>
      <w:tr w:rsidR="00AF054E" w14:paraId="54002B5C" w14:textId="77777777" w:rsidTr="001B556E">
        <w:trPr>
          <w:ins w:id="4163"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440D" w14:textId="77777777" w:rsidR="00AF054E" w:rsidRDefault="00AF054E" w:rsidP="001B556E">
            <w:pPr>
              <w:spacing w:before="100" w:beforeAutospacing="1" w:line="240" w:lineRule="atLeast"/>
              <w:rPr>
                <w:ins w:id="4164" w:author="Ricardo Xavier" w:date="2021-10-11T18:37:00Z"/>
                <w:rFonts w:ascii="Ebrima" w:hAnsi="Ebrima"/>
              </w:rPr>
            </w:pPr>
            <w:ins w:id="4165" w:author="Ricardo Xavier" w:date="2021-10-11T18:37: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66AE9" w14:textId="77777777" w:rsidR="00AF054E" w:rsidRDefault="00AF054E" w:rsidP="001B556E">
            <w:pPr>
              <w:spacing w:before="100" w:beforeAutospacing="1" w:line="240" w:lineRule="atLeast"/>
              <w:rPr>
                <w:ins w:id="4166" w:author="Ricardo Xavier" w:date="2021-10-11T18:37:00Z"/>
                <w:rFonts w:ascii="Ebrima" w:hAnsi="Ebrima"/>
              </w:rPr>
            </w:pPr>
            <w:ins w:id="4167" w:author="Ricardo Xavier" w:date="2021-10-11T18:37:00Z">
              <w:r>
                <w:rPr>
                  <w:rFonts w:ascii="Ebrima" w:hAnsi="Ebrima"/>
                </w:rPr>
                <w:t>Não houve</w:t>
              </w:r>
            </w:ins>
          </w:p>
        </w:tc>
      </w:tr>
    </w:tbl>
    <w:p w14:paraId="0B298D10" w14:textId="015417A0" w:rsidR="0004418F" w:rsidRDefault="0004418F">
      <w:pPr>
        <w:spacing w:line="276" w:lineRule="auto"/>
        <w:rPr>
          <w:ins w:id="4168" w:author="Ricardo Xavier" w:date="2021-10-11T18:39: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CF75403" w14:textId="77777777" w:rsidTr="001B556E">
        <w:trPr>
          <w:ins w:id="4169" w:author="Ricardo Xavier" w:date="2021-10-11T18:3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FD3869" w14:textId="77777777" w:rsidR="00201735" w:rsidRDefault="00201735" w:rsidP="001B556E">
            <w:pPr>
              <w:spacing w:before="100" w:beforeAutospacing="1" w:line="240" w:lineRule="atLeast"/>
              <w:rPr>
                <w:ins w:id="4170" w:author="Ricardo Xavier" w:date="2021-10-11T18:39:00Z"/>
                <w:rFonts w:ascii="Ebrima" w:hAnsi="Ebrima"/>
                <w:lang w:eastAsia="en-US"/>
              </w:rPr>
            </w:pPr>
            <w:ins w:id="4171" w:author="Ricardo Xavier" w:date="2021-10-11T18:39: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9E15C" w14:textId="77777777" w:rsidR="00201735" w:rsidRDefault="00201735" w:rsidP="001B556E">
            <w:pPr>
              <w:spacing w:before="100" w:beforeAutospacing="1" w:line="240" w:lineRule="atLeast"/>
              <w:rPr>
                <w:ins w:id="4172" w:author="Ricardo Xavier" w:date="2021-10-11T18:39:00Z"/>
                <w:rFonts w:ascii="Ebrima" w:hAnsi="Ebrima"/>
              </w:rPr>
            </w:pPr>
            <w:ins w:id="4173" w:author="Ricardo Xavier" w:date="2021-10-11T18:39:00Z">
              <w:r>
                <w:rPr>
                  <w:rFonts w:ascii="Ebrima" w:hAnsi="Ebrima"/>
                </w:rPr>
                <w:t>Agente Fiduciário</w:t>
              </w:r>
            </w:ins>
          </w:p>
        </w:tc>
      </w:tr>
      <w:tr w:rsidR="00201735" w14:paraId="6A33ABD7" w14:textId="77777777" w:rsidTr="001B556E">
        <w:trPr>
          <w:ins w:id="4174"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EC127" w14:textId="77777777" w:rsidR="00201735" w:rsidRDefault="00201735" w:rsidP="001B556E">
            <w:pPr>
              <w:spacing w:before="100" w:beforeAutospacing="1" w:line="240" w:lineRule="atLeast"/>
              <w:rPr>
                <w:ins w:id="4175" w:author="Ricardo Xavier" w:date="2021-10-11T18:39:00Z"/>
                <w:rFonts w:ascii="Ebrima" w:hAnsi="Ebrima"/>
              </w:rPr>
            </w:pPr>
            <w:ins w:id="4176" w:author="Ricardo Xavier" w:date="2021-10-11T18:39: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4F766" w14:textId="77777777" w:rsidR="00201735" w:rsidRDefault="00201735" w:rsidP="001B556E">
            <w:pPr>
              <w:spacing w:before="100" w:beforeAutospacing="1" w:line="240" w:lineRule="atLeast"/>
              <w:rPr>
                <w:ins w:id="4177" w:author="Ricardo Xavier" w:date="2021-10-11T18:39:00Z"/>
                <w:rFonts w:ascii="Ebrima" w:hAnsi="Ebrima"/>
              </w:rPr>
            </w:pPr>
            <w:ins w:id="4178" w:author="Ricardo Xavier" w:date="2021-10-11T18:39:00Z">
              <w:r>
                <w:rPr>
                  <w:rFonts w:ascii="Ebrima" w:hAnsi="Ebrima"/>
                </w:rPr>
                <w:t>BASE SECURITIZADORA DE CRÉDITOS IMOBILIÁRIOS S.A.</w:t>
              </w:r>
            </w:ins>
          </w:p>
        </w:tc>
      </w:tr>
      <w:tr w:rsidR="00201735" w14:paraId="7329319F" w14:textId="77777777" w:rsidTr="001B556E">
        <w:trPr>
          <w:ins w:id="4179"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44240" w14:textId="77777777" w:rsidR="00201735" w:rsidRDefault="00201735" w:rsidP="001B556E">
            <w:pPr>
              <w:spacing w:before="100" w:beforeAutospacing="1" w:line="240" w:lineRule="atLeast"/>
              <w:rPr>
                <w:ins w:id="4180" w:author="Ricardo Xavier" w:date="2021-10-11T18:39:00Z"/>
                <w:rFonts w:ascii="Ebrima" w:hAnsi="Ebrima"/>
              </w:rPr>
            </w:pPr>
            <w:ins w:id="4181" w:author="Ricardo Xavier" w:date="2021-10-11T18:39: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E87B6" w14:textId="77777777" w:rsidR="00201735" w:rsidRDefault="00201735" w:rsidP="001B556E">
            <w:pPr>
              <w:spacing w:before="100" w:beforeAutospacing="1" w:line="240" w:lineRule="atLeast"/>
              <w:rPr>
                <w:ins w:id="4182" w:author="Ricardo Xavier" w:date="2021-10-11T18:39:00Z"/>
                <w:rFonts w:ascii="Ebrima" w:hAnsi="Ebrima"/>
              </w:rPr>
            </w:pPr>
            <w:ins w:id="4183" w:author="Ricardo Xavier" w:date="2021-10-11T18:39:00Z">
              <w:r>
                <w:rPr>
                  <w:rFonts w:ascii="Ebrima" w:hAnsi="Ebrima"/>
                </w:rPr>
                <w:t>CRI</w:t>
              </w:r>
            </w:ins>
          </w:p>
        </w:tc>
      </w:tr>
      <w:tr w:rsidR="00201735" w14:paraId="49043C4D" w14:textId="77777777" w:rsidTr="001B556E">
        <w:trPr>
          <w:ins w:id="4184"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19F2B" w14:textId="77777777" w:rsidR="00201735" w:rsidRDefault="00201735" w:rsidP="001B556E">
            <w:pPr>
              <w:spacing w:before="100" w:beforeAutospacing="1" w:line="240" w:lineRule="atLeast"/>
              <w:rPr>
                <w:ins w:id="4185" w:author="Ricardo Xavier" w:date="2021-10-11T18:39:00Z"/>
                <w:rFonts w:ascii="Ebrima" w:hAnsi="Ebrima"/>
              </w:rPr>
            </w:pPr>
            <w:ins w:id="4186" w:author="Ricardo Xavier" w:date="2021-10-11T18:39: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3F895" w14:textId="6027946A" w:rsidR="00201735" w:rsidRDefault="00201735" w:rsidP="001B556E">
            <w:pPr>
              <w:spacing w:before="100" w:beforeAutospacing="1" w:line="240" w:lineRule="atLeast"/>
              <w:rPr>
                <w:ins w:id="4187" w:author="Ricardo Xavier" w:date="2021-10-11T18:39:00Z"/>
                <w:rFonts w:ascii="Ebrima" w:hAnsi="Ebrima"/>
              </w:rPr>
            </w:pPr>
            <w:ins w:id="4188" w:author="Ricardo Xavier" w:date="2021-10-11T18:39:00Z">
              <w:r>
                <w:rPr>
                  <w:rFonts w:ascii="Ebrima" w:hAnsi="Ebrima"/>
                </w:rPr>
                <w:t>1ª Emissão – 11ª Série</w:t>
              </w:r>
            </w:ins>
          </w:p>
        </w:tc>
      </w:tr>
      <w:tr w:rsidR="00201735" w14:paraId="3BDFEF4A" w14:textId="77777777" w:rsidTr="001B556E">
        <w:trPr>
          <w:ins w:id="4189"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3D73" w14:textId="77777777" w:rsidR="00201735" w:rsidRDefault="00201735" w:rsidP="001B556E">
            <w:pPr>
              <w:spacing w:before="100" w:beforeAutospacing="1" w:line="240" w:lineRule="atLeast"/>
              <w:rPr>
                <w:ins w:id="4190" w:author="Ricardo Xavier" w:date="2021-10-11T18:39:00Z"/>
                <w:rFonts w:ascii="Ebrima" w:hAnsi="Ebrima"/>
              </w:rPr>
            </w:pPr>
            <w:ins w:id="4191" w:author="Ricardo Xavier" w:date="2021-10-11T18:39: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438B2" w14:textId="754B4973" w:rsidR="00201735" w:rsidRDefault="00201735" w:rsidP="001B556E">
            <w:pPr>
              <w:spacing w:before="100" w:beforeAutospacing="1" w:line="240" w:lineRule="atLeast"/>
              <w:rPr>
                <w:ins w:id="4192" w:author="Ricardo Xavier" w:date="2021-10-11T18:39:00Z"/>
                <w:rFonts w:ascii="Ebrima" w:hAnsi="Ebrima"/>
              </w:rPr>
            </w:pPr>
            <w:ins w:id="4193" w:author="Ricardo Xavier" w:date="2021-10-11T18:39:00Z">
              <w:r>
                <w:rPr>
                  <w:rFonts w:ascii="Ebrima" w:hAnsi="Ebrima"/>
                </w:rPr>
                <w:t xml:space="preserve">R$ </w:t>
              </w:r>
            </w:ins>
            <w:ins w:id="4194" w:author="Ricardo Xavier" w:date="2021-10-11T18:43:00Z">
              <w:r w:rsidRPr="00082FB8">
                <w:rPr>
                  <w:rFonts w:ascii="Ebrima" w:hAnsi="Ebrima"/>
                  <w:color w:val="000000" w:themeColor="text1"/>
                  <w:sz w:val="22"/>
                </w:rPr>
                <w:t>27.030.000,00</w:t>
              </w:r>
            </w:ins>
          </w:p>
        </w:tc>
      </w:tr>
      <w:tr w:rsidR="00201735" w14:paraId="3A7A898A" w14:textId="77777777" w:rsidTr="001B556E">
        <w:trPr>
          <w:ins w:id="419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BAF92" w14:textId="77777777" w:rsidR="00201735" w:rsidRDefault="00201735" w:rsidP="001B556E">
            <w:pPr>
              <w:spacing w:before="100" w:beforeAutospacing="1" w:line="240" w:lineRule="atLeast"/>
              <w:rPr>
                <w:ins w:id="4196" w:author="Ricardo Xavier" w:date="2021-10-11T18:39:00Z"/>
                <w:rFonts w:ascii="Ebrima" w:hAnsi="Ebrima"/>
              </w:rPr>
            </w:pPr>
            <w:ins w:id="4197" w:author="Ricardo Xavier" w:date="2021-10-11T18:39: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B24AB" w14:textId="47901FB5" w:rsidR="00201735" w:rsidRDefault="00201735" w:rsidP="001B556E">
            <w:pPr>
              <w:spacing w:before="100" w:beforeAutospacing="1" w:line="240" w:lineRule="atLeast"/>
              <w:rPr>
                <w:ins w:id="4198" w:author="Ricardo Xavier" w:date="2021-10-11T18:39:00Z"/>
                <w:rFonts w:ascii="Ebrima" w:hAnsi="Ebrima"/>
              </w:rPr>
            </w:pPr>
            <w:ins w:id="4199" w:author="Ricardo Xavier" w:date="2021-10-11T18:43:00Z">
              <w:r>
                <w:rPr>
                  <w:rFonts w:ascii="Ebrima" w:hAnsi="Ebrima"/>
                </w:rPr>
                <w:t>27.030</w:t>
              </w:r>
            </w:ins>
          </w:p>
        </w:tc>
      </w:tr>
      <w:tr w:rsidR="00201735" w14:paraId="68A4C31D" w14:textId="77777777" w:rsidTr="001B556E">
        <w:trPr>
          <w:ins w:id="4200"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4FAC" w14:textId="77777777" w:rsidR="00201735" w:rsidRDefault="00201735" w:rsidP="001B556E">
            <w:pPr>
              <w:spacing w:before="100" w:beforeAutospacing="1" w:line="240" w:lineRule="atLeast"/>
              <w:rPr>
                <w:ins w:id="4201" w:author="Ricardo Xavier" w:date="2021-10-11T18:39:00Z"/>
                <w:rFonts w:ascii="Ebrima" w:hAnsi="Ebrima"/>
              </w:rPr>
            </w:pPr>
            <w:ins w:id="4202" w:author="Ricardo Xavier" w:date="2021-10-11T18:39: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C397A" w14:textId="77777777" w:rsidR="00201735" w:rsidRDefault="00201735" w:rsidP="001B556E">
            <w:pPr>
              <w:spacing w:line="240" w:lineRule="atLeast"/>
              <w:rPr>
                <w:ins w:id="4203" w:author="Ricardo Xavier" w:date="2021-10-11T18:39:00Z"/>
                <w:rFonts w:ascii="Ebrima" w:hAnsi="Ebrima"/>
              </w:rPr>
            </w:pPr>
            <w:ins w:id="4204" w:author="Ricardo Xavier" w:date="2021-10-11T18:39:00Z">
              <w:r w:rsidRPr="00F17F59">
                <w:rPr>
                  <w:rFonts w:ascii="Ebrima" w:hAnsi="Ebrima"/>
                </w:rPr>
                <w:t>Fiança e Coobrigação</w:t>
              </w:r>
            </w:ins>
          </w:p>
          <w:p w14:paraId="00A5B572" w14:textId="77777777" w:rsidR="00201735" w:rsidRDefault="00201735" w:rsidP="001B556E">
            <w:pPr>
              <w:spacing w:line="240" w:lineRule="atLeast"/>
              <w:rPr>
                <w:ins w:id="4205" w:author="Ricardo Xavier" w:date="2021-10-11T18:39:00Z"/>
                <w:rFonts w:ascii="Ebrima" w:hAnsi="Ebrima"/>
              </w:rPr>
            </w:pPr>
            <w:ins w:id="4206" w:author="Ricardo Xavier" w:date="2021-10-11T18:39:00Z">
              <w:r w:rsidRPr="00F17F59">
                <w:rPr>
                  <w:rFonts w:ascii="Ebrima" w:hAnsi="Ebrima"/>
                </w:rPr>
                <w:t>Fundo de Reserva</w:t>
              </w:r>
            </w:ins>
          </w:p>
          <w:p w14:paraId="702E8BC3" w14:textId="77777777" w:rsidR="00201735" w:rsidRDefault="00201735" w:rsidP="001B556E">
            <w:pPr>
              <w:spacing w:line="240" w:lineRule="atLeast"/>
              <w:rPr>
                <w:ins w:id="4207" w:author="Ricardo Xavier" w:date="2021-10-11T18:39:00Z"/>
                <w:rFonts w:ascii="Ebrima" w:hAnsi="Ebrima"/>
              </w:rPr>
            </w:pPr>
            <w:ins w:id="4208" w:author="Ricardo Xavier" w:date="2021-10-11T18:39:00Z">
              <w:r w:rsidRPr="00F17F59">
                <w:rPr>
                  <w:rFonts w:ascii="Ebrima" w:hAnsi="Ebrima"/>
                </w:rPr>
                <w:t>Fundo de Liquidez</w:t>
              </w:r>
            </w:ins>
          </w:p>
          <w:p w14:paraId="44B49E45" w14:textId="77777777" w:rsidR="00201735" w:rsidRDefault="00201735" w:rsidP="001B556E">
            <w:pPr>
              <w:spacing w:line="240" w:lineRule="atLeast"/>
              <w:rPr>
                <w:ins w:id="4209" w:author="Ricardo Xavier" w:date="2021-10-11T18:39:00Z"/>
                <w:rFonts w:ascii="Ebrima" w:hAnsi="Ebrima"/>
              </w:rPr>
            </w:pPr>
            <w:ins w:id="4210" w:author="Ricardo Xavier" w:date="2021-10-11T18:39:00Z">
              <w:r w:rsidRPr="00F17F59">
                <w:rPr>
                  <w:rFonts w:ascii="Ebrima" w:hAnsi="Ebrima"/>
                </w:rPr>
                <w:t>Fundo de Despesa</w:t>
              </w:r>
            </w:ins>
          </w:p>
          <w:p w14:paraId="602887C5" w14:textId="77777777" w:rsidR="00201735" w:rsidRDefault="00201735" w:rsidP="001B556E">
            <w:pPr>
              <w:spacing w:line="240" w:lineRule="atLeast"/>
              <w:rPr>
                <w:ins w:id="4211" w:author="Ricardo Xavier" w:date="2021-10-11T18:39:00Z"/>
                <w:rFonts w:ascii="Ebrima" w:hAnsi="Ebrima"/>
              </w:rPr>
            </w:pPr>
            <w:ins w:id="4212" w:author="Ricardo Xavier" w:date="2021-10-11T18:39:00Z">
              <w:r w:rsidRPr="00F17F59">
                <w:rPr>
                  <w:rFonts w:ascii="Ebrima" w:hAnsi="Ebrima"/>
                </w:rPr>
                <w:t>Alienação Fiduciária de Quotas</w:t>
              </w:r>
            </w:ins>
          </w:p>
          <w:p w14:paraId="0DED6E15" w14:textId="77777777" w:rsidR="00201735" w:rsidRDefault="00201735" w:rsidP="001B556E">
            <w:pPr>
              <w:spacing w:line="240" w:lineRule="atLeast"/>
              <w:rPr>
                <w:ins w:id="4213" w:author="Ricardo Xavier" w:date="2021-10-11T18:39:00Z"/>
                <w:rFonts w:ascii="Ebrima" w:hAnsi="Ebrima"/>
              </w:rPr>
            </w:pPr>
            <w:ins w:id="4214" w:author="Ricardo Xavier" w:date="2021-10-11T18:39:00Z">
              <w:r w:rsidRPr="00F17F59">
                <w:rPr>
                  <w:rFonts w:ascii="Ebrima" w:hAnsi="Ebrima"/>
                </w:rPr>
                <w:t>Cessão Fiduciária da Conta Vinculada</w:t>
              </w:r>
            </w:ins>
          </w:p>
        </w:tc>
      </w:tr>
      <w:tr w:rsidR="00201735" w14:paraId="0AC13EB0" w14:textId="77777777" w:rsidTr="001B556E">
        <w:trPr>
          <w:ins w:id="421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E252D" w14:textId="77777777" w:rsidR="00201735" w:rsidRDefault="00201735" w:rsidP="001B556E">
            <w:pPr>
              <w:spacing w:before="100" w:beforeAutospacing="1" w:line="240" w:lineRule="atLeast"/>
              <w:rPr>
                <w:ins w:id="4216" w:author="Ricardo Xavier" w:date="2021-10-11T18:39:00Z"/>
                <w:rFonts w:ascii="Ebrima" w:hAnsi="Ebrima"/>
              </w:rPr>
            </w:pPr>
            <w:ins w:id="4217" w:author="Ricardo Xavier" w:date="2021-10-11T18:39: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4E991" w14:textId="260E6E5D" w:rsidR="00201735" w:rsidRDefault="00201735" w:rsidP="001B556E">
            <w:pPr>
              <w:spacing w:before="100" w:beforeAutospacing="1" w:line="240" w:lineRule="atLeast"/>
              <w:rPr>
                <w:ins w:id="4218" w:author="Ricardo Xavier" w:date="2021-10-11T18:39:00Z"/>
                <w:rFonts w:ascii="Ebrima" w:hAnsi="Ebrima"/>
              </w:rPr>
            </w:pPr>
            <w:ins w:id="4219" w:author="Ricardo Xavier" w:date="2021-10-11T18:40:00Z">
              <w:r>
                <w:rPr>
                  <w:rFonts w:ascii="Ebrima" w:hAnsi="Ebrima" w:cstheme="minorHAnsi"/>
                  <w:color w:val="000000"/>
                  <w:sz w:val="22"/>
                  <w:szCs w:val="22"/>
                </w:rPr>
                <w:t>22 de setembro de 2021</w:t>
              </w:r>
            </w:ins>
          </w:p>
        </w:tc>
      </w:tr>
      <w:tr w:rsidR="00201735" w14:paraId="7C40192A" w14:textId="77777777" w:rsidTr="001B556E">
        <w:trPr>
          <w:ins w:id="4220"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EA5B4" w14:textId="77777777" w:rsidR="00201735" w:rsidRDefault="00201735" w:rsidP="001B556E">
            <w:pPr>
              <w:spacing w:before="100" w:beforeAutospacing="1" w:line="240" w:lineRule="atLeast"/>
              <w:rPr>
                <w:ins w:id="4221" w:author="Ricardo Xavier" w:date="2021-10-11T18:39:00Z"/>
                <w:rFonts w:ascii="Ebrima" w:hAnsi="Ebrima"/>
              </w:rPr>
            </w:pPr>
            <w:ins w:id="4222" w:author="Ricardo Xavier" w:date="2021-10-11T18:39: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77B3F9" w14:textId="41A36D1F" w:rsidR="00201735" w:rsidRDefault="00201735" w:rsidP="001B556E">
            <w:pPr>
              <w:spacing w:before="100" w:beforeAutospacing="1" w:line="240" w:lineRule="atLeast"/>
              <w:rPr>
                <w:ins w:id="4223" w:author="Ricardo Xavier" w:date="2021-10-11T18:39:00Z"/>
                <w:rFonts w:ascii="Ebrima" w:hAnsi="Ebrima"/>
              </w:rPr>
            </w:pPr>
            <w:ins w:id="4224" w:author="Ricardo Xavier" w:date="2021-10-11T18:40:00Z">
              <w:r>
                <w:rPr>
                  <w:rFonts w:ascii="Ebrima" w:hAnsi="Ebrima" w:cstheme="minorHAnsi"/>
                  <w:color w:val="000000"/>
                  <w:sz w:val="22"/>
                  <w:szCs w:val="22"/>
                </w:rPr>
                <w:t>22 de setembro de 2025</w:t>
              </w:r>
            </w:ins>
          </w:p>
        </w:tc>
      </w:tr>
      <w:tr w:rsidR="00201735" w14:paraId="7598B0CA" w14:textId="77777777" w:rsidTr="001B556E">
        <w:trPr>
          <w:ins w:id="422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6BED" w14:textId="77777777" w:rsidR="00201735" w:rsidRDefault="00201735" w:rsidP="001B556E">
            <w:pPr>
              <w:spacing w:before="100" w:beforeAutospacing="1" w:line="240" w:lineRule="atLeast"/>
              <w:rPr>
                <w:ins w:id="4226" w:author="Ricardo Xavier" w:date="2021-10-11T18:39:00Z"/>
                <w:rFonts w:ascii="Ebrima" w:hAnsi="Ebrima"/>
              </w:rPr>
            </w:pPr>
            <w:ins w:id="4227" w:author="Ricardo Xavier" w:date="2021-10-11T18:39: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088B73" w14:textId="77777777" w:rsidR="00201735" w:rsidRDefault="00201735" w:rsidP="001B556E">
            <w:pPr>
              <w:spacing w:before="100" w:beforeAutospacing="1" w:line="240" w:lineRule="atLeast"/>
              <w:rPr>
                <w:ins w:id="4228" w:author="Ricardo Xavier" w:date="2021-10-11T18:41:00Z"/>
                <w:rFonts w:ascii="Ebrima" w:hAnsi="Ebrima"/>
              </w:rPr>
            </w:pPr>
            <w:ins w:id="4229" w:author="Ricardo Xavier" w:date="2021-10-11T18:39:00Z">
              <w:r>
                <w:rPr>
                  <w:rFonts w:ascii="Ebrima" w:hAnsi="Ebrima"/>
                </w:rPr>
                <w:t xml:space="preserve">IPCA + </w:t>
              </w:r>
            </w:ins>
            <w:ins w:id="4230" w:author="Ricardo Xavier" w:date="2021-10-11T18:41:00Z">
              <w:r>
                <w:rPr>
                  <w:rFonts w:ascii="Ebrima" w:hAnsi="Ebrima"/>
                </w:rPr>
                <w:t>11,00</w:t>
              </w:r>
            </w:ins>
            <w:ins w:id="4231" w:author="Ricardo Xavier" w:date="2021-10-11T18:39:00Z">
              <w:r>
                <w:rPr>
                  <w:rFonts w:ascii="Ebrima" w:hAnsi="Ebrima"/>
                </w:rPr>
                <w:t>% a.a.</w:t>
              </w:r>
            </w:ins>
            <w:ins w:id="4232" w:author="Ricardo Xavier" w:date="2021-10-11T18:41:00Z">
              <w:r>
                <w:rPr>
                  <w:rFonts w:ascii="Ebrima" w:hAnsi="Ebrima"/>
                </w:rPr>
                <w:t xml:space="preserve"> – CRI Sênior</w:t>
              </w:r>
            </w:ins>
          </w:p>
          <w:p w14:paraId="57C32CC0" w14:textId="2F8B8B2F" w:rsidR="00201735" w:rsidRDefault="00201735">
            <w:pPr>
              <w:spacing w:line="240" w:lineRule="atLeast"/>
              <w:rPr>
                <w:ins w:id="4233" w:author="Ricardo Xavier" w:date="2021-10-11T18:39:00Z"/>
                <w:rFonts w:ascii="Ebrima" w:hAnsi="Ebrima"/>
              </w:rPr>
              <w:pPrChange w:id="4234" w:author="Ricardo Xavier" w:date="2021-10-11T18:42:00Z">
                <w:pPr>
                  <w:spacing w:before="100" w:beforeAutospacing="1" w:line="240" w:lineRule="atLeast"/>
                </w:pPr>
              </w:pPrChange>
            </w:pPr>
            <w:ins w:id="4235" w:author="Ricardo Xavier" w:date="2021-10-11T18:41:00Z">
              <w:r>
                <w:rPr>
                  <w:rFonts w:ascii="Ebrima" w:hAnsi="Ebrima"/>
                </w:rPr>
                <w:t xml:space="preserve">IPCA + </w:t>
              </w:r>
            </w:ins>
            <w:ins w:id="4236" w:author="Ricardo Xavier" w:date="2021-10-11T18:42:00Z">
              <w:r>
                <w:rPr>
                  <w:rFonts w:ascii="Ebrima" w:hAnsi="Ebrima"/>
                </w:rPr>
                <w:t>13,50% a.a. - CRI Subordinado</w:t>
              </w:r>
            </w:ins>
          </w:p>
        </w:tc>
      </w:tr>
      <w:tr w:rsidR="00201735" w14:paraId="528AC6E1" w14:textId="77777777" w:rsidTr="001B556E">
        <w:trPr>
          <w:ins w:id="4237"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3CED" w14:textId="77777777" w:rsidR="00201735" w:rsidRDefault="00201735" w:rsidP="001B556E">
            <w:pPr>
              <w:spacing w:before="100" w:beforeAutospacing="1" w:line="240" w:lineRule="atLeast"/>
              <w:rPr>
                <w:ins w:id="4238" w:author="Ricardo Xavier" w:date="2021-10-11T18:39:00Z"/>
                <w:rFonts w:ascii="Ebrima" w:hAnsi="Ebrima"/>
              </w:rPr>
            </w:pPr>
            <w:ins w:id="4239" w:author="Ricardo Xavier" w:date="2021-10-11T18:39: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54091" w14:textId="77777777" w:rsidR="00201735" w:rsidRDefault="00201735" w:rsidP="001B556E">
            <w:pPr>
              <w:spacing w:before="100" w:beforeAutospacing="1" w:line="240" w:lineRule="atLeast"/>
              <w:rPr>
                <w:ins w:id="4240" w:author="Ricardo Xavier" w:date="2021-10-11T18:39:00Z"/>
                <w:rFonts w:ascii="Ebrima" w:hAnsi="Ebrima"/>
              </w:rPr>
            </w:pPr>
            <w:ins w:id="4241" w:author="Ricardo Xavier" w:date="2021-10-11T18:39:00Z">
              <w:r>
                <w:rPr>
                  <w:rFonts w:ascii="Ebrima" w:hAnsi="Ebrima"/>
                </w:rPr>
                <w:t>Não houve</w:t>
              </w:r>
            </w:ins>
          </w:p>
        </w:tc>
      </w:tr>
    </w:tbl>
    <w:p w14:paraId="121B14E4" w14:textId="25BA9B7B" w:rsidR="00201735" w:rsidRDefault="00201735">
      <w:pPr>
        <w:spacing w:line="276" w:lineRule="auto"/>
        <w:rPr>
          <w:ins w:id="4242"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C37A816" w14:textId="77777777" w:rsidTr="001B556E">
        <w:trPr>
          <w:ins w:id="4243"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9EF74" w14:textId="77777777" w:rsidR="00201735" w:rsidRDefault="00201735" w:rsidP="001B556E">
            <w:pPr>
              <w:spacing w:before="100" w:beforeAutospacing="1" w:line="240" w:lineRule="atLeast"/>
              <w:rPr>
                <w:ins w:id="4244" w:author="Ricardo Xavier" w:date="2021-10-11T18:43:00Z"/>
                <w:rFonts w:ascii="Ebrima" w:hAnsi="Ebrima"/>
                <w:lang w:eastAsia="en-US"/>
              </w:rPr>
            </w:pPr>
            <w:ins w:id="4245"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40D1C" w14:textId="77777777" w:rsidR="00201735" w:rsidRDefault="00201735" w:rsidP="001B556E">
            <w:pPr>
              <w:spacing w:before="100" w:beforeAutospacing="1" w:line="240" w:lineRule="atLeast"/>
              <w:rPr>
                <w:ins w:id="4246" w:author="Ricardo Xavier" w:date="2021-10-11T18:43:00Z"/>
                <w:rFonts w:ascii="Ebrima" w:hAnsi="Ebrima"/>
              </w:rPr>
            </w:pPr>
            <w:ins w:id="4247" w:author="Ricardo Xavier" w:date="2021-10-11T18:43:00Z">
              <w:r>
                <w:rPr>
                  <w:rFonts w:ascii="Ebrima" w:hAnsi="Ebrima"/>
                </w:rPr>
                <w:t>Agente Fiduciário</w:t>
              </w:r>
            </w:ins>
          </w:p>
        </w:tc>
      </w:tr>
      <w:tr w:rsidR="00201735" w14:paraId="63512A8C" w14:textId="77777777" w:rsidTr="001B556E">
        <w:trPr>
          <w:ins w:id="424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847AE" w14:textId="77777777" w:rsidR="00201735" w:rsidRDefault="00201735" w:rsidP="001B556E">
            <w:pPr>
              <w:spacing w:before="100" w:beforeAutospacing="1" w:line="240" w:lineRule="atLeast"/>
              <w:rPr>
                <w:ins w:id="4249" w:author="Ricardo Xavier" w:date="2021-10-11T18:43:00Z"/>
                <w:rFonts w:ascii="Ebrima" w:hAnsi="Ebrima"/>
              </w:rPr>
            </w:pPr>
            <w:ins w:id="4250"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D4F9" w14:textId="77777777" w:rsidR="00201735" w:rsidRDefault="00201735" w:rsidP="001B556E">
            <w:pPr>
              <w:spacing w:before="100" w:beforeAutospacing="1" w:line="240" w:lineRule="atLeast"/>
              <w:rPr>
                <w:ins w:id="4251" w:author="Ricardo Xavier" w:date="2021-10-11T18:43:00Z"/>
                <w:rFonts w:ascii="Ebrima" w:hAnsi="Ebrima"/>
              </w:rPr>
            </w:pPr>
            <w:ins w:id="4252" w:author="Ricardo Xavier" w:date="2021-10-11T18:43:00Z">
              <w:r>
                <w:rPr>
                  <w:rFonts w:ascii="Ebrima" w:hAnsi="Ebrima"/>
                </w:rPr>
                <w:t>BASE SECURITIZADORA DE CRÉDITOS IMOBILIÁRIOS S.A.</w:t>
              </w:r>
            </w:ins>
          </w:p>
        </w:tc>
      </w:tr>
      <w:tr w:rsidR="00201735" w14:paraId="46AAD8F2" w14:textId="77777777" w:rsidTr="001B556E">
        <w:trPr>
          <w:ins w:id="425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A31C0" w14:textId="77777777" w:rsidR="00201735" w:rsidRDefault="00201735" w:rsidP="001B556E">
            <w:pPr>
              <w:spacing w:before="100" w:beforeAutospacing="1" w:line="240" w:lineRule="atLeast"/>
              <w:rPr>
                <w:ins w:id="4254" w:author="Ricardo Xavier" w:date="2021-10-11T18:43:00Z"/>
                <w:rFonts w:ascii="Ebrima" w:hAnsi="Ebrima"/>
              </w:rPr>
            </w:pPr>
            <w:ins w:id="4255"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35403" w14:textId="77777777" w:rsidR="00201735" w:rsidRDefault="00201735" w:rsidP="001B556E">
            <w:pPr>
              <w:spacing w:before="100" w:beforeAutospacing="1" w:line="240" w:lineRule="atLeast"/>
              <w:rPr>
                <w:ins w:id="4256" w:author="Ricardo Xavier" w:date="2021-10-11T18:43:00Z"/>
                <w:rFonts w:ascii="Ebrima" w:hAnsi="Ebrima"/>
              </w:rPr>
            </w:pPr>
            <w:ins w:id="4257" w:author="Ricardo Xavier" w:date="2021-10-11T18:43:00Z">
              <w:r>
                <w:rPr>
                  <w:rFonts w:ascii="Ebrima" w:hAnsi="Ebrima"/>
                </w:rPr>
                <w:t>CRI</w:t>
              </w:r>
            </w:ins>
          </w:p>
        </w:tc>
      </w:tr>
      <w:tr w:rsidR="00201735" w14:paraId="67CCC5F1" w14:textId="77777777" w:rsidTr="001B556E">
        <w:trPr>
          <w:ins w:id="425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19E4C" w14:textId="77777777" w:rsidR="00201735" w:rsidRDefault="00201735" w:rsidP="001B556E">
            <w:pPr>
              <w:spacing w:before="100" w:beforeAutospacing="1" w:line="240" w:lineRule="atLeast"/>
              <w:rPr>
                <w:ins w:id="4259" w:author="Ricardo Xavier" w:date="2021-10-11T18:43:00Z"/>
                <w:rFonts w:ascii="Ebrima" w:hAnsi="Ebrima"/>
              </w:rPr>
            </w:pPr>
            <w:ins w:id="4260"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900C" w14:textId="6794B50F" w:rsidR="00201735" w:rsidRDefault="00201735" w:rsidP="001B556E">
            <w:pPr>
              <w:spacing w:before="100" w:beforeAutospacing="1" w:line="240" w:lineRule="atLeast"/>
              <w:rPr>
                <w:ins w:id="4261" w:author="Ricardo Xavier" w:date="2021-10-11T18:43:00Z"/>
                <w:rFonts w:ascii="Ebrima" w:hAnsi="Ebrima"/>
              </w:rPr>
            </w:pPr>
            <w:ins w:id="4262" w:author="Ricardo Xavier" w:date="2021-10-11T18:43:00Z">
              <w:r>
                <w:rPr>
                  <w:rFonts w:ascii="Ebrima" w:hAnsi="Ebrima"/>
                </w:rPr>
                <w:t>1ª Emissão – 12ª Série</w:t>
              </w:r>
            </w:ins>
          </w:p>
        </w:tc>
      </w:tr>
      <w:tr w:rsidR="00201735" w14:paraId="01952005" w14:textId="77777777" w:rsidTr="001B556E">
        <w:trPr>
          <w:ins w:id="426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2A77C" w14:textId="77777777" w:rsidR="00201735" w:rsidRDefault="00201735" w:rsidP="001B556E">
            <w:pPr>
              <w:spacing w:before="100" w:beforeAutospacing="1" w:line="240" w:lineRule="atLeast"/>
              <w:rPr>
                <w:ins w:id="4264" w:author="Ricardo Xavier" w:date="2021-10-11T18:43:00Z"/>
                <w:rFonts w:ascii="Ebrima" w:hAnsi="Ebrima"/>
              </w:rPr>
            </w:pPr>
            <w:ins w:id="4265"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02054" w14:textId="77777777" w:rsidR="00201735" w:rsidRDefault="00201735" w:rsidP="001B556E">
            <w:pPr>
              <w:spacing w:before="100" w:beforeAutospacing="1" w:line="240" w:lineRule="atLeast"/>
              <w:rPr>
                <w:ins w:id="4266" w:author="Ricardo Xavier" w:date="2021-10-11T18:43:00Z"/>
                <w:rFonts w:ascii="Ebrima" w:hAnsi="Ebrima"/>
              </w:rPr>
            </w:pPr>
            <w:ins w:id="4267"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32C2B38" w14:textId="77777777" w:rsidTr="001B556E">
        <w:trPr>
          <w:ins w:id="426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A09B3" w14:textId="77777777" w:rsidR="00201735" w:rsidRDefault="00201735" w:rsidP="001B556E">
            <w:pPr>
              <w:spacing w:before="100" w:beforeAutospacing="1" w:line="240" w:lineRule="atLeast"/>
              <w:rPr>
                <w:ins w:id="4269" w:author="Ricardo Xavier" w:date="2021-10-11T18:43:00Z"/>
                <w:rFonts w:ascii="Ebrima" w:hAnsi="Ebrima"/>
              </w:rPr>
            </w:pPr>
            <w:ins w:id="4270"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3067A" w14:textId="77777777" w:rsidR="00201735" w:rsidRDefault="00201735" w:rsidP="001B556E">
            <w:pPr>
              <w:spacing w:before="100" w:beforeAutospacing="1" w:line="240" w:lineRule="atLeast"/>
              <w:rPr>
                <w:ins w:id="4271" w:author="Ricardo Xavier" w:date="2021-10-11T18:43:00Z"/>
                <w:rFonts w:ascii="Ebrima" w:hAnsi="Ebrima"/>
              </w:rPr>
            </w:pPr>
            <w:ins w:id="4272" w:author="Ricardo Xavier" w:date="2021-10-11T18:43:00Z">
              <w:r>
                <w:rPr>
                  <w:rFonts w:ascii="Ebrima" w:hAnsi="Ebrima"/>
                </w:rPr>
                <w:t>27.030</w:t>
              </w:r>
            </w:ins>
          </w:p>
        </w:tc>
      </w:tr>
      <w:tr w:rsidR="00201735" w14:paraId="692CA5C5" w14:textId="77777777" w:rsidTr="001B556E">
        <w:trPr>
          <w:ins w:id="427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2E654" w14:textId="77777777" w:rsidR="00201735" w:rsidRDefault="00201735" w:rsidP="001B556E">
            <w:pPr>
              <w:spacing w:before="100" w:beforeAutospacing="1" w:line="240" w:lineRule="atLeast"/>
              <w:rPr>
                <w:ins w:id="4274" w:author="Ricardo Xavier" w:date="2021-10-11T18:43:00Z"/>
                <w:rFonts w:ascii="Ebrima" w:hAnsi="Ebrima"/>
              </w:rPr>
            </w:pPr>
            <w:ins w:id="4275"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D5F9" w14:textId="77777777" w:rsidR="00201735" w:rsidRDefault="00201735" w:rsidP="001B556E">
            <w:pPr>
              <w:spacing w:line="240" w:lineRule="atLeast"/>
              <w:rPr>
                <w:ins w:id="4276" w:author="Ricardo Xavier" w:date="2021-10-11T18:43:00Z"/>
                <w:rFonts w:ascii="Ebrima" w:hAnsi="Ebrima"/>
              </w:rPr>
            </w:pPr>
            <w:ins w:id="4277" w:author="Ricardo Xavier" w:date="2021-10-11T18:43:00Z">
              <w:r w:rsidRPr="00F17F59">
                <w:rPr>
                  <w:rFonts w:ascii="Ebrima" w:hAnsi="Ebrima"/>
                </w:rPr>
                <w:t>Fiança e Coobrigação</w:t>
              </w:r>
            </w:ins>
          </w:p>
          <w:p w14:paraId="687F606F" w14:textId="77777777" w:rsidR="00201735" w:rsidRDefault="00201735" w:rsidP="001B556E">
            <w:pPr>
              <w:spacing w:line="240" w:lineRule="atLeast"/>
              <w:rPr>
                <w:ins w:id="4278" w:author="Ricardo Xavier" w:date="2021-10-11T18:43:00Z"/>
                <w:rFonts w:ascii="Ebrima" w:hAnsi="Ebrima"/>
              </w:rPr>
            </w:pPr>
            <w:ins w:id="4279" w:author="Ricardo Xavier" w:date="2021-10-11T18:43:00Z">
              <w:r w:rsidRPr="00F17F59">
                <w:rPr>
                  <w:rFonts w:ascii="Ebrima" w:hAnsi="Ebrima"/>
                </w:rPr>
                <w:t>Fundo de Reserva</w:t>
              </w:r>
            </w:ins>
          </w:p>
          <w:p w14:paraId="79A37E41" w14:textId="77777777" w:rsidR="00201735" w:rsidRDefault="00201735" w:rsidP="001B556E">
            <w:pPr>
              <w:spacing w:line="240" w:lineRule="atLeast"/>
              <w:rPr>
                <w:ins w:id="4280" w:author="Ricardo Xavier" w:date="2021-10-11T18:43:00Z"/>
                <w:rFonts w:ascii="Ebrima" w:hAnsi="Ebrima"/>
              </w:rPr>
            </w:pPr>
            <w:ins w:id="4281" w:author="Ricardo Xavier" w:date="2021-10-11T18:43:00Z">
              <w:r w:rsidRPr="00F17F59">
                <w:rPr>
                  <w:rFonts w:ascii="Ebrima" w:hAnsi="Ebrima"/>
                </w:rPr>
                <w:t>Fundo de Liquidez</w:t>
              </w:r>
            </w:ins>
          </w:p>
          <w:p w14:paraId="102F6E17" w14:textId="77777777" w:rsidR="00201735" w:rsidRDefault="00201735" w:rsidP="001B556E">
            <w:pPr>
              <w:spacing w:line="240" w:lineRule="atLeast"/>
              <w:rPr>
                <w:ins w:id="4282" w:author="Ricardo Xavier" w:date="2021-10-11T18:43:00Z"/>
                <w:rFonts w:ascii="Ebrima" w:hAnsi="Ebrima"/>
              </w:rPr>
            </w:pPr>
            <w:ins w:id="4283" w:author="Ricardo Xavier" w:date="2021-10-11T18:43:00Z">
              <w:r w:rsidRPr="00F17F59">
                <w:rPr>
                  <w:rFonts w:ascii="Ebrima" w:hAnsi="Ebrima"/>
                </w:rPr>
                <w:t>Fundo de Despesa</w:t>
              </w:r>
            </w:ins>
          </w:p>
          <w:p w14:paraId="069F202E" w14:textId="77777777" w:rsidR="00201735" w:rsidRDefault="00201735" w:rsidP="001B556E">
            <w:pPr>
              <w:spacing w:line="240" w:lineRule="atLeast"/>
              <w:rPr>
                <w:ins w:id="4284" w:author="Ricardo Xavier" w:date="2021-10-11T18:43:00Z"/>
                <w:rFonts w:ascii="Ebrima" w:hAnsi="Ebrima"/>
              </w:rPr>
            </w:pPr>
            <w:ins w:id="4285" w:author="Ricardo Xavier" w:date="2021-10-11T18:43:00Z">
              <w:r w:rsidRPr="00F17F59">
                <w:rPr>
                  <w:rFonts w:ascii="Ebrima" w:hAnsi="Ebrima"/>
                </w:rPr>
                <w:t>Alienação Fiduciária de Quotas</w:t>
              </w:r>
            </w:ins>
          </w:p>
          <w:p w14:paraId="21A2448D" w14:textId="77777777" w:rsidR="00201735" w:rsidRDefault="00201735" w:rsidP="001B556E">
            <w:pPr>
              <w:spacing w:line="240" w:lineRule="atLeast"/>
              <w:rPr>
                <w:ins w:id="4286" w:author="Ricardo Xavier" w:date="2021-10-11T18:43:00Z"/>
                <w:rFonts w:ascii="Ebrima" w:hAnsi="Ebrima"/>
              </w:rPr>
            </w:pPr>
            <w:ins w:id="4287" w:author="Ricardo Xavier" w:date="2021-10-11T18:43:00Z">
              <w:r w:rsidRPr="00F17F59">
                <w:rPr>
                  <w:rFonts w:ascii="Ebrima" w:hAnsi="Ebrima"/>
                </w:rPr>
                <w:t>Cessão Fiduciária da Conta Vinculada</w:t>
              </w:r>
            </w:ins>
          </w:p>
        </w:tc>
      </w:tr>
      <w:tr w:rsidR="00201735" w14:paraId="3E0A4DD8" w14:textId="77777777" w:rsidTr="001B556E">
        <w:trPr>
          <w:ins w:id="428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05A85" w14:textId="77777777" w:rsidR="00201735" w:rsidRDefault="00201735" w:rsidP="001B556E">
            <w:pPr>
              <w:spacing w:before="100" w:beforeAutospacing="1" w:line="240" w:lineRule="atLeast"/>
              <w:rPr>
                <w:ins w:id="4289" w:author="Ricardo Xavier" w:date="2021-10-11T18:43:00Z"/>
                <w:rFonts w:ascii="Ebrima" w:hAnsi="Ebrima"/>
              </w:rPr>
            </w:pPr>
            <w:ins w:id="4290"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85FE" w14:textId="77777777" w:rsidR="00201735" w:rsidRDefault="00201735" w:rsidP="001B556E">
            <w:pPr>
              <w:spacing w:before="100" w:beforeAutospacing="1" w:line="240" w:lineRule="atLeast"/>
              <w:rPr>
                <w:ins w:id="4291" w:author="Ricardo Xavier" w:date="2021-10-11T18:43:00Z"/>
                <w:rFonts w:ascii="Ebrima" w:hAnsi="Ebrima"/>
              </w:rPr>
            </w:pPr>
            <w:ins w:id="4292" w:author="Ricardo Xavier" w:date="2021-10-11T18:43:00Z">
              <w:r>
                <w:rPr>
                  <w:rFonts w:ascii="Ebrima" w:hAnsi="Ebrima" w:cstheme="minorHAnsi"/>
                  <w:color w:val="000000"/>
                  <w:sz w:val="22"/>
                  <w:szCs w:val="22"/>
                </w:rPr>
                <w:t>22 de setembro de 2021</w:t>
              </w:r>
            </w:ins>
          </w:p>
        </w:tc>
      </w:tr>
      <w:tr w:rsidR="00201735" w14:paraId="57FC5DDB" w14:textId="77777777" w:rsidTr="001B556E">
        <w:trPr>
          <w:ins w:id="429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938E1" w14:textId="77777777" w:rsidR="00201735" w:rsidRDefault="00201735" w:rsidP="001B556E">
            <w:pPr>
              <w:spacing w:before="100" w:beforeAutospacing="1" w:line="240" w:lineRule="atLeast"/>
              <w:rPr>
                <w:ins w:id="4294" w:author="Ricardo Xavier" w:date="2021-10-11T18:43:00Z"/>
                <w:rFonts w:ascii="Ebrima" w:hAnsi="Ebrima"/>
              </w:rPr>
            </w:pPr>
            <w:ins w:id="4295"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7C84E" w14:textId="77777777" w:rsidR="00201735" w:rsidRDefault="00201735" w:rsidP="001B556E">
            <w:pPr>
              <w:spacing w:before="100" w:beforeAutospacing="1" w:line="240" w:lineRule="atLeast"/>
              <w:rPr>
                <w:ins w:id="4296" w:author="Ricardo Xavier" w:date="2021-10-11T18:43:00Z"/>
                <w:rFonts w:ascii="Ebrima" w:hAnsi="Ebrima"/>
              </w:rPr>
            </w:pPr>
            <w:ins w:id="4297" w:author="Ricardo Xavier" w:date="2021-10-11T18:43:00Z">
              <w:r>
                <w:rPr>
                  <w:rFonts w:ascii="Ebrima" w:hAnsi="Ebrima" w:cstheme="minorHAnsi"/>
                  <w:color w:val="000000"/>
                  <w:sz w:val="22"/>
                  <w:szCs w:val="22"/>
                </w:rPr>
                <w:t>22 de setembro de 2025</w:t>
              </w:r>
            </w:ins>
          </w:p>
        </w:tc>
      </w:tr>
      <w:tr w:rsidR="00201735" w14:paraId="206C78F8" w14:textId="77777777" w:rsidTr="001B556E">
        <w:trPr>
          <w:ins w:id="429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98EC7" w14:textId="77777777" w:rsidR="00201735" w:rsidRDefault="00201735" w:rsidP="001B556E">
            <w:pPr>
              <w:spacing w:before="100" w:beforeAutospacing="1" w:line="240" w:lineRule="atLeast"/>
              <w:rPr>
                <w:ins w:id="4299" w:author="Ricardo Xavier" w:date="2021-10-11T18:43:00Z"/>
                <w:rFonts w:ascii="Ebrima" w:hAnsi="Ebrima"/>
              </w:rPr>
            </w:pPr>
            <w:ins w:id="4300"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71135" w14:textId="77777777" w:rsidR="00201735" w:rsidRDefault="00201735" w:rsidP="001B556E">
            <w:pPr>
              <w:spacing w:before="100" w:beforeAutospacing="1" w:line="240" w:lineRule="atLeast"/>
              <w:rPr>
                <w:ins w:id="4301" w:author="Ricardo Xavier" w:date="2021-10-11T18:43:00Z"/>
                <w:rFonts w:ascii="Ebrima" w:hAnsi="Ebrima"/>
              </w:rPr>
            </w:pPr>
            <w:ins w:id="4302" w:author="Ricardo Xavier" w:date="2021-10-11T18:43:00Z">
              <w:r>
                <w:rPr>
                  <w:rFonts w:ascii="Ebrima" w:hAnsi="Ebrima"/>
                </w:rPr>
                <w:t>IPCA + 11,00% a.a. – CRI Sênior</w:t>
              </w:r>
            </w:ins>
          </w:p>
          <w:p w14:paraId="6BBBD879" w14:textId="40F91AF2" w:rsidR="00201735" w:rsidRDefault="00201735" w:rsidP="001B556E">
            <w:pPr>
              <w:spacing w:line="240" w:lineRule="atLeast"/>
              <w:rPr>
                <w:ins w:id="4303" w:author="Ricardo Xavier" w:date="2021-10-11T18:43:00Z"/>
                <w:rFonts w:ascii="Ebrima" w:hAnsi="Ebrima"/>
              </w:rPr>
            </w:pPr>
            <w:ins w:id="4304" w:author="Ricardo Xavier" w:date="2021-10-11T18:43:00Z">
              <w:r>
                <w:rPr>
                  <w:rFonts w:ascii="Ebrima" w:hAnsi="Ebrima"/>
                </w:rPr>
                <w:t>IPCA + 13,50% a.a. - CRI Subordinado</w:t>
              </w:r>
            </w:ins>
          </w:p>
        </w:tc>
      </w:tr>
      <w:tr w:rsidR="00201735" w14:paraId="17787CBA" w14:textId="77777777" w:rsidTr="001B556E">
        <w:trPr>
          <w:ins w:id="430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81DB" w14:textId="77777777" w:rsidR="00201735" w:rsidRDefault="00201735" w:rsidP="001B556E">
            <w:pPr>
              <w:spacing w:before="100" w:beforeAutospacing="1" w:line="240" w:lineRule="atLeast"/>
              <w:rPr>
                <w:ins w:id="4306" w:author="Ricardo Xavier" w:date="2021-10-11T18:43:00Z"/>
                <w:rFonts w:ascii="Ebrima" w:hAnsi="Ebrima"/>
              </w:rPr>
            </w:pPr>
            <w:ins w:id="4307"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9E80" w14:textId="77777777" w:rsidR="00201735" w:rsidRDefault="00201735" w:rsidP="001B556E">
            <w:pPr>
              <w:spacing w:before="100" w:beforeAutospacing="1" w:line="240" w:lineRule="atLeast"/>
              <w:rPr>
                <w:ins w:id="4308" w:author="Ricardo Xavier" w:date="2021-10-11T18:43:00Z"/>
                <w:rFonts w:ascii="Ebrima" w:hAnsi="Ebrima"/>
              </w:rPr>
            </w:pPr>
            <w:ins w:id="4309" w:author="Ricardo Xavier" w:date="2021-10-11T18:43:00Z">
              <w:r>
                <w:rPr>
                  <w:rFonts w:ascii="Ebrima" w:hAnsi="Ebrima"/>
                </w:rPr>
                <w:t>Não houve</w:t>
              </w:r>
            </w:ins>
          </w:p>
        </w:tc>
      </w:tr>
    </w:tbl>
    <w:p w14:paraId="02EB8A30" w14:textId="21211860" w:rsidR="00201735" w:rsidRDefault="00201735">
      <w:pPr>
        <w:spacing w:line="276" w:lineRule="auto"/>
        <w:rPr>
          <w:ins w:id="4310"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25704F3" w14:textId="77777777" w:rsidTr="001B556E">
        <w:trPr>
          <w:ins w:id="4311"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2EC1F" w14:textId="77777777" w:rsidR="00201735" w:rsidRDefault="00201735" w:rsidP="001B556E">
            <w:pPr>
              <w:spacing w:before="100" w:beforeAutospacing="1" w:line="240" w:lineRule="atLeast"/>
              <w:rPr>
                <w:ins w:id="4312" w:author="Ricardo Xavier" w:date="2021-10-11T18:43:00Z"/>
                <w:rFonts w:ascii="Ebrima" w:hAnsi="Ebrima"/>
                <w:lang w:eastAsia="en-US"/>
              </w:rPr>
            </w:pPr>
            <w:ins w:id="4313"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93BC6" w14:textId="77777777" w:rsidR="00201735" w:rsidRDefault="00201735" w:rsidP="001B556E">
            <w:pPr>
              <w:spacing w:before="100" w:beforeAutospacing="1" w:line="240" w:lineRule="atLeast"/>
              <w:rPr>
                <w:ins w:id="4314" w:author="Ricardo Xavier" w:date="2021-10-11T18:43:00Z"/>
                <w:rFonts w:ascii="Ebrima" w:hAnsi="Ebrima"/>
              </w:rPr>
            </w:pPr>
            <w:ins w:id="4315" w:author="Ricardo Xavier" w:date="2021-10-11T18:43:00Z">
              <w:r>
                <w:rPr>
                  <w:rFonts w:ascii="Ebrima" w:hAnsi="Ebrima"/>
                </w:rPr>
                <w:t>Agente Fiduciário</w:t>
              </w:r>
            </w:ins>
          </w:p>
        </w:tc>
      </w:tr>
      <w:tr w:rsidR="00201735" w14:paraId="43E256FD" w14:textId="77777777" w:rsidTr="001B556E">
        <w:trPr>
          <w:ins w:id="431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5DF4F" w14:textId="77777777" w:rsidR="00201735" w:rsidRDefault="00201735" w:rsidP="001B556E">
            <w:pPr>
              <w:spacing w:before="100" w:beforeAutospacing="1" w:line="240" w:lineRule="atLeast"/>
              <w:rPr>
                <w:ins w:id="4317" w:author="Ricardo Xavier" w:date="2021-10-11T18:43:00Z"/>
                <w:rFonts w:ascii="Ebrima" w:hAnsi="Ebrima"/>
              </w:rPr>
            </w:pPr>
            <w:ins w:id="4318"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48515" w14:textId="77777777" w:rsidR="00201735" w:rsidRDefault="00201735" w:rsidP="001B556E">
            <w:pPr>
              <w:spacing w:before="100" w:beforeAutospacing="1" w:line="240" w:lineRule="atLeast"/>
              <w:rPr>
                <w:ins w:id="4319" w:author="Ricardo Xavier" w:date="2021-10-11T18:43:00Z"/>
                <w:rFonts w:ascii="Ebrima" w:hAnsi="Ebrima"/>
              </w:rPr>
            </w:pPr>
            <w:ins w:id="4320" w:author="Ricardo Xavier" w:date="2021-10-11T18:43:00Z">
              <w:r>
                <w:rPr>
                  <w:rFonts w:ascii="Ebrima" w:hAnsi="Ebrima"/>
                </w:rPr>
                <w:t>BASE SECURITIZADORA DE CRÉDITOS IMOBILIÁRIOS S.A.</w:t>
              </w:r>
            </w:ins>
          </w:p>
        </w:tc>
      </w:tr>
      <w:tr w:rsidR="00201735" w14:paraId="0A4DCF97" w14:textId="77777777" w:rsidTr="001B556E">
        <w:trPr>
          <w:ins w:id="432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FF203" w14:textId="77777777" w:rsidR="00201735" w:rsidRDefault="00201735" w:rsidP="001B556E">
            <w:pPr>
              <w:spacing w:before="100" w:beforeAutospacing="1" w:line="240" w:lineRule="atLeast"/>
              <w:rPr>
                <w:ins w:id="4322" w:author="Ricardo Xavier" w:date="2021-10-11T18:43:00Z"/>
                <w:rFonts w:ascii="Ebrima" w:hAnsi="Ebrima"/>
              </w:rPr>
            </w:pPr>
            <w:ins w:id="4323"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44F95" w14:textId="77777777" w:rsidR="00201735" w:rsidRDefault="00201735" w:rsidP="001B556E">
            <w:pPr>
              <w:spacing w:before="100" w:beforeAutospacing="1" w:line="240" w:lineRule="atLeast"/>
              <w:rPr>
                <w:ins w:id="4324" w:author="Ricardo Xavier" w:date="2021-10-11T18:43:00Z"/>
                <w:rFonts w:ascii="Ebrima" w:hAnsi="Ebrima"/>
              </w:rPr>
            </w:pPr>
            <w:ins w:id="4325" w:author="Ricardo Xavier" w:date="2021-10-11T18:43:00Z">
              <w:r>
                <w:rPr>
                  <w:rFonts w:ascii="Ebrima" w:hAnsi="Ebrima"/>
                </w:rPr>
                <w:t>CRI</w:t>
              </w:r>
            </w:ins>
          </w:p>
        </w:tc>
      </w:tr>
      <w:tr w:rsidR="00201735" w14:paraId="70B3B166" w14:textId="77777777" w:rsidTr="001B556E">
        <w:trPr>
          <w:ins w:id="432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179C4" w14:textId="77777777" w:rsidR="00201735" w:rsidRDefault="00201735" w:rsidP="001B556E">
            <w:pPr>
              <w:spacing w:before="100" w:beforeAutospacing="1" w:line="240" w:lineRule="atLeast"/>
              <w:rPr>
                <w:ins w:id="4327" w:author="Ricardo Xavier" w:date="2021-10-11T18:43:00Z"/>
                <w:rFonts w:ascii="Ebrima" w:hAnsi="Ebrima"/>
              </w:rPr>
            </w:pPr>
            <w:ins w:id="4328"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950F6" w14:textId="3CFA85BE" w:rsidR="00201735" w:rsidRDefault="00201735" w:rsidP="001B556E">
            <w:pPr>
              <w:spacing w:before="100" w:beforeAutospacing="1" w:line="240" w:lineRule="atLeast"/>
              <w:rPr>
                <w:ins w:id="4329" w:author="Ricardo Xavier" w:date="2021-10-11T18:43:00Z"/>
                <w:rFonts w:ascii="Ebrima" w:hAnsi="Ebrima"/>
              </w:rPr>
            </w:pPr>
            <w:ins w:id="4330" w:author="Ricardo Xavier" w:date="2021-10-11T18:43:00Z">
              <w:r>
                <w:rPr>
                  <w:rFonts w:ascii="Ebrima" w:hAnsi="Ebrima"/>
                </w:rPr>
                <w:t>1ª Emissão – 13ª Série</w:t>
              </w:r>
            </w:ins>
          </w:p>
        </w:tc>
      </w:tr>
      <w:tr w:rsidR="00201735" w14:paraId="6A443C80" w14:textId="77777777" w:rsidTr="001B556E">
        <w:trPr>
          <w:ins w:id="433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9938F" w14:textId="77777777" w:rsidR="00201735" w:rsidRDefault="00201735" w:rsidP="001B556E">
            <w:pPr>
              <w:spacing w:before="100" w:beforeAutospacing="1" w:line="240" w:lineRule="atLeast"/>
              <w:rPr>
                <w:ins w:id="4332" w:author="Ricardo Xavier" w:date="2021-10-11T18:43:00Z"/>
                <w:rFonts w:ascii="Ebrima" w:hAnsi="Ebrima"/>
              </w:rPr>
            </w:pPr>
            <w:ins w:id="4333"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EB861" w14:textId="77777777" w:rsidR="00201735" w:rsidRDefault="00201735" w:rsidP="001B556E">
            <w:pPr>
              <w:spacing w:before="100" w:beforeAutospacing="1" w:line="240" w:lineRule="atLeast"/>
              <w:rPr>
                <w:ins w:id="4334" w:author="Ricardo Xavier" w:date="2021-10-11T18:43:00Z"/>
                <w:rFonts w:ascii="Ebrima" w:hAnsi="Ebrima"/>
              </w:rPr>
            </w:pPr>
            <w:ins w:id="4335"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17CFF6D9" w14:textId="77777777" w:rsidTr="001B556E">
        <w:trPr>
          <w:ins w:id="433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1DD7B" w14:textId="77777777" w:rsidR="00201735" w:rsidRDefault="00201735" w:rsidP="001B556E">
            <w:pPr>
              <w:spacing w:before="100" w:beforeAutospacing="1" w:line="240" w:lineRule="atLeast"/>
              <w:rPr>
                <w:ins w:id="4337" w:author="Ricardo Xavier" w:date="2021-10-11T18:43:00Z"/>
                <w:rFonts w:ascii="Ebrima" w:hAnsi="Ebrima"/>
              </w:rPr>
            </w:pPr>
            <w:ins w:id="4338"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A8F80" w14:textId="77777777" w:rsidR="00201735" w:rsidRDefault="00201735" w:rsidP="001B556E">
            <w:pPr>
              <w:spacing w:before="100" w:beforeAutospacing="1" w:line="240" w:lineRule="atLeast"/>
              <w:rPr>
                <w:ins w:id="4339" w:author="Ricardo Xavier" w:date="2021-10-11T18:43:00Z"/>
                <w:rFonts w:ascii="Ebrima" w:hAnsi="Ebrima"/>
              </w:rPr>
            </w:pPr>
            <w:ins w:id="4340" w:author="Ricardo Xavier" w:date="2021-10-11T18:43:00Z">
              <w:r>
                <w:rPr>
                  <w:rFonts w:ascii="Ebrima" w:hAnsi="Ebrima"/>
                </w:rPr>
                <w:t>27.030</w:t>
              </w:r>
            </w:ins>
          </w:p>
        </w:tc>
      </w:tr>
      <w:tr w:rsidR="00201735" w14:paraId="74EF360C" w14:textId="77777777" w:rsidTr="001B556E">
        <w:trPr>
          <w:ins w:id="434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920A" w14:textId="77777777" w:rsidR="00201735" w:rsidRDefault="00201735" w:rsidP="001B556E">
            <w:pPr>
              <w:spacing w:before="100" w:beforeAutospacing="1" w:line="240" w:lineRule="atLeast"/>
              <w:rPr>
                <w:ins w:id="4342" w:author="Ricardo Xavier" w:date="2021-10-11T18:43:00Z"/>
                <w:rFonts w:ascii="Ebrima" w:hAnsi="Ebrima"/>
              </w:rPr>
            </w:pPr>
            <w:ins w:id="4343"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4DBD" w14:textId="77777777" w:rsidR="00201735" w:rsidRDefault="00201735" w:rsidP="001B556E">
            <w:pPr>
              <w:spacing w:line="240" w:lineRule="atLeast"/>
              <w:rPr>
                <w:ins w:id="4344" w:author="Ricardo Xavier" w:date="2021-10-11T18:43:00Z"/>
                <w:rFonts w:ascii="Ebrima" w:hAnsi="Ebrima"/>
              </w:rPr>
            </w:pPr>
            <w:ins w:id="4345" w:author="Ricardo Xavier" w:date="2021-10-11T18:43:00Z">
              <w:r w:rsidRPr="00F17F59">
                <w:rPr>
                  <w:rFonts w:ascii="Ebrima" w:hAnsi="Ebrima"/>
                </w:rPr>
                <w:t>Fiança e Coobrigação</w:t>
              </w:r>
            </w:ins>
          </w:p>
          <w:p w14:paraId="406B5022" w14:textId="77777777" w:rsidR="00201735" w:rsidRDefault="00201735" w:rsidP="001B556E">
            <w:pPr>
              <w:spacing w:line="240" w:lineRule="atLeast"/>
              <w:rPr>
                <w:ins w:id="4346" w:author="Ricardo Xavier" w:date="2021-10-11T18:43:00Z"/>
                <w:rFonts w:ascii="Ebrima" w:hAnsi="Ebrima"/>
              </w:rPr>
            </w:pPr>
            <w:ins w:id="4347" w:author="Ricardo Xavier" w:date="2021-10-11T18:43:00Z">
              <w:r w:rsidRPr="00F17F59">
                <w:rPr>
                  <w:rFonts w:ascii="Ebrima" w:hAnsi="Ebrima"/>
                </w:rPr>
                <w:t>Fundo de Reserva</w:t>
              </w:r>
            </w:ins>
          </w:p>
          <w:p w14:paraId="6FEE0795" w14:textId="77777777" w:rsidR="00201735" w:rsidRDefault="00201735" w:rsidP="001B556E">
            <w:pPr>
              <w:spacing w:line="240" w:lineRule="atLeast"/>
              <w:rPr>
                <w:ins w:id="4348" w:author="Ricardo Xavier" w:date="2021-10-11T18:43:00Z"/>
                <w:rFonts w:ascii="Ebrima" w:hAnsi="Ebrima"/>
              </w:rPr>
            </w:pPr>
            <w:ins w:id="4349" w:author="Ricardo Xavier" w:date="2021-10-11T18:43:00Z">
              <w:r w:rsidRPr="00F17F59">
                <w:rPr>
                  <w:rFonts w:ascii="Ebrima" w:hAnsi="Ebrima"/>
                </w:rPr>
                <w:t>Fundo de Liquidez</w:t>
              </w:r>
            </w:ins>
          </w:p>
          <w:p w14:paraId="19A5DA2A" w14:textId="77777777" w:rsidR="00201735" w:rsidRDefault="00201735" w:rsidP="001B556E">
            <w:pPr>
              <w:spacing w:line="240" w:lineRule="atLeast"/>
              <w:rPr>
                <w:ins w:id="4350" w:author="Ricardo Xavier" w:date="2021-10-11T18:43:00Z"/>
                <w:rFonts w:ascii="Ebrima" w:hAnsi="Ebrima"/>
              </w:rPr>
            </w:pPr>
            <w:ins w:id="4351" w:author="Ricardo Xavier" w:date="2021-10-11T18:43:00Z">
              <w:r w:rsidRPr="00F17F59">
                <w:rPr>
                  <w:rFonts w:ascii="Ebrima" w:hAnsi="Ebrima"/>
                </w:rPr>
                <w:t>Fundo de Despesa</w:t>
              </w:r>
            </w:ins>
          </w:p>
          <w:p w14:paraId="0AAF3AA1" w14:textId="77777777" w:rsidR="00201735" w:rsidRDefault="00201735" w:rsidP="001B556E">
            <w:pPr>
              <w:spacing w:line="240" w:lineRule="atLeast"/>
              <w:rPr>
                <w:ins w:id="4352" w:author="Ricardo Xavier" w:date="2021-10-11T18:43:00Z"/>
                <w:rFonts w:ascii="Ebrima" w:hAnsi="Ebrima"/>
              </w:rPr>
            </w:pPr>
            <w:ins w:id="4353" w:author="Ricardo Xavier" w:date="2021-10-11T18:43:00Z">
              <w:r w:rsidRPr="00F17F59">
                <w:rPr>
                  <w:rFonts w:ascii="Ebrima" w:hAnsi="Ebrima"/>
                </w:rPr>
                <w:t>Alienação Fiduciária de Quotas</w:t>
              </w:r>
            </w:ins>
          </w:p>
          <w:p w14:paraId="7F68DCE5" w14:textId="77777777" w:rsidR="00201735" w:rsidRDefault="00201735" w:rsidP="001B556E">
            <w:pPr>
              <w:spacing w:line="240" w:lineRule="atLeast"/>
              <w:rPr>
                <w:ins w:id="4354" w:author="Ricardo Xavier" w:date="2021-10-11T18:43:00Z"/>
                <w:rFonts w:ascii="Ebrima" w:hAnsi="Ebrima"/>
              </w:rPr>
            </w:pPr>
            <w:ins w:id="4355" w:author="Ricardo Xavier" w:date="2021-10-11T18:43:00Z">
              <w:r w:rsidRPr="00F17F59">
                <w:rPr>
                  <w:rFonts w:ascii="Ebrima" w:hAnsi="Ebrima"/>
                </w:rPr>
                <w:t>Cessão Fiduciária da Conta Vinculada</w:t>
              </w:r>
            </w:ins>
          </w:p>
        </w:tc>
      </w:tr>
      <w:tr w:rsidR="00201735" w14:paraId="0821EC77" w14:textId="77777777" w:rsidTr="001B556E">
        <w:trPr>
          <w:ins w:id="435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96A1D" w14:textId="77777777" w:rsidR="00201735" w:rsidRDefault="00201735" w:rsidP="001B556E">
            <w:pPr>
              <w:spacing w:before="100" w:beforeAutospacing="1" w:line="240" w:lineRule="atLeast"/>
              <w:rPr>
                <w:ins w:id="4357" w:author="Ricardo Xavier" w:date="2021-10-11T18:43:00Z"/>
                <w:rFonts w:ascii="Ebrima" w:hAnsi="Ebrima"/>
              </w:rPr>
            </w:pPr>
            <w:ins w:id="4358"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8A8D6" w14:textId="77777777" w:rsidR="00201735" w:rsidRDefault="00201735" w:rsidP="001B556E">
            <w:pPr>
              <w:spacing w:before="100" w:beforeAutospacing="1" w:line="240" w:lineRule="atLeast"/>
              <w:rPr>
                <w:ins w:id="4359" w:author="Ricardo Xavier" w:date="2021-10-11T18:43:00Z"/>
                <w:rFonts w:ascii="Ebrima" w:hAnsi="Ebrima"/>
              </w:rPr>
            </w:pPr>
            <w:ins w:id="4360" w:author="Ricardo Xavier" w:date="2021-10-11T18:43:00Z">
              <w:r>
                <w:rPr>
                  <w:rFonts w:ascii="Ebrima" w:hAnsi="Ebrima" w:cstheme="minorHAnsi"/>
                  <w:color w:val="000000"/>
                  <w:sz w:val="22"/>
                  <w:szCs w:val="22"/>
                </w:rPr>
                <w:t>22 de setembro de 2021</w:t>
              </w:r>
            </w:ins>
          </w:p>
        </w:tc>
      </w:tr>
      <w:tr w:rsidR="00201735" w14:paraId="0BA0A240" w14:textId="77777777" w:rsidTr="001B556E">
        <w:trPr>
          <w:ins w:id="436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95917" w14:textId="77777777" w:rsidR="00201735" w:rsidRDefault="00201735" w:rsidP="001B556E">
            <w:pPr>
              <w:spacing w:before="100" w:beforeAutospacing="1" w:line="240" w:lineRule="atLeast"/>
              <w:rPr>
                <w:ins w:id="4362" w:author="Ricardo Xavier" w:date="2021-10-11T18:43:00Z"/>
                <w:rFonts w:ascii="Ebrima" w:hAnsi="Ebrima"/>
              </w:rPr>
            </w:pPr>
            <w:ins w:id="4363"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B8241" w14:textId="77777777" w:rsidR="00201735" w:rsidRDefault="00201735" w:rsidP="001B556E">
            <w:pPr>
              <w:spacing w:before="100" w:beforeAutospacing="1" w:line="240" w:lineRule="atLeast"/>
              <w:rPr>
                <w:ins w:id="4364" w:author="Ricardo Xavier" w:date="2021-10-11T18:43:00Z"/>
                <w:rFonts w:ascii="Ebrima" w:hAnsi="Ebrima"/>
              </w:rPr>
            </w:pPr>
            <w:ins w:id="4365" w:author="Ricardo Xavier" w:date="2021-10-11T18:43:00Z">
              <w:r>
                <w:rPr>
                  <w:rFonts w:ascii="Ebrima" w:hAnsi="Ebrima" w:cstheme="minorHAnsi"/>
                  <w:color w:val="000000"/>
                  <w:sz w:val="22"/>
                  <w:szCs w:val="22"/>
                </w:rPr>
                <w:t>22 de setembro de 2025</w:t>
              </w:r>
            </w:ins>
          </w:p>
        </w:tc>
      </w:tr>
      <w:tr w:rsidR="00201735" w14:paraId="7C3B8313" w14:textId="77777777" w:rsidTr="001B556E">
        <w:trPr>
          <w:ins w:id="436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324B" w14:textId="77777777" w:rsidR="00201735" w:rsidRDefault="00201735" w:rsidP="001B556E">
            <w:pPr>
              <w:spacing w:before="100" w:beforeAutospacing="1" w:line="240" w:lineRule="atLeast"/>
              <w:rPr>
                <w:ins w:id="4367" w:author="Ricardo Xavier" w:date="2021-10-11T18:43:00Z"/>
                <w:rFonts w:ascii="Ebrima" w:hAnsi="Ebrima"/>
              </w:rPr>
            </w:pPr>
            <w:ins w:id="4368"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F24D4" w14:textId="77777777" w:rsidR="00201735" w:rsidRDefault="00201735" w:rsidP="001B556E">
            <w:pPr>
              <w:spacing w:before="100" w:beforeAutospacing="1" w:line="240" w:lineRule="atLeast"/>
              <w:rPr>
                <w:ins w:id="4369" w:author="Ricardo Xavier" w:date="2021-10-11T18:43:00Z"/>
                <w:rFonts w:ascii="Ebrima" w:hAnsi="Ebrima"/>
              </w:rPr>
            </w:pPr>
            <w:ins w:id="4370" w:author="Ricardo Xavier" w:date="2021-10-11T18:43:00Z">
              <w:r>
                <w:rPr>
                  <w:rFonts w:ascii="Ebrima" w:hAnsi="Ebrima"/>
                </w:rPr>
                <w:t>IPCA + 11,00% a.a. – CRI Sênior</w:t>
              </w:r>
            </w:ins>
          </w:p>
          <w:p w14:paraId="2C34AF72" w14:textId="50E6CAA6" w:rsidR="00201735" w:rsidRDefault="00201735" w:rsidP="001B556E">
            <w:pPr>
              <w:spacing w:line="240" w:lineRule="atLeast"/>
              <w:rPr>
                <w:ins w:id="4371" w:author="Ricardo Xavier" w:date="2021-10-11T18:43:00Z"/>
                <w:rFonts w:ascii="Ebrima" w:hAnsi="Ebrima"/>
              </w:rPr>
            </w:pPr>
            <w:ins w:id="4372" w:author="Ricardo Xavier" w:date="2021-10-11T18:43:00Z">
              <w:r>
                <w:rPr>
                  <w:rFonts w:ascii="Ebrima" w:hAnsi="Ebrima"/>
                </w:rPr>
                <w:t>IPCA + 13,50% a.a. - CRI Subordinado</w:t>
              </w:r>
            </w:ins>
          </w:p>
        </w:tc>
      </w:tr>
      <w:tr w:rsidR="00201735" w14:paraId="4CF6E0F8" w14:textId="77777777" w:rsidTr="001B556E">
        <w:trPr>
          <w:ins w:id="437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067DE" w14:textId="77777777" w:rsidR="00201735" w:rsidRDefault="00201735" w:rsidP="001B556E">
            <w:pPr>
              <w:spacing w:before="100" w:beforeAutospacing="1" w:line="240" w:lineRule="atLeast"/>
              <w:rPr>
                <w:ins w:id="4374" w:author="Ricardo Xavier" w:date="2021-10-11T18:43:00Z"/>
                <w:rFonts w:ascii="Ebrima" w:hAnsi="Ebrima"/>
              </w:rPr>
            </w:pPr>
            <w:ins w:id="4375"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D5BC9" w14:textId="77777777" w:rsidR="00201735" w:rsidRDefault="00201735" w:rsidP="001B556E">
            <w:pPr>
              <w:spacing w:before="100" w:beforeAutospacing="1" w:line="240" w:lineRule="atLeast"/>
              <w:rPr>
                <w:ins w:id="4376" w:author="Ricardo Xavier" w:date="2021-10-11T18:43:00Z"/>
                <w:rFonts w:ascii="Ebrima" w:hAnsi="Ebrima"/>
              </w:rPr>
            </w:pPr>
            <w:ins w:id="4377" w:author="Ricardo Xavier" w:date="2021-10-11T18:43:00Z">
              <w:r>
                <w:rPr>
                  <w:rFonts w:ascii="Ebrima" w:hAnsi="Ebrima"/>
                </w:rPr>
                <w:t>Não houve</w:t>
              </w:r>
            </w:ins>
          </w:p>
        </w:tc>
      </w:tr>
    </w:tbl>
    <w:p w14:paraId="0DB0D28D" w14:textId="538A3421" w:rsidR="00201735" w:rsidRDefault="00201735">
      <w:pPr>
        <w:spacing w:line="276" w:lineRule="auto"/>
        <w:rPr>
          <w:ins w:id="4378"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6D464E2A" w14:textId="77777777" w:rsidTr="001B556E">
        <w:trPr>
          <w:ins w:id="4379"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990D4" w14:textId="77777777" w:rsidR="00201735" w:rsidRDefault="00201735" w:rsidP="001B556E">
            <w:pPr>
              <w:spacing w:before="100" w:beforeAutospacing="1" w:line="240" w:lineRule="atLeast"/>
              <w:rPr>
                <w:ins w:id="4380" w:author="Ricardo Xavier" w:date="2021-10-11T18:43:00Z"/>
                <w:rFonts w:ascii="Ebrima" w:hAnsi="Ebrima"/>
                <w:lang w:eastAsia="en-US"/>
              </w:rPr>
            </w:pPr>
            <w:ins w:id="4381"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607CF" w14:textId="77777777" w:rsidR="00201735" w:rsidRDefault="00201735" w:rsidP="001B556E">
            <w:pPr>
              <w:spacing w:before="100" w:beforeAutospacing="1" w:line="240" w:lineRule="atLeast"/>
              <w:rPr>
                <w:ins w:id="4382" w:author="Ricardo Xavier" w:date="2021-10-11T18:43:00Z"/>
                <w:rFonts w:ascii="Ebrima" w:hAnsi="Ebrima"/>
              </w:rPr>
            </w:pPr>
            <w:ins w:id="4383" w:author="Ricardo Xavier" w:date="2021-10-11T18:43:00Z">
              <w:r>
                <w:rPr>
                  <w:rFonts w:ascii="Ebrima" w:hAnsi="Ebrima"/>
                </w:rPr>
                <w:t>Agente Fiduciário</w:t>
              </w:r>
            </w:ins>
          </w:p>
        </w:tc>
      </w:tr>
      <w:tr w:rsidR="00201735" w14:paraId="0EC4521C" w14:textId="77777777" w:rsidTr="001B556E">
        <w:trPr>
          <w:ins w:id="438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1836A" w14:textId="77777777" w:rsidR="00201735" w:rsidRDefault="00201735" w:rsidP="001B556E">
            <w:pPr>
              <w:spacing w:before="100" w:beforeAutospacing="1" w:line="240" w:lineRule="atLeast"/>
              <w:rPr>
                <w:ins w:id="4385" w:author="Ricardo Xavier" w:date="2021-10-11T18:43:00Z"/>
                <w:rFonts w:ascii="Ebrima" w:hAnsi="Ebrima"/>
              </w:rPr>
            </w:pPr>
            <w:ins w:id="4386"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B518D" w14:textId="77777777" w:rsidR="00201735" w:rsidRDefault="00201735" w:rsidP="001B556E">
            <w:pPr>
              <w:spacing w:before="100" w:beforeAutospacing="1" w:line="240" w:lineRule="atLeast"/>
              <w:rPr>
                <w:ins w:id="4387" w:author="Ricardo Xavier" w:date="2021-10-11T18:43:00Z"/>
                <w:rFonts w:ascii="Ebrima" w:hAnsi="Ebrima"/>
              </w:rPr>
            </w:pPr>
            <w:ins w:id="4388" w:author="Ricardo Xavier" w:date="2021-10-11T18:43:00Z">
              <w:r>
                <w:rPr>
                  <w:rFonts w:ascii="Ebrima" w:hAnsi="Ebrima"/>
                </w:rPr>
                <w:t>BASE SECURITIZADORA DE CRÉDITOS IMOBILIÁRIOS S.A.</w:t>
              </w:r>
            </w:ins>
          </w:p>
        </w:tc>
      </w:tr>
      <w:tr w:rsidR="00201735" w14:paraId="5027F880" w14:textId="77777777" w:rsidTr="001B556E">
        <w:trPr>
          <w:ins w:id="438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EC561" w14:textId="77777777" w:rsidR="00201735" w:rsidRDefault="00201735" w:rsidP="001B556E">
            <w:pPr>
              <w:spacing w:before="100" w:beforeAutospacing="1" w:line="240" w:lineRule="atLeast"/>
              <w:rPr>
                <w:ins w:id="4390" w:author="Ricardo Xavier" w:date="2021-10-11T18:43:00Z"/>
                <w:rFonts w:ascii="Ebrima" w:hAnsi="Ebrima"/>
              </w:rPr>
            </w:pPr>
            <w:ins w:id="4391"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6DF79" w14:textId="77777777" w:rsidR="00201735" w:rsidRDefault="00201735" w:rsidP="001B556E">
            <w:pPr>
              <w:spacing w:before="100" w:beforeAutospacing="1" w:line="240" w:lineRule="atLeast"/>
              <w:rPr>
                <w:ins w:id="4392" w:author="Ricardo Xavier" w:date="2021-10-11T18:43:00Z"/>
                <w:rFonts w:ascii="Ebrima" w:hAnsi="Ebrima"/>
              </w:rPr>
            </w:pPr>
            <w:ins w:id="4393" w:author="Ricardo Xavier" w:date="2021-10-11T18:43:00Z">
              <w:r>
                <w:rPr>
                  <w:rFonts w:ascii="Ebrima" w:hAnsi="Ebrima"/>
                </w:rPr>
                <w:t>CRI</w:t>
              </w:r>
            </w:ins>
          </w:p>
        </w:tc>
      </w:tr>
      <w:tr w:rsidR="00201735" w14:paraId="231E448E" w14:textId="77777777" w:rsidTr="001B556E">
        <w:trPr>
          <w:ins w:id="439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34A5" w14:textId="77777777" w:rsidR="00201735" w:rsidRDefault="00201735" w:rsidP="001B556E">
            <w:pPr>
              <w:spacing w:before="100" w:beforeAutospacing="1" w:line="240" w:lineRule="atLeast"/>
              <w:rPr>
                <w:ins w:id="4395" w:author="Ricardo Xavier" w:date="2021-10-11T18:43:00Z"/>
                <w:rFonts w:ascii="Ebrima" w:hAnsi="Ebrima"/>
              </w:rPr>
            </w:pPr>
            <w:ins w:id="4396"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1783B" w14:textId="1D49422D" w:rsidR="00201735" w:rsidRDefault="00201735" w:rsidP="001B556E">
            <w:pPr>
              <w:spacing w:before="100" w:beforeAutospacing="1" w:line="240" w:lineRule="atLeast"/>
              <w:rPr>
                <w:ins w:id="4397" w:author="Ricardo Xavier" w:date="2021-10-11T18:43:00Z"/>
                <w:rFonts w:ascii="Ebrima" w:hAnsi="Ebrima"/>
              </w:rPr>
            </w:pPr>
            <w:ins w:id="4398" w:author="Ricardo Xavier" w:date="2021-10-11T18:43:00Z">
              <w:r>
                <w:rPr>
                  <w:rFonts w:ascii="Ebrima" w:hAnsi="Ebrima"/>
                </w:rPr>
                <w:t>1ª Emissão – 14ª Série</w:t>
              </w:r>
            </w:ins>
          </w:p>
        </w:tc>
      </w:tr>
      <w:tr w:rsidR="00201735" w14:paraId="0BED9D32" w14:textId="77777777" w:rsidTr="001B556E">
        <w:trPr>
          <w:ins w:id="439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8BC3F" w14:textId="77777777" w:rsidR="00201735" w:rsidRDefault="00201735" w:rsidP="001B556E">
            <w:pPr>
              <w:spacing w:before="100" w:beforeAutospacing="1" w:line="240" w:lineRule="atLeast"/>
              <w:rPr>
                <w:ins w:id="4400" w:author="Ricardo Xavier" w:date="2021-10-11T18:43:00Z"/>
                <w:rFonts w:ascii="Ebrima" w:hAnsi="Ebrima"/>
              </w:rPr>
            </w:pPr>
            <w:ins w:id="4401"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B3BA" w14:textId="77777777" w:rsidR="00201735" w:rsidRDefault="00201735" w:rsidP="001B556E">
            <w:pPr>
              <w:spacing w:before="100" w:beforeAutospacing="1" w:line="240" w:lineRule="atLeast"/>
              <w:rPr>
                <w:ins w:id="4402" w:author="Ricardo Xavier" w:date="2021-10-11T18:43:00Z"/>
                <w:rFonts w:ascii="Ebrima" w:hAnsi="Ebrima"/>
              </w:rPr>
            </w:pPr>
            <w:ins w:id="4403"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493C65A" w14:textId="77777777" w:rsidTr="001B556E">
        <w:trPr>
          <w:ins w:id="440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44A9A" w14:textId="77777777" w:rsidR="00201735" w:rsidRDefault="00201735" w:rsidP="001B556E">
            <w:pPr>
              <w:spacing w:before="100" w:beforeAutospacing="1" w:line="240" w:lineRule="atLeast"/>
              <w:rPr>
                <w:ins w:id="4405" w:author="Ricardo Xavier" w:date="2021-10-11T18:43:00Z"/>
                <w:rFonts w:ascii="Ebrima" w:hAnsi="Ebrima"/>
              </w:rPr>
            </w:pPr>
            <w:ins w:id="4406"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EBBB4" w14:textId="77777777" w:rsidR="00201735" w:rsidRDefault="00201735" w:rsidP="001B556E">
            <w:pPr>
              <w:spacing w:before="100" w:beforeAutospacing="1" w:line="240" w:lineRule="atLeast"/>
              <w:rPr>
                <w:ins w:id="4407" w:author="Ricardo Xavier" w:date="2021-10-11T18:43:00Z"/>
                <w:rFonts w:ascii="Ebrima" w:hAnsi="Ebrima"/>
              </w:rPr>
            </w:pPr>
            <w:ins w:id="4408" w:author="Ricardo Xavier" w:date="2021-10-11T18:43:00Z">
              <w:r>
                <w:rPr>
                  <w:rFonts w:ascii="Ebrima" w:hAnsi="Ebrima"/>
                </w:rPr>
                <w:t>27.030</w:t>
              </w:r>
            </w:ins>
          </w:p>
        </w:tc>
      </w:tr>
      <w:tr w:rsidR="00201735" w14:paraId="2252126A" w14:textId="77777777" w:rsidTr="001B556E">
        <w:trPr>
          <w:ins w:id="440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D3BFD" w14:textId="77777777" w:rsidR="00201735" w:rsidRDefault="00201735" w:rsidP="001B556E">
            <w:pPr>
              <w:spacing w:before="100" w:beforeAutospacing="1" w:line="240" w:lineRule="atLeast"/>
              <w:rPr>
                <w:ins w:id="4410" w:author="Ricardo Xavier" w:date="2021-10-11T18:43:00Z"/>
                <w:rFonts w:ascii="Ebrima" w:hAnsi="Ebrima"/>
              </w:rPr>
            </w:pPr>
            <w:ins w:id="4411"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35C30" w14:textId="77777777" w:rsidR="00201735" w:rsidRDefault="00201735" w:rsidP="001B556E">
            <w:pPr>
              <w:spacing w:line="240" w:lineRule="atLeast"/>
              <w:rPr>
                <w:ins w:id="4412" w:author="Ricardo Xavier" w:date="2021-10-11T18:43:00Z"/>
                <w:rFonts w:ascii="Ebrima" w:hAnsi="Ebrima"/>
              </w:rPr>
            </w:pPr>
            <w:ins w:id="4413" w:author="Ricardo Xavier" w:date="2021-10-11T18:43:00Z">
              <w:r w:rsidRPr="00F17F59">
                <w:rPr>
                  <w:rFonts w:ascii="Ebrima" w:hAnsi="Ebrima"/>
                </w:rPr>
                <w:t>Fiança e Coobrigação</w:t>
              </w:r>
            </w:ins>
          </w:p>
          <w:p w14:paraId="2CD459E8" w14:textId="77777777" w:rsidR="00201735" w:rsidRDefault="00201735" w:rsidP="001B556E">
            <w:pPr>
              <w:spacing w:line="240" w:lineRule="atLeast"/>
              <w:rPr>
                <w:ins w:id="4414" w:author="Ricardo Xavier" w:date="2021-10-11T18:43:00Z"/>
                <w:rFonts w:ascii="Ebrima" w:hAnsi="Ebrima"/>
              </w:rPr>
            </w:pPr>
            <w:ins w:id="4415" w:author="Ricardo Xavier" w:date="2021-10-11T18:43:00Z">
              <w:r w:rsidRPr="00F17F59">
                <w:rPr>
                  <w:rFonts w:ascii="Ebrima" w:hAnsi="Ebrima"/>
                </w:rPr>
                <w:t>Fundo de Reserva</w:t>
              </w:r>
            </w:ins>
          </w:p>
          <w:p w14:paraId="6989E329" w14:textId="77777777" w:rsidR="00201735" w:rsidRDefault="00201735" w:rsidP="001B556E">
            <w:pPr>
              <w:spacing w:line="240" w:lineRule="atLeast"/>
              <w:rPr>
                <w:ins w:id="4416" w:author="Ricardo Xavier" w:date="2021-10-11T18:43:00Z"/>
                <w:rFonts w:ascii="Ebrima" w:hAnsi="Ebrima"/>
              </w:rPr>
            </w:pPr>
            <w:ins w:id="4417" w:author="Ricardo Xavier" w:date="2021-10-11T18:43:00Z">
              <w:r w:rsidRPr="00F17F59">
                <w:rPr>
                  <w:rFonts w:ascii="Ebrima" w:hAnsi="Ebrima"/>
                </w:rPr>
                <w:t>Fundo de Liquidez</w:t>
              </w:r>
            </w:ins>
          </w:p>
          <w:p w14:paraId="69DC797A" w14:textId="77777777" w:rsidR="00201735" w:rsidRDefault="00201735" w:rsidP="001B556E">
            <w:pPr>
              <w:spacing w:line="240" w:lineRule="atLeast"/>
              <w:rPr>
                <w:ins w:id="4418" w:author="Ricardo Xavier" w:date="2021-10-11T18:43:00Z"/>
                <w:rFonts w:ascii="Ebrima" w:hAnsi="Ebrima"/>
              </w:rPr>
            </w:pPr>
            <w:ins w:id="4419" w:author="Ricardo Xavier" w:date="2021-10-11T18:43:00Z">
              <w:r w:rsidRPr="00F17F59">
                <w:rPr>
                  <w:rFonts w:ascii="Ebrima" w:hAnsi="Ebrima"/>
                </w:rPr>
                <w:t>Fundo de Despesa</w:t>
              </w:r>
            </w:ins>
          </w:p>
          <w:p w14:paraId="4A2D3881" w14:textId="77777777" w:rsidR="00201735" w:rsidRDefault="00201735" w:rsidP="001B556E">
            <w:pPr>
              <w:spacing w:line="240" w:lineRule="atLeast"/>
              <w:rPr>
                <w:ins w:id="4420" w:author="Ricardo Xavier" w:date="2021-10-11T18:43:00Z"/>
                <w:rFonts w:ascii="Ebrima" w:hAnsi="Ebrima"/>
              </w:rPr>
            </w:pPr>
            <w:ins w:id="4421" w:author="Ricardo Xavier" w:date="2021-10-11T18:43:00Z">
              <w:r w:rsidRPr="00F17F59">
                <w:rPr>
                  <w:rFonts w:ascii="Ebrima" w:hAnsi="Ebrima"/>
                </w:rPr>
                <w:t>Alienação Fiduciária de Quotas</w:t>
              </w:r>
            </w:ins>
          </w:p>
          <w:p w14:paraId="43DD7804" w14:textId="77777777" w:rsidR="00201735" w:rsidRDefault="00201735" w:rsidP="001B556E">
            <w:pPr>
              <w:spacing w:line="240" w:lineRule="atLeast"/>
              <w:rPr>
                <w:ins w:id="4422" w:author="Ricardo Xavier" w:date="2021-10-11T18:43:00Z"/>
                <w:rFonts w:ascii="Ebrima" w:hAnsi="Ebrima"/>
              </w:rPr>
            </w:pPr>
            <w:ins w:id="4423" w:author="Ricardo Xavier" w:date="2021-10-11T18:43:00Z">
              <w:r w:rsidRPr="00F17F59">
                <w:rPr>
                  <w:rFonts w:ascii="Ebrima" w:hAnsi="Ebrima"/>
                </w:rPr>
                <w:t>Cessão Fiduciária da Conta Vinculada</w:t>
              </w:r>
            </w:ins>
          </w:p>
        </w:tc>
      </w:tr>
      <w:tr w:rsidR="00201735" w14:paraId="26BCCF54" w14:textId="77777777" w:rsidTr="001B556E">
        <w:trPr>
          <w:ins w:id="442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921A2" w14:textId="77777777" w:rsidR="00201735" w:rsidRDefault="00201735" w:rsidP="001B556E">
            <w:pPr>
              <w:spacing w:before="100" w:beforeAutospacing="1" w:line="240" w:lineRule="atLeast"/>
              <w:rPr>
                <w:ins w:id="4425" w:author="Ricardo Xavier" w:date="2021-10-11T18:43:00Z"/>
                <w:rFonts w:ascii="Ebrima" w:hAnsi="Ebrima"/>
              </w:rPr>
            </w:pPr>
            <w:ins w:id="4426"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AC1560" w14:textId="77777777" w:rsidR="00201735" w:rsidRDefault="00201735" w:rsidP="001B556E">
            <w:pPr>
              <w:spacing w:before="100" w:beforeAutospacing="1" w:line="240" w:lineRule="atLeast"/>
              <w:rPr>
                <w:ins w:id="4427" w:author="Ricardo Xavier" w:date="2021-10-11T18:43:00Z"/>
                <w:rFonts w:ascii="Ebrima" w:hAnsi="Ebrima"/>
              </w:rPr>
            </w:pPr>
            <w:ins w:id="4428" w:author="Ricardo Xavier" w:date="2021-10-11T18:43:00Z">
              <w:r>
                <w:rPr>
                  <w:rFonts w:ascii="Ebrima" w:hAnsi="Ebrima" w:cstheme="minorHAnsi"/>
                  <w:color w:val="000000"/>
                  <w:sz w:val="22"/>
                  <w:szCs w:val="22"/>
                </w:rPr>
                <w:t>22 de setembro de 2021</w:t>
              </w:r>
            </w:ins>
          </w:p>
        </w:tc>
      </w:tr>
      <w:tr w:rsidR="00201735" w14:paraId="7DAD613D" w14:textId="77777777" w:rsidTr="001B556E">
        <w:trPr>
          <w:ins w:id="442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A9FFC" w14:textId="77777777" w:rsidR="00201735" w:rsidRDefault="00201735" w:rsidP="001B556E">
            <w:pPr>
              <w:spacing w:before="100" w:beforeAutospacing="1" w:line="240" w:lineRule="atLeast"/>
              <w:rPr>
                <w:ins w:id="4430" w:author="Ricardo Xavier" w:date="2021-10-11T18:43:00Z"/>
                <w:rFonts w:ascii="Ebrima" w:hAnsi="Ebrima"/>
              </w:rPr>
            </w:pPr>
            <w:ins w:id="4431"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8518C" w14:textId="77777777" w:rsidR="00201735" w:rsidRDefault="00201735" w:rsidP="001B556E">
            <w:pPr>
              <w:spacing w:before="100" w:beforeAutospacing="1" w:line="240" w:lineRule="atLeast"/>
              <w:rPr>
                <w:ins w:id="4432" w:author="Ricardo Xavier" w:date="2021-10-11T18:43:00Z"/>
                <w:rFonts w:ascii="Ebrima" w:hAnsi="Ebrima"/>
              </w:rPr>
            </w:pPr>
            <w:ins w:id="4433" w:author="Ricardo Xavier" w:date="2021-10-11T18:43:00Z">
              <w:r>
                <w:rPr>
                  <w:rFonts w:ascii="Ebrima" w:hAnsi="Ebrima" w:cstheme="minorHAnsi"/>
                  <w:color w:val="000000"/>
                  <w:sz w:val="22"/>
                  <w:szCs w:val="22"/>
                </w:rPr>
                <w:t>22 de setembro de 2025</w:t>
              </w:r>
            </w:ins>
          </w:p>
        </w:tc>
      </w:tr>
      <w:tr w:rsidR="00201735" w14:paraId="1CE16EF2" w14:textId="77777777" w:rsidTr="001B556E">
        <w:trPr>
          <w:ins w:id="443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86B40" w14:textId="77777777" w:rsidR="00201735" w:rsidRDefault="00201735" w:rsidP="001B556E">
            <w:pPr>
              <w:spacing w:before="100" w:beforeAutospacing="1" w:line="240" w:lineRule="atLeast"/>
              <w:rPr>
                <w:ins w:id="4435" w:author="Ricardo Xavier" w:date="2021-10-11T18:43:00Z"/>
                <w:rFonts w:ascii="Ebrima" w:hAnsi="Ebrima"/>
              </w:rPr>
            </w:pPr>
            <w:ins w:id="4436"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76D76" w14:textId="77777777" w:rsidR="00201735" w:rsidRDefault="00201735" w:rsidP="001B556E">
            <w:pPr>
              <w:spacing w:before="100" w:beforeAutospacing="1" w:line="240" w:lineRule="atLeast"/>
              <w:rPr>
                <w:ins w:id="4437" w:author="Ricardo Xavier" w:date="2021-10-11T18:43:00Z"/>
                <w:rFonts w:ascii="Ebrima" w:hAnsi="Ebrima"/>
              </w:rPr>
            </w:pPr>
            <w:ins w:id="4438" w:author="Ricardo Xavier" w:date="2021-10-11T18:43:00Z">
              <w:r>
                <w:rPr>
                  <w:rFonts w:ascii="Ebrima" w:hAnsi="Ebrima"/>
                </w:rPr>
                <w:t>IPCA + 11,00% a.a. – CRI Sênior</w:t>
              </w:r>
            </w:ins>
          </w:p>
          <w:p w14:paraId="1CEF2169" w14:textId="37A1AFEC" w:rsidR="00201735" w:rsidRDefault="00201735" w:rsidP="001B556E">
            <w:pPr>
              <w:spacing w:line="240" w:lineRule="atLeast"/>
              <w:rPr>
                <w:ins w:id="4439" w:author="Ricardo Xavier" w:date="2021-10-11T18:43:00Z"/>
                <w:rFonts w:ascii="Ebrima" w:hAnsi="Ebrima"/>
              </w:rPr>
            </w:pPr>
            <w:ins w:id="4440" w:author="Ricardo Xavier" w:date="2021-10-11T18:43:00Z">
              <w:r>
                <w:rPr>
                  <w:rFonts w:ascii="Ebrima" w:hAnsi="Ebrima"/>
                </w:rPr>
                <w:t xml:space="preserve">IPCA + 13,50% a.a. - </w:t>
              </w:r>
            </w:ins>
            <w:ins w:id="4441" w:author="Ricardo Xavier" w:date="2021-10-11T18:44:00Z">
              <w:r>
                <w:rPr>
                  <w:rFonts w:ascii="Ebrima" w:hAnsi="Ebrima"/>
                </w:rPr>
                <w:t>C</w:t>
              </w:r>
            </w:ins>
            <w:ins w:id="4442" w:author="Ricardo Xavier" w:date="2021-10-11T18:43:00Z">
              <w:r>
                <w:rPr>
                  <w:rFonts w:ascii="Ebrima" w:hAnsi="Ebrima"/>
                </w:rPr>
                <w:t>RI Subordinado</w:t>
              </w:r>
            </w:ins>
          </w:p>
        </w:tc>
      </w:tr>
      <w:tr w:rsidR="00201735" w14:paraId="64BB48FD" w14:textId="77777777" w:rsidTr="001B556E">
        <w:trPr>
          <w:ins w:id="444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9FD6E" w14:textId="77777777" w:rsidR="00201735" w:rsidRDefault="00201735" w:rsidP="001B556E">
            <w:pPr>
              <w:spacing w:before="100" w:beforeAutospacing="1" w:line="240" w:lineRule="atLeast"/>
              <w:rPr>
                <w:ins w:id="4444" w:author="Ricardo Xavier" w:date="2021-10-11T18:43:00Z"/>
                <w:rFonts w:ascii="Ebrima" w:hAnsi="Ebrima"/>
              </w:rPr>
            </w:pPr>
            <w:ins w:id="4445"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C0B52" w14:textId="77777777" w:rsidR="00201735" w:rsidRDefault="00201735" w:rsidP="001B556E">
            <w:pPr>
              <w:spacing w:before="100" w:beforeAutospacing="1" w:line="240" w:lineRule="atLeast"/>
              <w:rPr>
                <w:ins w:id="4446" w:author="Ricardo Xavier" w:date="2021-10-11T18:43:00Z"/>
                <w:rFonts w:ascii="Ebrima" w:hAnsi="Ebrima"/>
              </w:rPr>
            </w:pPr>
            <w:ins w:id="4447" w:author="Ricardo Xavier" w:date="2021-10-11T18:43:00Z">
              <w:r>
                <w:rPr>
                  <w:rFonts w:ascii="Ebrima" w:hAnsi="Ebrima"/>
                </w:rPr>
                <w:t>Não houve</w:t>
              </w:r>
            </w:ins>
          </w:p>
        </w:tc>
      </w:tr>
    </w:tbl>
    <w:p w14:paraId="77FEA5B5" w14:textId="7F281B25" w:rsidR="00201735" w:rsidRDefault="00201735">
      <w:pPr>
        <w:spacing w:line="276" w:lineRule="auto"/>
        <w:rPr>
          <w:ins w:id="4448"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262ABB4E" w14:textId="77777777" w:rsidTr="001B556E">
        <w:trPr>
          <w:ins w:id="4449"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C829B" w14:textId="77777777" w:rsidR="00201735" w:rsidRDefault="00201735" w:rsidP="001B556E">
            <w:pPr>
              <w:spacing w:before="100" w:beforeAutospacing="1" w:line="240" w:lineRule="atLeast"/>
              <w:rPr>
                <w:ins w:id="4450" w:author="Ricardo Xavier" w:date="2021-10-11T18:43:00Z"/>
                <w:rFonts w:ascii="Ebrima" w:hAnsi="Ebrima"/>
                <w:lang w:eastAsia="en-US"/>
              </w:rPr>
            </w:pPr>
            <w:ins w:id="4451"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B2803" w14:textId="77777777" w:rsidR="00201735" w:rsidRDefault="00201735" w:rsidP="001B556E">
            <w:pPr>
              <w:spacing w:before="100" w:beforeAutospacing="1" w:line="240" w:lineRule="atLeast"/>
              <w:rPr>
                <w:ins w:id="4452" w:author="Ricardo Xavier" w:date="2021-10-11T18:43:00Z"/>
                <w:rFonts w:ascii="Ebrima" w:hAnsi="Ebrima"/>
              </w:rPr>
            </w:pPr>
            <w:ins w:id="4453" w:author="Ricardo Xavier" w:date="2021-10-11T18:43:00Z">
              <w:r>
                <w:rPr>
                  <w:rFonts w:ascii="Ebrima" w:hAnsi="Ebrima"/>
                </w:rPr>
                <w:t>Agente Fiduciário</w:t>
              </w:r>
            </w:ins>
          </w:p>
        </w:tc>
      </w:tr>
      <w:tr w:rsidR="00201735" w14:paraId="4B942EE7" w14:textId="77777777" w:rsidTr="001B556E">
        <w:trPr>
          <w:ins w:id="445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06C5D" w14:textId="77777777" w:rsidR="00201735" w:rsidRDefault="00201735" w:rsidP="001B556E">
            <w:pPr>
              <w:spacing w:before="100" w:beforeAutospacing="1" w:line="240" w:lineRule="atLeast"/>
              <w:rPr>
                <w:ins w:id="4455" w:author="Ricardo Xavier" w:date="2021-10-11T18:43:00Z"/>
                <w:rFonts w:ascii="Ebrima" w:hAnsi="Ebrima"/>
              </w:rPr>
            </w:pPr>
            <w:ins w:id="4456"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9FB23" w14:textId="77777777" w:rsidR="00201735" w:rsidRDefault="00201735" w:rsidP="001B556E">
            <w:pPr>
              <w:spacing w:before="100" w:beforeAutospacing="1" w:line="240" w:lineRule="atLeast"/>
              <w:rPr>
                <w:ins w:id="4457" w:author="Ricardo Xavier" w:date="2021-10-11T18:43:00Z"/>
                <w:rFonts w:ascii="Ebrima" w:hAnsi="Ebrima"/>
              </w:rPr>
            </w:pPr>
            <w:ins w:id="4458" w:author="Ricardo Xavier" w:date="2021-10-11T18:43:00Z">
              <w:r>
                <w:rPr>
                  <w:rFonts w:ascii="Ebrima" w:hAnsi="Ebrima"/>
                </w:rPr>
                <w:t>BASE SECURITIZADORA DE CRÉDITOS IMOBILIÁRIOS S.A.</w:t>
              </w:r>
            </w:ins>
          </w:p>
        </w:tc>
      </w:tr>
      <w:tr w:rsidR="00201735" w14:paraId="0CF07EAB" w14:textId="77777777" w:rsidTr="001B556E">
        <w:trPr>
          <w:ins w:id="445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82ECF" w14:textId="77777777" w:rsidR="00201735" w:rsidRDefault="00201735" w:rsidP="001B556E">
            <w:pPr>
              <w:spacing w:before="100" w:beforeAutospacing="1" w:line="240" w:lineRule="atLeast"/>
              <w:rPr>
                <w:ins w:id="4460" w:author="Ricardo Xavier" w:date="2021-10-11T18:43:00Z"/>
                <w:rFonts w:ascii="Ebrima" w:hAnsi="Ebrima"/>
              </w:rPr>
            </w:pPr>
            <w:ins w:id="4461"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87B57" w14:textId="77777777" w:rsidR="00201735" w:rsidRDefault="00201735" w:rsidP="001B556E">
            <w:pPr>
              <w:spacing w:before="100" w:beforeAutospacing="1" w:line="240" w:lineRule="atLeast"/>
              <w:rPr>
                <w:ins w:id="4462" w:author="Ricardo Xavier" w:date="2021-10-11T18:43:00Z"/>
                <w:rFonts w:ascii="Ebrima" w:hAnsi="Ebrima"/>
              </w:rPr>
            </w:pPr>
            <w:ins w:id="4463" w:author="Ricardo Xavier" w:date="2021-10-11T18:43:00Z">
              <w:r>
                <w:rPr>
                  <w:rFonts w:ascii="Ebrima" w:hAnsi="Ebrima"/>
                </w:rPr>
                <w:t>CRI</w:t>
              </w:r>
            </w:ins>
          </w:p>
        </w:tc>
      </w:tr>
      <w:tr w:rsidR="00201735" w14:paraId="2E8C724D" w14:textId="77777777" w:rsidTr="001B556E">
        <w:trPr>
          <w:ins w:id="446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8133B" w14:textId="77777777" w:rsidR="00201735" w:rsidRDefault="00201735" w:rsidP="001B556E">
            <w:pPr>
              <w:spacing w:before="100" w:beforeAutospacing="1" w:line="240" w:lineRule="atLeast"/>
              <w:rPr>
                <w:ins w:id="4465" w:author="Ricardo Xavier" w:date="2021-10-11T18:43:00Z"/>
                <w:rFonts w:ascii="Ebrima" w:hAnsi="Ebrima"/>
              </w:rPr>
            </w:pPr>
            <w:ins w:id="4466"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67F3F" w14:textId="316D0B78" w:rsidR="00201735" w:rsidRDefault="00201735" w:rsidP="001B556E">
            <w:pPr>
              <w:spacing w:before="100" w:beforeAutospacing="1" w:line="240" w:lineRule="atLeast"/>
              <w:rPr>
                <w:ins w:id="4467" w:author="Ricardo Xavier" w:date="2021-10-11T18:43:00Z"/>
                <w:rFonts w:ascii="Ebrima" w:hAnsi="Ebrima"/>
              </w:rPr>
            </w:pPr>
            <w:ins w:id="4468" w:author="Ricardo Xavier" w:date="2021-10-11T18:43:00Z">
              <w:r>
                <w:rPr>
                  <w:rFonts w:ascii="Ebrima" w:hAnsi="Ebrima"/>
                </w:rPr>
                <w:t>1ª Emissão – 15ª Série</w:t>
              </w:r>
            </w:ins>
          </w:p>
        </w:tc>
      </w:tr>
      <w:tr w:rsidR="00201735" w14:paraId="4E3715DF" w14:textId="77777777" w:rsidTr="001B556E">
        <w:trPr>
          <w:ins w:id="446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9ADD1" w14:textId="77777777" w:rsidR="00201735" w:rsidRDefault="00201735" w:rsidP="001B556E">
            <w:pPr>
              <w:spacing w:before="100" w:beforeAutospacing="1" w:line="240" w:lineRule="atLeast"/>
              <w:rPr>
                <w:ins w:id="4470" w:author="Ricardo Xavier" w:date="2021-10-11T18:43:00Z"/>
                <w:rFonts w:ascii="Ebrima" w:hAnsi="Ebrima"/>
              </w:rPr>
            </w:pPr>
            <w:ins w:id="4471"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E0D75" w14:textId="77777777" w:rsidR="00201735" w:rsidRDefault="00201735" w:rsidP="001B556E">
            <w:pPr>
              <w:spacing w:before="100" w:beforeAutospacing="1" w:line="240" w:lineRule="atLeast"/>
              <w:rPr>
                <w:ins w:id="4472" w:author="Ricardo Xavier" w:date="2021-10-11T18:43:00Z"/>
                <w:rFonts w:ascii="Ebrima" w:hAnsi="Ebrima"/>
              </w:rPr>
            </w:pPr>
            <w:ins w:id="4473"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2362A585" w14:textId="77777777" w:rsidTr="001B556E">
        <w:trPr>
          <w:ins w:id="447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EFA15" w14:textId="77777777" w:rsidR="00201735" w:rsidRDefault="00201735" w:rsidP="001B556E">
            <w:pPr>
              <w:spacing w:before="100" w:beforeAutospacing="1" w:line="240" w:lineRule="atLeast"/>
              <w:rPr>
                <w:ins w:id="4475" w:author="Ricardo Xavier" w:date="2021-10-11T18:43:00Z"/>
                <w:rFonts w:ascii="Ebrima" w:hAnsi="Ebrima"/>
              </w:rPr>
            </w:pPr>
            <w:ins w:id="4476"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CAF4" w14:textId="77777777" w:rsidR="00201735" w:rsidRDefault="00201735" w:rsidP="001B556E">
            <w:pPr>
              <w:spacing w:before="100" w:beforeAutospacing="1" w:line="240" w:lineRule="atLeast"/>
              <w:rPr>
                <w:ins w:id="4477" w:author="Ricardo Xavier" w:date="2021-10-11T18:43:00Z"/>
                <w:rFonts w:ascii="Ebrima" w:hAnsi="Ebrima"/>
              </w:rPr>
            </w:pPr>
            <w:ins w:id="4478" w:author="Ricardo Xavier" w:date="2021-10-11T18:43:00Z">
              <w:r>
                <w:rPr>
                  <w:rFonts w:ascii="Ebrima" w:hAnsi="Ebrima"/>
                </w:rPr>
                <w:t>27.030</w:t>
              </w:r>
            </w:ins>
          </w:p>
        </w:tc>
      </w:tr>
      <w:tr w:rsidR="00201735" w14:paraId="0AC55EEA" w14:textId="77777777" w:rsidTr="001B556E">
        <w:trPr>
          <w:ins w:id="447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49F9C" w14:textId="77777777" w:rsidR="00201735" w:rsidRDefault="00201735" w:rsidP="001B556E">
            <w:pPr>
              <w:spacing w:before="100" w:beforeAutospacing="1" w:line="240" w:lineRule="atLeast"/>
              <w:rPr>
                <w:ins w:id="4480" w:author="Ricardo Xavier" w:date="2021-10-11T18:43:00Z"/>
                <w:rFonts w:ascii="Ebrima" w:hAnsi="Ebrima"/>
              </w:rPr>
            </w:pPr>
            <w:ins w:id="4481"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BD14F" w14:textId="77777777" w:rsidR="00201735" w:rsidRDefault="00201735" w:rsidP="001B556E">
            <w:pPr>
              <w:spacing w:line="240" w:lineRule="atLeast"/>
              <w:rPr>
                <w:ins w:id="4482" w:author="Ricardo Xavier" w:date="2021-10-11T18:43:00Z"/>
                <w:rFonts w:ascii="Ebrima" w:hAnsi="Ebrima"/>
              </w:rPr>
            </w:pPr>
            <w:ins w:id="4483" w:author="Ricardo Xavier" w:date="2021-10-11T18:43:00Z">
              <w:r w:rsidRPr="00F17F59">
                <w:rPr>
                  <w:rFonts w:ascii="Ebrima" w:hAnsi="Ebrima"/>
                </w:rPr>
                <w:t>Fiança e Coobrigação</w:t>
              </w:r>
            </w:ins>
          </w:p>
          <w:p w14:paraId="51396890" w14:textId="77777777" w:rsidR="00201735" w:rsidRDefault="00201735" w:rsidP="001B556E">
            <w:pPr>
              <w:spacing w:line="240" w:lineRule="atLeast"/>
              <w:rPr>
                <w:ins w:id="4484" w:author="Ricardo Xavier" w:date="2021-10-11T18:43:00Z"/>
                <w:rFonts w:ascii="Ebrima" w:hAnsi="Ebrima"/>
              </w:rPr>
            </w:pPr>
            <w:ins w:id="4485" w:author="Ricardo Xavier" w:date="2021-10-11T18:43:00Z">
              <w:r w:rsidRPr="00F17F59">
                <w:rPr>
                  <w:rFonts w:ascii="Ebrima" w:hAnsi="Ebrima"/>
                </w:rPr>
                <w:t>Fundo de Reserva</w:t>
              </w:r>
            </w:ins>
          </w:p>
          <w:p w14:paraId="226D443D" w14:textId="77777777" w:rsidR="00201735" w:rsidRDefault="00201735" w:rsidP="001B556E">
            <w:pPr>
              <w:spacing w:line="240" w:lineRule="atLeast"/>
              <w:rPr>
                <w:ins w:id="4486" w:author="Ricardo Xavier" w:date="2021-10-11T18:43:00Z"/>
                <w:rFonts w:ascii="Ebrima" w:hAnsi="Ebrima"/>
              </w:rPr>
            </w:pPr>
            <w:ins w:id="4487" w:author="Ricardo Xavier" w:date="2021-10-11T18:43:00Z">
              <w:r w:rsidRPr="00F17F59">
                <w:rPr>
                  <w:rFonts w:ascii="Ebrima" w:hAnsi="Ebrima"/>
                </w:rPr>
                <w:t>Fundo de Liquidez</w:t>
              </w:r>
            </w:ins>
          </w:p>
          <w:p w14:paraId="54DFAF87" w14:textId="77777777" w:rsidR="00201735" w:rsidRDefault="00201735" w:rsidP="001B556E">
            <w:pPr>
              <w:spacing w:line="240" w:lineRule="atLeast"/>
              <w:rPr>
                <w:ins w:id="4488" w:author="Ricardo Xavier" w:date="2021-10-11T18:43:00Z"/>
                <w:rFonts w:ascii="Ebrima" w:hAnsi="Ebrima"/>
              </w:rPr>
            </w:pPr>
            <w:ins w:id="4489" w:author="Ricardo Xavier" w:date="2021-10-11T18:43:00Z">
              <w:r w:rsidRPr="00F17F59">
                <w:rPr>
                  <w:rFonts w:ascii="Ebrima" w:hAnsi="Ebrima"/>
                </w:rPr>
                <w:t>Fundo de Despesa</w:t>
              </w:r>
            </w:ins>
          </w:p>
          <w:p w14:paraId="245D9FF1" w14:textId="77777777" w:rsidR="00201735" w:rsidRDefault="00201735" w:rsidP="001B556E">
            <w:pPr>
              <w:spacing w:line="240" w:lineRule="atLeast"/>
              <w:rPr>
                <w:ins w:id="4490" w:author="Ricardo Xavier" w:date="2021-10-11T18:43:00Z"/>
                <w:rFonts w:ascii="Ebrima" w:hAnsi="Ebrima"/>
              </w:rPr>
            </w:pPr>
            <w:ins w:id="4491" w:author="Ricardo Xavier" w:date="2021-10-11T18:43:00Z">
              <w:r w:rsidRPr="00F17F59">
                <w:rPr>
                  <w:rFonts w:ascii="Ebrima" w:hAnsi="Ebrima"/>
                </w:rPr>
                <w:t>Alienação Fiduciária de Quotas</w:t>
              </w:r>
            </w:ins>
          </w:p>
          <w:p w14:paraId="36CDA87C" w14:textId="77777777" w:rsidR="00201735" w:rsidRDefault="00201735" w:rsidP="001B556E">
            <w:pPr>
              <w:spacing w:line="240" w:lineRule="atLeast"/>
              <w:rPr>
                <w:ins w:id="4492" w:author="Ricardo Xavier" w:date="2021-10-11T18:43:00Z"/>
                <w:rFonts w:ascii="Ebrima" w:hAnsi="Ebrima"/>
              </w:rPr>
            </w:pPr>
            <w:ins w:id="4493" w:author="Ricardo Xavier" w:date="2021-10-11T18:43:00Z">
              <w:r w:rsidRPr="00F17F59">
                <w:rPr>
                  <w:rFonts w:ascii="Ebrima" w:hAnsi="Ebrima"/>
                </w:rPr>
                <w:t>Cessão Fiduciária da Conta Vinculada</w:t>
              </w:r>
            </w:ins>
          </w:p>
        </w:tc>
      </w:tr>
      <w:tr w:rsidR="00201735" w14:paraId="529EA526" w14:textId="77777777" w:rsidTr="001B556E">
        <w:trPr>
          <w:ins w:id="449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6DD85" w14:textId="77777777" w:rsidR="00201735" w:rsidRDefault="00201735" w:rsidP="001B556E">
            <w:pPr>
              <w:spacing w:before="100" w:beforeAutospacing="1" w:line="240" w:lineRule="atLeast"/>
              <w:rPr>
                <w:ins w:id="4495" w:author="Ricardo Xavier" w:date="2021-10-11T18:43:00Z"/>
                <w:rFonts w:ascii="Ebrima" w:hAnsi="Ebrima"/>
              </w:rPr>
            </w:pPr>
            <w:ins w:id="4496"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D1F17" w14:textId="77777777" w:rsidR="00201735" w:rsidRDefault="00201735" w:rsidP="001B556E">
            <w:pPr>
              <w:spacing w:before="100" w:beforeAutospacing="1" w:line="240" w:lineRule="atLeast"/>
              <w:rPr>
                <w:ins w:id="4497" w:author="Ricardo Xavier" w:date="2021-10-11T18:43:00Z"/>
                <w:rFonts w:ascii="Ebrima" w:hAnsi="Ebrima"/>
              </w:rPr>
            </w:pPr>
            <w:ins w:id="4498" w:author="Ricardo Xavier" w:date="2021-10-11T18:43:00Z">
              <w:r>
                <w:rPr>
                  <w:rFonts w:ascii="Ebrima" w:hAnsi="Ebrima" w:cstheme="minorHAnsi"/>
                  <w:color w:val="000000"/>
                  <w:sz w:val="22"/>
                  <w:szCs w:val="22"/>
                </w:rPr>
                <w:t>22 de setembro de 2021</w:t>
              </w:r>
            </w:ins>
          </w:p>
        </w:tc>
      </w:tr>
      <w:tr w:rsidR="00201735" w14:paraId="77B2E2FC" w14:textId="77777777" w:rsidTr="001B556E">
        <w:trPr>
          <w:ins w:id="449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27CF2" w14:textId="77777777" w:rsidR="00201735" w:rsidRDefault="00201735" w:rsidP="001B556E">
            <w:pPr>
              <w:spacing w:before="100" w:beforeAutospacing="1" w:line="240" w:lineRule="atLeast"/>
              <w:rPr>
                <w:ins w:id="4500" w:author="Ricardo Xavier" w:date="2021-10-11T18:43:00Z"/>
                <w:rFonts w:ascii="Ebrima" w:hAnsi="Ebrima"/>
              </w:rPr>
            </w:pPr>
            <w:ins w:id="4501"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01718" w14:textId="77777777" w:rsidR="00201735" w:rsidRDefault="00201735" w:rsidP="001B556E">
            <w:pPr>
              <w:spacing w:before="100" w:beforeAutospacing="1" w:line="240" w:lineRule="atLeast"/>
              <w:rPr>
                <w:ins w:id="4502" w:author="Ricardo Xavier" w:date="2021-10-11T18:43:00Z"/>
                <w:rFonts w:ascii="Ebrima" w:hAnsi="Ebrima"/>
              </w:rPr>
            </w:pPr>
            <w:ins w:id="4503" w:author="Ricardo Xavier" w:date="2021-10-11T18:43:00Z">
              <w:r>
                <w:rPr>
                  <w:rFonts w:ascii="Ebrima" w:hAnsi="Ebrima" w:cstheme="minorHAnsi"/>
                  <w:color w:val="000000"/>
                  <w:sz w:val="22"/>
                  <w:szCs w:val="22"/>
                </w:rPr>
                <w:t>22 de setembro de 2025</w:t>
              </w:r>
            </w:ins>
          </w:p>
        </w:tc>
      </w:tr>
      <w:tr w:rsidR="00201735" w14:paraId="131344FB" w14:textId="77777777" w:rsidTr="001B556E">
        <w:trPr>
          <w:ins w:id="450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AD3A3" w14:textId="77777777" w:rsidR="00201735" w:rsidRDefault="00201735" w:rsidP="001B556E">
            <w:pPr>
              <w:spacing w:before="100" w:beforeAutospacing="1" w:line="240" w:lineRule="atLeast"/>
              <w:rPr>
                <w:ins w:id="4505" w:author="Ricardo Xavier" w:date="2021-10-11T18:43:00Z"/>
                <w:rFonts w:ascii="Ebrima" w:hAnsi="Ebrima"/>
              </w:rPr>
            </w:pPr>
            <w:ins w:id="4506"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5D1E2" w14:textId="77777777" w:rsidR="00201735" w:rsidRDefault="00201735" w:rsidP="001B556E">
            <w:pPr>
              <w:spacing w:before="100" w:beforeAutospacing="1" w:line="240" w:lineRule="atLeast"/>
              <w:rPr>
                <w:ins w:id="4507" w:author="Ricardo Xavier" w:date="2021-10-11T18:43:00Z"/>
                <w:rFonts w:ascii="Ebrima" w:hAnsi="Ebrima"/>
              </w:rPr>
            </w:pPr>
            <w:ins w:id="4508" w:author="Ricardo Xavier" w:date="2021-10-11T18:43:00Z">
              <w:r>
                <w:rPr>
                  <w:rFonts w:ascii="Ebrima" w:hAnsi="Ebrima"/>
                </w:rPr>
                <w:t>IPCA + 11,00% a.a. – CRI Sênior</w:t>
              </w:r>
            </w:ins>
          </w:p>
          <w:p w14:paraId="2D619163" w14:textId="7162B66A" w:rsidR="00201735" w:rsidRDefault="00201735" w:rsidP="001B556E">
            <w:pPr>
              <w:spacing w:line="240" w:lineRule="atLeast"/>
              <w:rPr>
                <w:ins w:id="4509" w:author="Ricardo Xavier" w:date="2021-10-11T18:43:00Z"/>
                <w:rFonts w:ascii="Ebrima" w:hAnsi="Ebrima"/>
              </w:rPr>
            </w:pPr>
            <w:ins w:id="4510" w:author="Ricardo Xavier" w:date="2021-10-11T18:43:00Z">
              <w:r>
                <w:rPr>
                  <w:rFonts w:ascii="Ebrima" w:hAnsi="Ebrima"/>
                </w:rPr>
                <w:t>IPCA + 13,50% a.a. - CRI Subordinado</w:t>
              </w:r>
            </w:ins>
          </w:p>
        </w:tc>
      </w:tr>
      <w:tr w:rsidR="00201735" w14:paraId="630D5B24" w14:textId="77777777" w:rsidTr="001B556E">
        <w:trPr>
          <w:ins w:id="451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05A2" w14:textId="77777777" w:rsidR="00201735" w:rsidRDefault="00201735" w:rsidP="001B556E">
            <w:pPr>
              <w:spacing w:before="100" w:beforeAutospacing="1" w:line="240" w:lineRule="atLeast"/>
              <w:rPr>
                <w:ins w:id="4512" w:author="Ricardo Xavier" w:date="2021-10-11T18:43:00Z"/>
                <w:rFonts w:ascii="Ebrima" w:hAnsi="Ebrima"/>
              </w:rPr>
            </w:pPr>
            <w:ins w:id="4513"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6F762" w14:textId="77777777" w:rsidR="00201735" w:rsidRDefault="00201735" w:rsidP="001B556E">
            <w:pPr>
              <w:spacing w:before="100" w:beforeAutospacing="1" w:line="240" w:lineRule="atLeast"/>
              <w:rPr>
                <w:ins w:id="4514" w:author="Ricardo Xavier" w:date="2021-10-11T18:43:00Z"/>
                <w:rFonts w:ascii="Ebrima" w:hAnsi="Ebrima"/>
              </w:rPr>
            </w:pPr>
            <w:ins w:id="4515" w:author="Ricardo Xavier" w:date="2021-10-11T18:43:00Z">
              <w:r>
                <w:rPr>
                  <w:rFonts w:ascii="Ebrima" w:hAnsi="Ebrima"/>
                </w:rPr>
                <w:t>Não houve</w:t>
              </w:r>
            </w:ins>
          </w:p>
        </w:tc>
      </w:tr>
    </w:tbl>
    <w:p w14:paraId="40A6472A" w14:textId="4604DF50" w:rsidR="00201735" w:rsidRDefault="00201735">
      <w:pPr>
        <w:spacing w:line="276" w:lineRule="auto"/>
        <w:rPr>
          <w:ins w:id="4516"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5BE7E45" w14:textId="77777777" w:rsidTr="001B556E">
        <w:trPr>
          <w:ins w:id="4517"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DC73F" w14:textId="77777777" w:rsidR="00201735" w:rsidRDefault="00201735" w:rsidP="001B556E">
            <w:pPr>
              <w:spacing w:before="100" w:beforeAutospacing="1" w:line="240" w:lineRule="atLeast"/>
              <w:rPr>
                <w:ins w:id="4518" w:author="Ricardo Xavier" w:date="2021-10-11T18:43:00Z"/>
                <w:rFonts w:ascii="Ebrima" w:hAnsi="Ebrima"/>
                <w:lang w:eastAsia="en-US"/>
              </w:rPr>
            </w:pPr>
            <w:ins w:id="4519"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18EC3" w14:textId="77777777" w:rsidR="00201735" w:rsidRDefault="00201735" w:rsidP="001B556E">
            <w:pPr>
              <w:spacing w:before="100" w:beforeAutospacing="1" w:line="240" w:lineRule="atLeast"/>
              <w:rPr>
                <w:ins w:id="4520" w:author="Ricardo Xavier" w:date="2021-10-11T18:43:00Z"/>
                <w:rFonts w:ascii="Ebrima" w:hAnsi="Ebrima"/>
              </w:rPr>
            </w:pPr>
            <w:ins w:id="4521" w:author="Ricardo Xavier" w:date="2021-10-11T18:43:00Z">
              <w:r>
                <w:rPr>
                  <w:rFonts w:ascii="Ebrima" w:hAnsi="Ebrima"/>
                </w:rPr>
                <w:t>Agente Fiduciário</w:t>
              </w:r>
            </w:ins>
          </w:p>
        </w:tc>
      </w:tr>
      <w:tr w:rsidR="00201735" w14:paraId="3B5F243C" w14:textId="77777777" w:rsidTr="001B556E">
        <w:trPr>
          <w:ins w:id="452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EF614" w14:textId="77777777" w:rsidR="00201735" w:rsidRDefault="00201735" w:rsidP="001B556E">
            <w:pPr>
              <w:spacing w:before="100" w:beforeAutospacing="1" w:line="240" w:lineRule="atLeast"/>
              <w:rPr>
                <w:ins w:id="4523" w:author="Ricardo Xavier" w:date="2021-10-11T18:43:00Z"/>
                <w:rFonts w:ascii="Ebrima" w:hAnsi="Ebrima"/>
              </w:rPr>
            </w:pPr>
            <w:ins w:id="4524"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35560" w14:textId="77777777" w:rsidR="00201735" w:rsidRDefault="00201735" w:rsidP="001B556E">
            <w:pPr>
              <w:spacing w:before="100" w:beforeAutospacing="1" w:line="240" w:lineRule="atLeast"/>
              <w:rPr>
                <w:ins w:id="4525" w:author="Ricardo Xavier" w:date="2021-10-11T18:43:00Z"/>
                <w:rFonts w:ascii="Ebrima" w:hAnsi="Ebrima"/>
              </w:rPr>
            </w:pPr>
            <w:ins w:id="4526" w:author="Ricardo Xavier" w:date="2021-10-11T18:43:00Z">
              <w:r>
                <w:rPr>
                  <w:rFonts w:ascii="Ebrima" w:hAnsi="Ebrima"/>
                </w:rPr>
                <w:t>BASE SECURITIZADORA DE CRÉDITOS IMOBILIÁRIOS S.A.</w:t>
              </w:r>
            </w:ins>
          </w:p>
        </w:tc>
      </w:tr>
      <w:tr w:rsidR="00201735" w14:paraId="7F0409D0" w14:textId="77777777" w:rsidTr="001B556E">
        <w:trPr>
          <w:ins w:id="452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DBE7" w14:textId="77777777" w:rsidR="00201735" w:rsidRDefault="00201735" w:rsidP="001B556E">
            <w:pPr>
              <w:spacing w:before="100" w:beforeAutospacing="1" w:line="240" w:lineRule="atLeast"/>
              <w:rPr>
                <w:ins w:id="4528" w:author="Ricardo Xavier" w:date="2021-10-11T18:43:00Z"/>
                <w:rFonts w:ascii="Ebrima" w:hAnsi="Ebrima"/>
              </w:rPr>
            </w:pPr>
            <w:ins w:id="4529"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9F90B" w14:textId="77777777" w:rsidR="00201735" w:rsidRDefault="00201735" w:rsidP="001B556E">
            <w:pPr>
              <w:spacing w:before="100" w:beforeAutospacing="1" w:line="240" w:lineRule="atLeast"/>
              <w:rPr>
                <w:ins w:id="4530" w:author="Ricardo Xavier" w:date="2021-10-11T18:43:00Z"/>
                <w:rFonts w:ascii="Ebrima" w:hAnsi="Ebrima"/>
              </w:rPr>
            </w:pPr>
            <w:ins w:id="4531" w:author="Ricardo Xavier" w:date="2021-10-11T18:43:00Z">
              <w:r>
                <w:rPr>
                  <w:rFonts w:ascii="Ebrima" w:hAnsi="Ebrima"/>
                </w:rPr>
                <w:t>CRI</w:t>
              </w:r>
            </w:ins>
          </w:p>
        </w:tc>
      </w:tr>
      <w:tr w:rsidR="00201735" w14:paraId="5867AC4B" w14:textId="77777777" w:rsidTr="001B556E">
        <w:trPr>
          <w:ins w:id="453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96334" w14:textId="77777777" w:rsidR="00201735" w:rsidRDefault="00201735" w:rsidP="001B556E">
            <w:pPr>
              <w:spacing w:before="100" w:beforeAutospacing="1" w:line="240" w:lineRule="atLeast"/>
              <w:rPr>
                <w:ins w:id="4533" w:author="Ricardo Xavier" w:date="2021-10-11T18:43:00Z"/>
                <w:rFonts w:ascii="Ebrima" w:hAnsi="Ebrima"/>
              </w:rPr>
            </w:pPr>
            <w:ins w:id="4534"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F986E" w14:textId="085F745C" w:rsidR="00201735" w:rsidRDefault="00201735" w:rsidP="001B556E">
            <w:pPr>
              <w:spacing w:before="100" w:beforeAutospacing="1" w:line="240" w:lineRule="atLeast"/>
              <w:rPr>
                <w:ins w:id="4535" w:author="Ricardo Xavier" w:date="2021-10-11T18:43:00Z"/>
                <w:rFonts w:ascii="Ebrima" w:hAnsi="Ebrima"/>
              </w:rPr>
            </w:pPr>
            <w:ins w:id="4536" w:author="Ricardo Xavier" w:date="2021-10-11T18:43:00Z">
              <w:r>
                <w:rPr>
                  <w:rFonts w:ascii="Ebrima" w:hAnsi="Ebrima"/>
                </w:rPr>
                <w:t>1ª Emissão – 16ª Série</w:t>
              </w:r>
            </w:ins>
          </w:p>
        </w:tc>
      </w:tr>
      <w:tr w:rsidR="00201735" w14:paraId="0DD27EEA" w14:textId="77777777" w:rsidTr="001B556E">
        <w:trPr>
          <w:ins w:id="453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AEA9" w14:textId="77777777" w:rsidR="00201735" w:rsidRDefault="00201735" w:rsidP="001B556E">
            <w:pPr>
              <w:spacing w:before="100" w:beforeAutospacing="1" w:line="240" w:lineRule="atLeast"/>
              <w:rPr>
                <w:ins w:id="4538" w:author="Ricardo Xavier" w:date="2021-10-11T18:43:00Z"/>
                <w:rFonts w:ascii="Ebrima" w:hAnsi="Ebrima"/>
              </w:rPr>
            </w:pPr>
            <w:ins w:id="4539"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E5512" w14:textId="77777777" w:rsidR="00201735" w:rsidRDefault="00201735" w:rsidP="001B556E">
            <w:pPr>
              <w:spacing w:before="100" w:beforeAutospacing="1" w:line="240" w:lineRule="atLeast"/>
              <w:rPr>
                <w:ins w:id="4540" w:author="Ricardo Xavier" w:date="2021-10-11T18:43:00Z"/>
                <w:rFonts w:ascii="Ebrima" w:hAnsi="Ebrima"/>
              </w:rPr>
            </w:pPr>
            <w:ins w:id="4541"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77175F1" w14:textId="77777777" w:rsidTr="001B556E">
        <w:trPr>
          <w:ins w:id="454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B95A5" w14:textId="77777777" w:rsidR="00201735" w:rsidRDefault="00201735" w:rsidP="001B556E">
            <w:pPr>
              <w:spacing w:before="100" w:beforeAutospacing="1" w:line="240" w:lineRule="atLeast"/>
              <w:rPr>
                <w:ins w:id="4543" w:author="Ricardo Xavier" w:date="2021-10-11T18:43:00Z"/>
                <w:rFonts w:ascii="Ebrima" w:hAnsi="Ebrima"/>
              </w:rPr>
            </w:pPr>
            <w:ins w:id="4544"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D573" w14:textId="77777777" w:rsidR="00201735" w:rsidRDefault="00201735" w:rsidP="001B556E">
            <w:pPr>
              <w:spacing w:before="100" w:beforeAutospacing="1" w:line="240" w:lineRule="atLeast"/>
              <w:rPr>
                <w:ins w:id="4545" w:author="Ricardo Xavier" w:date="2021-10-11T18:43:00Z"/>
                <w:rFonts w:ascii="Ebrima" w:hAnsi="Ebrima"/>
              </w:rPr>
            </w:pPr>
            <w:ins w:id="4546" w:author="Ricardo Xavier" w:date="2021-10-11T18:43:00Z">
              <w:r>
                <w:rPr>
                  <w:rFonts w:ascii="Ebrima" w:hAnsi="Ebrima"/>
                </w:rPr>
                <w:t>27.030</w:t>
              </w:r>
            </w:ins>
          </w:p>
        </w:tc>
      </w:tr>
      <w:tr w:rsidR="00201735" w14:paraId="0C2599B0" w14:textId="77777777" w:rsidTr="001B556E">
        <w:trPr>
          <w:ins w:id="454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67E3D" w14:textId="77777777" w:rsidR="00201735" w:rsidRDefault="00201735" w:rsidP="001B556E">
            <w:pPr>
              <w:spacing w:before="100" w:beforeAutospacing="1" w:line="240" w:lineRule="atLeast"/>
              <w:rPr>
                <w:ins w:id="4548" w:author="Ricardo Xavier" w:date="2021-10-11T18:43:00Z"/>
                <w:rFonts w:ascii="Ebrima" w:hAnsi="Ebrima"/>
              </w:rPr>
            </w:pPr>
            <w:ins w:id="4549"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59BE9" w14:textId="77777777" w:rsidR="00201735" w:rsidRDefault="00201735" w:rsidP="001B556E">
            <w:pPr>
              <w:spacing w:line="240" w:lineRule="atLeast"/>
              <w:rPr>
                <w:ins w:id="4550" w:author="Ricardo Xavier" w:date="2021-10-11T18:43:00Z"/>
                <w:rFonts w:ascii="Ebrima" w:hAnsi="Ebrima"/>
              </w:rPr>
            </w:pPr>
            <w:ins w:id="4551" w:author="Ricardo Xavier" w:date="2021-10-11T18:43:00Z">
              <w:r w:rsidRPr="00F17F59">
                <w:rPr>
                  <w:rFonts w:ascii="Ebrima" w:hAnsi="Ebrima"/>
                </w:rPr>
                <w:t>Fiança e Coobrigação</w:t>
              </w:r>
            </w:ins>
          </w:p>
          <w:p w14:paraId="1E9B2ADD" w14:textId="77777777" w:rsidR="00201735" w:rsidRDefault="00201735" w:rsidP="001B556E">
            <w:pPr>
              <w:spacing w:line="240" w:lineRule="atLeast"/>
              <w:rPr>
                <w:ins w:id="4552" w:author="Ricardo Xavier" w:date="2021-10-11T18:43:00Z"/>
                <w:rFonts w:ascii="Ebrima" w:hAnsi="Ebrima"/>
              </w:rPr>
            </w:pPr>
            <w:ins w:id="4553" w:author="Ricardo Xavier" w:date="2021-10-11T18:43:00Z">
              <w:r w:rsidRPr="00F17F59">
                <w:rPr>
                  <w:rFonts w:ascii="Ebrima" w:hAnsi="Ebrima"/>
                </w:rPr>
                <w:t>Fundo de Reserva</w:t>
              </w:r>
            </w:ins>
          </w:p>
          <w:p w14:paraId="41C8255F" w14:textId="77777777" w:rsidR="00201735" w:rsidRDefault="00201735" w:rsidP="001B556E">
            <w:pPr>
              <w:spacing w:line="240" w:lineRule="atLeast"/>
              <w:rPr>
                <w:ins w:id="4554" w:author="Ricardo Xavier" w:date="2021-10-11T18:43:00Z"/>
                <w:rFonts w:ascii="Ebrima" w:hAnsi="Ebrima"/>
              </w:rPr>
            </w:pPr>
            <w:ins w:id="4555" w:author="Ricardo Xavier" w:date="2021-10-11T18:43:00Z">
              <w:r w:rsidRPr="00F17F59">
                <w:rPr>
                  <w:rFonts w:ascii="Ebrima" w:hAnsi="Ebrima"/>
                </w:rPr>
                <w:t>Fundo de Liquidez</w:t>
              </w:r>
            </w:ins>
          </w:p>
          <w:p w14:paraId="364E731F" w14:textId="77777777" w:rsidR="00201735" w:rsidRDefault="00201735" w:rsidP="001B556E">
            <w:pPr>
              <w:spacing w:line="240" w:lineRule="atLeast"/>
              <w:rPr>
                <w:ins w:id="4556" w:author="Ricardo Xavier" w:date="2021-10-11T18:43:00Z"/>
                <w:rFonts w:ascii="Ebrima" w:hAnsi="Ebrima"/>
              </w:rPr>
            </w:pPr>
            <w:ins w:id="4557" w:author="Ricardo Xavier" w:date="2021-10-11T18:43:00Z">
              <w:r w:rsidRPr="00F17F59">
                <w:rPr>
                  <w:rFonts w:ascii="Ebrima" w:hAnsi="Ebrima"/>
                </w:rPr>
                <w:t>Fundo de Despesa</w:t>
              </w:r>
            </w:ins>
          </w:p>
          <w:p w14:paraId="7AA33C48" w14:textId="77777777" w:rsidR="00201735" w:rsidRDefault="00201735" w:rsidP="001B556E">
            <w:pPr>
              <w:spacing w:line="240" w:lineRule="atLeast"/>
              <w:rPr>
                <w:ins w:id="4558" w:author="Ricardo Xavier" w:date="2021-10-11T18:43:00Z"/>
                <w:rFonts w:ascii="Ebrima" w:hAnsi="Ebrima"/>
              </w:rPr>
            </w:pPr>
            <w:ins w:id="4559" w:author="Ricardo Xavier" w:date="2021-10-11T18:43:00Z">
              <w:r w:rsidRPr="00F17F59">
                <w:rPr>
                  <w:rFonts w:ascii="Ebrima" w:hAnsi="Ebrima"/>
                </w:rPr>
                <w:t>Alienação Fiduciária de Quotas</w:t>
              </w:r>
            </w:ins>
          </w:p>
          <w:p w14:paraId="634C960F" w14:textId="77777777" w:rsidR="00201735" w:rsidRDefault="00201735" w:rsidP="001B556E">
            <w:pPr>
              <w:spacing w:line="240" w:lineRule="atLeast"/>
              <w:rPr>
                <w:ins w:id="4560" w:author="Ricardo Xavier" w:date="2021-10-11T18:43:00Z"/>
                <w:rFonts w:ascii="Ebrima" w:hAnsi="Ebrima"/>
              </w:rPr>
            </w:pPr>
            <w:ins w:id="4561" w:author="Ricardo Xavier" w:date="2021-10-11T18:43:00Z">
              <w:r w:rsidRPr="00F17F59">
                <w:rPr>
                  <w:rFonts w:ascii="Ebrima" w:hAnsi="Ebrima"/>
                </w:rPr>
                <w:t>Cessão Fiduciária da Conta Vinculada</w:t>
              </w:r>
            </w:ins>
          </w:p>
        </w:tc>
      </w:tr>
      <w:tr w:rsidR="00201735" w14:paraId="04A3068A" w14:textId="77777777" w:rsidTr="001B556E">
        <w:trPr>
          <w:ins w:id="456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5BF6B" w14:textId="77777777" w:rsidR="00201735" w:rsidRDefault="00201735" w:rsidP="001B556E">
            <w:pPr>
              <w:spacing w:before="100" w:beforeAutospacing="1" w:line="240" w:lineRule="atLeast"/>
              <w:rPr>
                <w:ins w:id="4563" w:author="Ricardo Xavier" w:date="2021-10-11T18:43:00Z"/>
                <w:rFonts w:ascii="Ebrima" w:hAnsi="Ebrima"/>
              </w:rPr>
            </w:pPr>
            <w:ins w:id="4564"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D347A" w14:textId="77777777" w:rsidR="00201735" w:rsidRDefault="00201735" w:rsidP="001B556E">
            <w:pPr>
              <w:spacing w:before="100" w:beforeAutospacing="1" w:line="240" w:lineRule="atLeast"/>
              <w:rPr>
                <w:ins w:id="4565" w:author="Ricardo Xavier" w:date="2021-10-11T18:43:00Z"/>
                <w:rFonts w:ascii="Ebrima" w:hAnsi="Ebrima"/>
              </w:rPr>
            </w:pPr>
            <w:ins w:id="4566" w:author="Ricardo Xavier" w:date="2021-10-11T18:43:00Z">
              <w:r>
                <w:rPr>
                  <w:rFonts w:ascii="Ebrima" w:hAnsi="Ebrima" w:cstheme="minorHAnsi"/>
                  <w:color w:val="000000"/>
                  <w:sz w:val="22"/>
                  <w:szCs w:val="22"/>
                </w:rPr>
                <w:t>22 de setembro de 2021</w:t>
              </w:r>
            </w:ins>
          </w:p>
        </w:tc>
      </w:tr>
      <w:tr w:rsidR="00201735" w14:paraId="5A74F390" w14:textId="77777777" w:rsidTr="001B556E">
        <w:trPr>
          <w:ins w:id="456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E83EB" w14:textId="77777777" w:rsidR="00201735" w:rsidRDefault="00201735" w:rsidP="001B556E">
            <w:pPr>
              <w:spacing w:before="100" w:beforeAutospacing="1" w:line="240" w:lineRule="atLeast"/>
              <w:rPr>
                <w:ins w:id="4568" w:author="Ricardo Xavier" w:date="2021-10-11T18:43:00Z"/>
                <w:rFonts w:ascii="Ebrima" w:hAnsi="Ebrima"/>
              </w:rPr>
            </w:pPr>
            <w:ins w:id="4569"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7B984" w14:textId="77777777" w:rsidR="00201735" w:rsidRDefault="00201735" w:rsidP="001B556E">
            <w:pPr>
              <w:spacing w:before="100" w:beforeAutospacing="1" w:line="240" w:lineRule="atLeast"/>
              <w:rPr>
                <w:ins w:id="4570" w:author="Ricardo Xavier" w:date="2021-10-11T18:43:00Z"/>
                <w:rFonts w:ascii="Ebrima" w:hAnsi="Ebrima"/>
              </w:rPr>
            </w:pPr>
            <w:ins w:id="4571" w:author="Ricardo Xavier" w:date="2021-10-11T18:43:00Z">
              <w:r>
                <w:rPr>
                  <w:rFonts w:ascii="Ebrima" w:hAnsi="Ebrima" w:cstheme="minorHAnsi"/>
                  <w:color w:val="000000"/>
                  <w:sz w:val="22"/>
                  <w:szCs w:val="22"/>
                </w:rPr>
                <w:t>22 de setembro de 2025</w:t>
              </w:r>
            </w:ins>
          </w:p>
        </w:tc>
      </w:tr>
      <w:tr w:rsidR="00201735" w14:paraId="34466520" w14:textId="77777777" w:rsidTr="001B556E">
        <w:trPr>
          <w:ins w:id="457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C9C2" w14:textId="77777777" w:rsidR="00201735" w:rsidRDefault="00201735" w:rsidP="001B556E">
            <w:pPr>
              <w:spacing w:before="100" w:beforeAutospacing="1" w:line="240" w:lineRule="atLeast"/>
              <w:rPr>
                <w:ins w:id="4573" w:author="Ricardo Xavier" w:date="2021-10-11T18:43:00Z"/>
                <w:rFonts w:ascii="Ebrima" w:hAnsi="Ebrima"/>
              </w:rPr>
            </w:pPr>
            <w:ins w:id="4574"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8E747" w14:textId="77777777" w:rsidR="00201735" w:rsidRDefault="00201735" w:rsidP="001B556E">
            <w:pPr>
              <w:spacing w:before="100" w:beforeAutospacing="1" w:line="240" w:lineRule="atLeast"/>
              <w:rPr>
                <w:ins w:id="4575" w:author="Ricardo Xavier" w:date="2021-10-11T18:43:00Z"/>
                <w:rFonts w:ascii="Ebrima" w:hAnsi="Ebrima"/>
              </w:rPr>
            </w:pPr>
            <w:ins w:id="4576" w:author="Ricardo Xavier" w:date="2021-10-11T18:43:00Z">
              <w:r>
                <w:rPr>
                  <w:rFonts w:ascii="Ebrima" w:hAnsi="Ebrima"/>
                </w:rPr>
                <w:t>IPCA + 11,00% a.a. – CRI Sênior</w:t>
              </w:r>
            </w:ins>
          </w:p>
          <w:p w14:paraId="620D536D" w14:textId="0D4A2B10" w:rsidR="00201735" w:rsidRDefault="00201735" w:rsidP="001B556E">
            <w:pPr>
              <w:spacing w:line="240" w:lineRule="atLeast"/>
              <w:rPr>
                <w:ins w:id="4577" w:author="Ricardo Xavier" w:date="2021-10-11T18:43:00Z"/>
                <w:rFonts w:ascii="Ebrima" w:hAnsi="Ebrima"/>
              </w:rPr>
            </w:pPr>
            <w:ins w:id="4578" w:author="Ricardo Xavier" w:date="2021-10-11T18:43:00Z">
              <w:r>
                <w:rPr>
                  <w:rFonts w:ascii="Ebrima" w:hAnsi="Ebrima"/>
                </w:rPr>
                <w:t>IPCA + 13,50% a.a. - CRI Subordinado</w:t>
              </w:r>
            </w:ins>
          </w:p>
        </w:tc>
      </w:tr>
      <w:tr w:rsidR="00201735" w14:paraId="53D1D387" w14:textId="77777777" w:rsidTr="001B556E">
        <w:trPr>
          <w:ins w:id="457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3F04" w14:textId="77777777" w:rsidR="00201735" w:rsidRDefault="00201735" w:rsidP="001B556E">
            <w:pPr>
              <w:spacing w:before="100" w:beforeAutospacing="1" w:line="240" w:lineRule="atLeast"/>
              <w:rPr>
                <w:ins w:id="4580" w:author="Ricardo Xavier" w:date="2021-10-11T18:43:00Z"/>
                <w:rFonts w:ascii="Ebrima" w:hAnsi="Ebrima"/>
              </w:rPr>
            </w:pPr>
            <w:ins w:id="4581"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82D61" w14:textId="77777777" w:rsidR="00201735" w:rsidRDefault="00201735" w:rsidP="001B556E">
            <w:pPr>
              <w:spacing w:before="100" w:beforeAutospacing="1" w:line="240" w:lineRule="atLeast"/>
              <w:rPr>
                <w:ins w:id="4582" w:author="Ricardo Xavier" w:date="2021-10-11T18:43:00Z"/>
                <w:rFonts w:ascii="Ebrima" w:hAnsi="Ebrima"/>
              </w:rPr>
            </w:pPr>
            <w:ins w:id="4583" w:author="Ricardo Xavier" w:date="2021-10-11T18:43:00Z">
              <w:r>
                <w:rPr>
                  <w:rFonts w:ascii="Ebrima" w:hAnsi="Ebrima"/>
                </w:rPr>
                <w:t>Não houve</w:t>
              </w:r>
            </w:ins>
          </w:p>
        </w:tc>
      </w:tr>
    </w:tbl>
    <w:p w14:paraId="43F7DDB9" w14:textId="50FF9775" w:rsidR="00201735" w:rsidRDefault="00201735">
      <w:pPr>
        <w:spacing w:line="276" w:lineRule="auto"/>
        <w:rPr>
          <w:ins w:id="4584"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75C13EC" w14:textId="77777777" w:rsidTr="001B556E">
        <w:trPr>
          <w:ins w:id="4585"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5913C" w14:textId="77777777" w:rsidR="00201735" w:rsidRDefault="00201735" w:rsidP="001B556E">
            <w:pPr>
              <w:spacing w:before="100" w:beforeAutospacing="1" w:line="240" w:lineRule="atLeast"/>
              <w:rPr>
                <w:ins w:id="4586" w:author="Ricardo Xavier" w:date="2021-10-11T18:43:00Z"/>
                <w:rFonts w:ascii="Ebrima" w:hAnsi="Ebrima"/>
                <w:lang w:eastAsia="en-US"/>
              </w:rPr>
            </w:pPr>
            <w:ins w:id="4587"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1969E" w14:textId="77777777" w:rsidR="00201735" w:rsidRDefault="00201735" w:rsidP="001B556E">
            <w:pPr>
              <w:spacing w:before="100" w:beforeAutospacing="1" w:line="240" w:lineRule="atLeast"/>
              <w:rPr>
                <w:ins w:id="4588" w:author="Ricardo Xavier" w:date="2021-10-11T18:43:00Z"/>
                <w:rFonts w:ascii="Ebrima" w:hAnsi="Ebrima"/>
              </w:rPr>
            </w:pPr>
            <w:ins w:id="4589" w:author="Ricardo Xavier" w:date="2021-10-11T18:43:00Z">
              <w:r>
                <w:rPr>
                  <w:rFonts w:ascii="Ebrima" w:hAnsi="Ebrima"/>
                </w:rPr>
                <w:t>Agente Fiduciário</w:t>
              </w:r>
            </w:ins>
          </w:p>
        </w:tc>
      </w:tr>
      <w:tr w:rsidR="00201735" w14:paraId="42CB2546" w14:textId="77777777" w:rsidTr="001B556E">
        <w:trPr>
          <w:ins w:id="459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52D7C" w14:textId="77777777" w:rsidR="00201735" w:rsidRDefault="00201735" w:rsidP="001B556E">
            <w:pPr>
              <w:spacing w:before="100" w:beforeAutospacing="1" w:line="240" w:lineRule="atLeast"/>
              <w:rPr>
                <w:ins w:id="4591" w:author="Ricardo Xavier" w:date="2021-10-11T18:43:00Z"/>
                <w:rFonts w:ascii="Ebrima" w:hAnsi="Ebrima"/>
              </w:rPr>
            </w:pPr>
            <w:ins w:id="4592"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EC57E" w14:textId="77777777" w:rsidR="00201735" w:rsidRDefault="00201735" w:rsidP="001B556E">
            <w:pPr>
              <w:spacing w:before="100" w:beforeAutospacing="1" w:line="240" w:lineRule="atLeast"/>
              <w:rPr>
                <w:ins w:id="4593" w:author="Ricardo Xavier" w:date="2021-10-11T18:43:00Z"/>
                <w:rFonts w:ascii="Ebrima" w:hAnsi="Ebrima"/>
              </w:rPr>
            </w:pPr>
            <w:ins w:id="4594" w:author="Ricardo Xavier" w:date="2021-10-11T18:43:00Z">
              <w:r>
                <w:rPr>
                  <w:rFonts w:ascii="Ebrima" w:hAnsi="Ebrima"/>
                </w:rPr>
                <w:t>BASE SECURITIZADORA DE CRÉDITOS IMOBILIÁRIOS S.A.</w:t>
              </w:r>
            </w:ins>
          </w:p>
        </w:tc>
      </w:tr>
      <w:tr w:rsidR="00201735" w14:paraId="35E6E837" w14:textId="77777777" w:rsidTr="001B556E">
        <w:trPr>
          <w:ins w:id="459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1D89B" w14:textId="77777777" w:rsidR="00201735" w:rsidRDefault="00201735" w:rsidP="001B556E">
            <w:pPr>
              <w:spacing w:before="100" w:beforeAutospacing="1" w:line="240" w:lineRule="atLeast"/>
              <w:rPr>
                <w:ins w:id="4596" w:author="Ricardo Xavier" w:date="2021-10-11T18:43:00Z"/>
                <w:rFonts w:ascii="Ebrima" w:hAnsi="Ebrima"/>
              </w:rPr>
            </w:pPr>
            <w:ins w:id="4597"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F748B" w14:textId="77777777" w:rsidR="00201735" w:rsidRDefault="00201735" w:rsidP="001B556E">
            <w:pPr>
              <w:spacing w:before="100" w:beforeAutospacing="1" w:line="240" w:lineRule="atLeast"/>
              <w:rPr>
                <w:ins w:id="4598" w:author="Ricardo Xavier" w:date="2021-10-11T18:43:00Z"/>
                <w:rFonts w:ascii="Ebrima" w:hAnsi="Ebrima"/>
              </w:rPr>
            </w:pPr>
            <w:ins w:id="4599" w:author="Ricardo Xavier" w:date="2021-10-11T18:43:00Z">
              <w:r>
                <w:rPr>
                  <w:rFonts w:ascii="Ebrima" w:hAnsi="Ebrima"/>
                </w:rPr>
                <w:t>CRI</w:t>
              </w:r>
            </w:ins>
          </w:p>
        </w:tc>
      </w:tr>
      <w:tr w:rsidR="00201735" w14:paraId="4E366C87" w14:textId="77777777" w:rsidTr="001B556E">
        <w:trPr>
          <w:ins w:id="460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5939" w14:textId="77777777" w:rsidR="00201735" w:rsidRDefault="00201735" w:rsidP="001B556E">
            <w:pPr>
              <w:spacing w:before="100" w:beforeAutospacing="1" w:line="240" w:lineRule="atLeast"/>
              <w:rPr>
                <w:ins w:id="4601" w:author="Ricardo Xavier" w:date="2021-10-11T18:43:00Z"/>
                <w:rFonts w:ascii="Ebrima" w:hAnsi="Ebrima"/>
              </w:rPr>
            </w:pPr>
            <w:ins w:id="4602"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6D857" w14:textId="568E2B97" w:rsidR="00201735" w:rsidRDefault="00201735" w:rsidP="001B556E">
            <w:pPr>
              <w:spacing w:before="100" w:beforeAutospacing="1" w:line="240" w:lineRule="atLeast"/>
              <w:rPr>
                <w:ins w:id="4603" w:author="Ricardo Xavier" w:date="2021-10-11T18:43:00Z"/>
                <w:rFonts w:ascii="Ebrima" w:hAnsi="Ebrima"/>
              </w:rPr>
            </w:pPr>
            <w:ins w:id="4604" w:author="Ricardo Xavier" w:date="2021-10-11T18:43:00Z">
              <w:r>
                <w:rPr>
                  <w:rFonts w:ascii="Ebrima" w:hAnsi="Ebrima"/>
                </w:rPr>
                <w:t>1ª Emissão – 17ª Série</w:t>
              </w:r>
            </w:ins>
          </w:p>
        </w:tc>
      </w:tr>
      <w:tr w:rsidR="00201735" w14:paraId="69E1ECF2" w14:textId="77777777" w:rsidTr="001B556E">
        <w:trPr>
          <w:ins w:id="460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58AD" w14:textId="77777777" w:rsidR="00201735" w:rsidRDefault="00201735" w:rsidP="001B556E">
            <w:pPr>
              <w:spacing w:before="100" w:beforeAutospacing="1" w:line="240" w:lineRule="atLeast"/>
              <w:rPr>
                <w:ins w:id="4606" w:author="Ricardo Xavier" w:date="2021-10-11T18:43:00Z"/>
                <w:rFonts w:ascii="Ebrima" w:hAnsi="Ebrima"/>
              </w:rPr>
            </w:pPr>
            <w:ins w:id="4607"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B254" w14:textId="77777777" w:rsidR="00201735" w:rsidRDefault="00201735" w:rsidP="001B556E">
            <w:pPr>
              <w:spacing w:before="100" w:beforeAutospacing="1" w:line="240" w:lineRule="atLeast"/>
              <w:rPr>
                <w:ins w:id="4608" w:author="Ricardo Xavier" w:date="2021-10-11T18:43:00Z"/>
                <w:rFonts w:ascii="Ebrima" w:hAnsi="Ebrima"/>
              </w:rPr>
            </w:pPr>
            <w:ins w:id="4609"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A89FC80" w14:textId="77777777" w:rsidTr="001B556E">
        <w:trPr>
          <w:ins w:id="461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BF51B" w14:textId="77777777" w:rsidR="00201735" w:rsidRDefault="00201735" w:rsidP="001B556E">
            <w:pPr>
              <w:spacing w:before="100" w:beforeAutospacing="1" w:line="240" w:lineRule="atLeast"/>
              <w:rPr>
                <w:ins w:id="4611" w:author="Ricardo Xavier" w:date="2021-10-11T18:43:00Z"/>
                <w:rFonts w:ascii="Ebrima" w:hAnsi="Ebrima"/>
              </w:rPr>
            </w:pPr>
            <w:ins w:id="4612"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C395" w14:textId="77777777" w:rsidR="00201735" w:rsidRDefault="00201735" w:rsidP="001B556E">
            <w:pPr>
              <w:spacing w:before="100" w:beforeAutospacing="1" w:line="240" w:lineRule="atLeast"/>
              <w:rPr>
                <w:ins w:id="4613" w:author="Ricardo Xavier" w:date="2021-10-11T18:43:00Z"/>
                <w:rFonts w:ascii="Ebrima" w:hAnsi="Ebrima"/>
              </w:rPr>
            </w:pPr>
            <w:ins w:id="4614" w:author="Ricardo Xavier" w:date="2021-10-11T18:43:00Z">
              <w:r>
                <w:rPr>
                  <w:rFonts w:ascii="Ebrima" w:hAnsi="Ebrima"/>
                </w:rPr>
                <w:t>27.030</w:t>
              </w:r>
            </w:ins>
          </w:p>
        </w:tc>
      </w:tr>
      <w:tr w:rsidR="00201735" w14:paraId="343FB53D" w14:textId="77777777" w:rsidTr="001B556E">
        <w:trPr>
          <w:ins w:id="461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89E61" w14:textId="77777777" w:rsidR="00201735" w:rsidRDefault="00201735" w:rsidP="001B556E">
            <w:pPr>
              <w:spacing w:before="100" w:beforeAutospacing="1" w:line="240" w:lineRule="atLeast"/>
              <w:rPr>
                <w:ins w:id="4616" w:author="Ricardo Xavier" w:date="2021-10-11T18:43:00Z"/>
                <w:rFonts w:ascii="Ebrima" w:hAnsi="Ebrima"/>
              </w:rPr>
            </w:pPr>
            <w:ins w:id="4617"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DF3" w14:textId="77777777" w:rsidR="00201735" w:rsidRDefault="00201735" w:rsidP="001B556E">
            <w:pPr>
              <w:spacing w:line="240" w:lineRule="atLeast"/>
              <w:rPr>
                <w:ins w:id="4618" w:author="Ricardo Xavier" w:date="2021-10-11T18:43:00Z"/>
                <w:rFonts w:ascii="Ebrima" w:hAnsi="Ebrima"/>
              </w:rPr>
            </w:pPr>
            <w:ins w:id="4619" w:author="Ricardo Xavier" w:date="2021-10-11T18:43:00Z">
              <w:r w:rsidRPr="00F17F59">
                <w:rPr>
                  <w:rFonts w:ascii="Ebrima" w:hAnsi="Ebrima"/>
                </w:rPr>
                <w:t>Fiança e Coobrigação</w:t>
              </w:r>
            </w:ins>
          </w:p>
          <w:p w14:paraId="1279AD89" w14:textId="77777777" w:rsidR="00201735" w:rsidRDefault="00201735" w:rsidP="001B556E">
            <w:pPr>
              <w:spacing w:line="240" w:lineRule="atLeast"/>
              <w:rPr>
                <w:ins w:id="4620" w:author="Ricardo Xavier" w:date="2021-10-11T18:43:00Z"/>
                <w:rFonts w:ascii="Ebrima" w:hAnsi="Ebrima"/>
              </w:rPr>
            </w:pPr>
            <w:ins w:id="4621" w:author="Ricardo Xavier" w:date="2021-10-11T18:43:00Z">
              <w:r w:rsidRPr="00F17F59">
                <w:rPr>
                  <w:rFonts w:ascii="Ebrima" w:hAnsi="Ebrima"/>
                </w:rPr>
                <w:t>Fundo de Reserva</w:t>
              </w:r>
            </w:ins>
          </w:p>
          <w:p w14:paraId="61031478" w14:textId="77777777" w:rsidR="00201735" w:rsidRDefault="00201735" w:rsidP="001B556E">
            <w:pPr>
              <w:spacing w:line="240" w:lineRule="atLeast"/>
              <w:rPr>
                <w:ins w:id="4622" w:author="Ricardo Xavier" w:date="2021-10-11T18:43:00Z"/>
                <w:rFonts w:ascii="Ebrima" w:hAnsi="Ebrima"/>
              </w:rPr>
            </w:pPr>
            <w:ins w:id="4623" w:author="Ricardo Xavier" w:date="2021-10-11T18:43:00Z">
              <w:r w:rsidRPr="00F17F59">
                <w:rPr>
                  <w:rFonts w:ascii="Ebrima" w:hAnsi="Ebrima"/>
                </w:rPr>
                <w:t>Fundo de Liquidez</w:t>
              </w:r>
            </w:ins>
          </w:p>
          <w:p w14:paraId="4E35262C" w14:textId="77777777" w:rsidR="00201735" w:rsidRDefault="00201735" w:rsidP="001B556E">
            <w:pPr>
              <w:spacing w:line="240" w:lineRule="atLeast"/>
              <w:rPr>
                <w:ins w:id="4624" w:author="Ricardo Xavier" w:date="2021-10-11T18:43:00Z"/>
                <w:rFonts w:ascii="Ebrima" w:hAnsi="Ebrima"/>
              </w:rPr>
            </w:pPr>
            <w:ins w:id="4625" w:author="Ricardo Xavier" w:date="2021-10-11T18:43:00Z">
              <w:r w:rsidRPr="00F17F59">
                <w:rPr>
                  <w:rFonts w:ascii="Ebrima" w:hAnsi="Ebrima"/>
                </w:rPr>
                <w:t>Fundo de Despesa</w:t>
              </w:r>
            </w:ins>
          </w:p>
          <w:p w14:paraId="68063302" w14:textId="77777777" w:rsidR="00201735" w:rsidRDefault="00201735" w:rsidP="001B556E">
            <w:pPr>
              <w:spacing w:line="240" w:lineRule="atLeast"/>
              <w:rPr>
                <w:ins w:id="4626" w:author="Ricardo Xavier" w:date="2021-10-11T18:43:00Z"/>
                <w:rFonts w:ascii="Ebrima" w:hAnsi="Ebrima"/>
              </w:rPr>
            </w:pPr>
            <w:ins w:id="4627" w:author="Ricardo Xavier" w:date="2021-10-11T18:43:00Z">
              <w:r w:rsidRPr="00F17F59">
                <w:rPr>
                  <w:rFonts w:ascii="Ebrima" w:hAnsi="Ebrima"/>
                </w:rPr>
                <w:t>Alienação Fiduciária de Quotas</w:t>
              </w:r>
            </w:ins>
          </w:p>
          <w:p w14:paraId="50DFC970" w14:textId="77777777" w:rsidR="00201735" w:rsidRDefault="00201735" w:rsidP="001B556E">
            <w:pPr>
              <w:spacing w:line="240" w:lineRule="atLeast"/>
              <w:rPr>
                <w:ins w:id="4628" w:author="Ricardo Xavier" w:date="2021-10-11T18:43:00Z"/>
                <w:rFonts w:ascii="Ebrima" w:hAnsi="Ebrima"/>
              </w:rPr>
            </w:pPr>
            <w:ins w:id="4629" w:author="Ricardo Xavier" w:date="2021-10-11T18:43:00Z">
              <w:r w:rsidRPr="00F17F59">
                <w:rPr>
                  <w:rFonts w:ascii="Ebrima" w:hAnsi="Ebrima"/>
                </w:rPr>
                <w:t>Cessão Fiduciária da Conta Vinculada</w:t>
              </w:r>
            </w:ins>
          </w:p>
        </w:tc>
      </w:tr>
      <w:tr w:rsidR="00201735" w14:paraId="5A1F4E58" w14:textId="77777777" w:rsidTr="001B556E">
        <w:trPr>
          <w:ins w:id="463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8C00D" w14:textId="77777777" w:rsidR="00201735" w:rsidRDefault="00201735" w:rsidP="001B556E">
            <w:pPr>
              <w:spacing w:before="100" w:beforeAutospacing="1" w:line="240" w:lineRule="atLeast"/>
              <w:rPr>
                <w:ins w:id="4631" w:author="Ricardo Xavier" w:date="2021-10-11T18:43:00Z"/>
                <w:rFonts w:ascii="Ebrima" w:hAnsi="Ebrima"/>
              </w:rPr>
            </w:pPr>
            <w:ins w:id="4632"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2DC" w14:textId="77777777" w:rsidR="00201735" w:rsidRDefault="00201735" w:rsidP="001B556E">
            <w:pPr>
              <w:spacing w:before="100" w:beforeAutospacing="1" w:line="240" w:lineRule="atLeast"/>
              <w:rPr>
                <w:ins w:id="4633" w:author="Ricardo Xavier" w:date="2021-10-11T18:43:00Z"/>
                <w:rFonts w:ascii="Ebrima" w:hAnsi="Ebrima"/>
              </w:rPr>
            </w:pPr>
            <w:ins w:id="4634" w:author="Ricardo Xavier" w:date="2021-10-11T18:43:00Z">
              <w:r>
                <w:rPr>
                  <w:rFonts w:ascii="Ebrima" w:hAnsi="Ebrima" w:cstheme="minorHAnsi"/>
                  <w:color w:val="000000"/>
                  <w:sz w:val="22"/>
                  <w:szCs w:val="22"/>
                </w:rPr>
                <w:t>22 de setembro de 2021</w:t>
              </w:r>
            </w:ins>
          </w:p>
        </w:tc>
      </w:tr>
      <w:tr w:rsidR="00201735" w14:paraId="172070C6" w14:textId="77777777" w:rsidTr="001B556E">
        <w:trPr>
          <w:ins w:id="463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D596F" w14:textId="77777777" w:rsidR="00201735" w:rsidRDefault="00201735" w:rsidP="001B556E">
            <w:pPr>
              <w:spacing w:before="100" w:beforeAutospacing="1" w:line="240" w:lineRule="atLeast"/>
              <w:rPr>
                <w:ins w:id="4636" w:author="Ricardo Xavier" w:date="2021-10-11T18:43:00Z"/>
                <w:rFonts w:ascii="Ebrima" w:hAnsi="Ebrima"/>
              </w:rPr>
            </w:pPr>
            <w:ins w:id="4637"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2D04DD" w14:textId="77777777" w:rsidR="00201735" w:rsidRDefault="00201735" w:rsidP="001B556E">
            <w:pPr>
              <w:spacing w:before="100" w:beforeAutospacing="1" w:line="240" w:lineRule="atLeast"/>
              <w:rPr>
                <w:ins w:id="4638" w:author="Ricardo Xavier" w:date="2021-10-11T18:43:00Z"/>
                <w:rFonts w:ascii="Ebrima" w:hAnsi="Ebrima"/>
              </w:rPr>
            </w:pPr>
            <w:ins w:id="4639" w:author="Ricardo Xavier" w:date="2021-10-11T18:43:00Z">
              <w:r>
                <w:rPr>
                  <w:rFonts w:ascii="Ebrima" w:hAnsi="Ebrima" w:cstheme="minorHAnsi"/>
                  <w:color w:val="000000"/>
                  <w:sz w:val="22"/>
                  <w:szCs w:val="22"/>
                </w:rPr>
                <w:t>22 de setembro de 2025</w:t>
              </w:r>
            </w:ins>
          </w:p>
        </w:tc>
      </w:tr>
      <w:tr w:rsidR="00201735" w14:paraId="3C419DDA" w14:textId="77777777" w:rsidTr="001B556E">
        <w:trPr>
          <w:ins w:id="464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31147" w14:textId="77777777" w:rsidR="00201735" w:rsidRDefault="00201735" w:rsidP="001B556E">
            <w:pPr>
              <w:spacing w:before="100" w:beforeAutospacing="1" w:line="240" w:lineRule="atLeast"/>
              <w:rPr>
                <w:ins w:id="4641" w:author="Ricardo Xavier" w:date="2021-10-11T18:43:00Z"/>
                <w:rFonts w:ascii="Ebrima" w:hAnsi="Ebrima"/>
              </w:rPr>
            </w:pPr>
            <w:ins w:id="4642"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AB738" w14:textId="77777777" w:rsidR="00201735" w:rsidRDefault="00201735" w:rsidP="001B556E">
            <w:pPr>
              <w:spacing w:before="100" w:beforeAutospacing="1" w:line="240" w:lineRule="atLeast"/>
              <w:rPr>
                <w:ins w:id="4643" w:author="Ricardo Xavier" w:date="2021-10-11T18:43:00Z"/>
                <w:rFonts w:ascii="Ebrima" w:hAnsi="Ebrima"/>
              </w:rPr>
            </w:pPr>
            <w:ins w:id="4644" w:author="Ricardo Xavier" w:date="2021-10-11T18:43:00Z">
              <w:r>
                <w:rPr>
                  <w:rFonts w:ascii="Ebrima" w:hAnsi="Ebrima"/>
                </w:rPr>
                <w:t>IPCA + 11,00% a.a. – CRI Sênior</w:t>
              </w:r>
            </w:ins>
          </w:p>
          <w:p w14:paraId="0923C4CD" w14:textId="57C72102" w:rsidR="00201735" w:rsidRDefault="00201735" w:rsidP="001B556E">
            <w:pPr>
              <w:spacing w:line="240" w:lineRule="atLeast"/>
              <w:rPr>
                <w:ins w:id="4645" w:author="Ricardo Xavier" w:date="2021-10-11T18:43:00Z"/>
                <w:rFonts w:ascii="Ebrima" w:hAnsi="Ebrima"/>
              </w:rPr>
            </w:pPr>
            <w:ins w:id="4646" w:author="Ricardo Xavier" w:date="2021-10-11T18:43:00Z">
              <w:r>
                <w:rPr>
                  <w:rFonts w:ascii="Ebrima" w:hAnsi="Ebrima"/>
                </w:rPr>
                <w:t>IPCA + 13,50% a.a. - CRI Subordinado</w:t>
              </w:r>
            </w:ins>
          </w:p>
        </w:tc>
      </w:tr>
      <w:tr w:rsidR="00201735" w14:paraId="255B6DAC" w14:textId="77777777" w:rsidTr="001B556E">
        <w:trPr>
          <w:ins w:id="464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18292" w14:textId="77777777" w:rsidR="00201735" w:rsidRDefault="00201735" w:rsidP="001B556E">
            <w:pPr>
              <w:spacing w:before="100" w:beforeAutospacing="1" w:line="240" w:lineRule="atLeast"/>
              <w:rPr>
                <w:ins w:id="4648" w:author="Ricardo Xavier" w:date="2021-10-11T18:43:00Z"/>
                <w:rFonts w:ascii="Ebrima" w:hAnsi="Ebrima"/>
              </w:rPr>
            </w:pPr>
            <w:ins w:id="4649"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AF4BB" w14:textId="77777777" w:rsidR="00201735" w:rsidRDefault="00201735" w:rsidP="001B556E">
            <w:pPr>
              <w:spacing w:before="100" w:beforeAutospacing="1" w:line="240" w:lineRule="atLeast"/>
              <w:rPr>
                <w:ins w:id="4650" w:author="Ricardo Xavier" w:date="2021-10-11T18:43:00Z"/>
                <w:rFonts w:ascii="Ebrima" w:hAnsi="Ebrima"/>
              </w:rPr>
            </w:pPr>
            <w:ins w:id="4651" w:author="Ricardo Xavier" w:date="2021-10-11T18:43:00Z">
              <w:r>
                <w:rPr>
                  <w:rFonts w:ascii="Ebrima" w:hAnsi="Ebrima"/>
                </w:rPr>
                <w:t>Não houve</w:t>
              </w:r>
            </w:ins>
          </w:p>
        </w:tc>
      </w:tr>
    </w:tbl>
    <w:p w14:paraId="78623985" w14:textId="272B12A7" w:rsidR="00201735" w:rsidRDefault="00201735">
      <w:pPr>
        <w:spacing w:line="276" w:lineRule="auto"/>
        <w:rPr>
          <w:ins w:id="4652"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420BD255" w14:textId="77777777" w:rsidTr="001B556E">
        <w:trPr>
          <w:ins w:id="4653"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741EA" w14:textId="77777777" w:rsidR="00201735" w:rsidRDefault="00201735" w:rsidP="001B556E">
            <w:pPr>
              <w:spacing w:before="100" w:beforeAutospacing="1" w:line="240" w:lineRule="atLeast"/>
              <w:rPr>
                <w:ins w:id="4654" w:author="Ricardo Xavier" w:date="2021-10-11T18:43:00Z"/>
                <w:rFonts w:ascii="Ebrima" w:hAnsi="Ebrima"/>
                <w:lang w:eastAsia="en-US"/>
              </w:rPr>
            </w:pPr>
            <w:ins w:id="4655"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85905" w14:textId="77777777" w:rsidR="00201735" w:rsidRDefault="00201735" w:rsidP="001B556E">
            <w:pPr>
              <w:spacing w:before="100" w:beforeAutospacing="1" w:line="240" w:lineRule="atLeast"/>
              <w:rPr>
                <w:ins w:id="4656" w:author="Ricardo Xavier" w:date="2021-10-11T18:43:00Z"/>
                <w:rFonts w:ascii="Ebrima" w:hAnsi="Ebrima"/>
              </w:rPr>
            </w:pPr>
            <w:ins w:id="4657" w:author="Ricardo Xavier" w:date="2021-10-11T18:43:00Z">
              <w:r>
                <w:rPr>
                  <w:rFonts w:ascii="Ebrima" w:hAnsi="Ebrima"/>
                </w:rPr>
                <w:t>Agente Fiduciário</w:t>
              </w:r>
            </w:ins>
          </w:p>
        </w:tc>
      </w:tr>
      <w:tr w:rsidR="00201735" w14:paraId="28A5B83D" w14:textId="77777777" w:rsidTr="001B556E">
        <w:trPr>
          <w:ins w:id="465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E596" w14:textId="77777777" w:rsidR="00201735" w:rsidRDefault="00201735" w:rsidP="001B556E">
            <w:pPr>
              <w:spacing w:before="100" w:beforeAutospacing="1" w:line="240" w:lineRule="atLeast"/>
              <w:rPr>
                <w:ins w:id="4659" w:author="Ricardo Xavier" w:date="2021-10-11T18:43:00Z"/>
                <w:rFonts w:ascii="Ebrima" w:hAnsi="Ebrima"/>
              </w:rPr>
            </w:pPr>
            <w:ins w:id="4660"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9C1D" w14:textId="77777777" w:rsidR="00201735" w:rsidRDefault="00201735" w:rsidP="001B556E">
            <w:pPr>
              <w:spacing w:before="100" w:beforeAutospacing="1" w:line="240" w:lineRule="atLeast"/>
              <w:rPr>
                <w:ins w:id="4661" w:author="Ricardo Xavier" w:date="2021-10-11T18:43:00Z"/>
                <w:rFonts w:ascii="Ebrima" w:hAnsi="Ebrima"/>
              </w:rPr>
            </w:pPr>
            <w:ins w:id="4662" w:author="Ricardo Xavier" w:date="2021-10-11T18:43:00Z">
              <w:r>
                <w:rPr>
                  <w:rFonts w:ascii="Ebrima" w:hAnsi="Ebrima"/>
                </w:rPr>
                <w:t>BASE SECURITIZADORA DE CRÉDITOS IMOBILIÁRIOS S.A.</w:t>
              </w:r>
            </w:ins>
          </w:p>
        </w:tc>
      </w:tr>
      <w:tr w:rsidR="00201735" w14:paraId="718A1C44" w14:textId="77777777" w:rsidTr="001B556E">
        <w:trPr>
          <w:ins w:id="466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9BC5F" w14:textId="77777777" w:rsidR="00201735" w:rsidRDefault="00201735" w:rsidP="001B556E">
            <w:pPr>
              <w:spacing w:before="100" w:beforeAutospacing="1" w:line="240" w:lineRule="atLeast"/>
              <w:rPr>
                <w:ins w:id="4664" w:author="Ricardo Xavier" w:date="2021-10-11T18:43:00Z"/>
                <w:rFonts w:ascii="Ebrima" w:hAnsi="Ebrima"/>
              </w:rPr>
            </w:pPr>
            <w:ins w:id="4665"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C7BE7" w14:textId="77777777" w:rsidR="00201735" w:rsidRDefault="00201735" w:rsidP="001B556E">
            <w:pPr>
              <w:spacing w:before="100" w:beforeAutospacing="1" w:line="240" w:lineRule="atLeast"/>
              <w:rPr>
                <w:ins w:id="4666" w:author="Ricardo Xavier" w:date="2021-10-11T18:43:00Z"/>
                <w:rFonts w:ascii="Ebrima" w:hAnsi="Ebrima"/>
              </w:rPr>
            </w:pPr>
            <w:ins w:id="4667" w:author="Ricardo Xavier" w:date="2021-10-11T18:43:00Z">
              <w:r>
                <w:rPr>
                  <w:rFonts w:ascii="Ebrima" w:hAnsi="Ebrima"/>
                </w:rPr>
                <w:t>CRI</w:t>
              </w:r>
            </w:ins>
          </w:p>
        </w:tc>
      </w:tr>
      <w:tr w:rsidR="00201735" w14:paraId="385770BE" w14:textId="77777777" w:rsidTr="001B556E">
        <w:trPr>
          <w:ins w:id="466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4441" w14:textId="77777777" w:rsidR="00201735" w:rsidRDefault="00201735" w:rsidP="001B556E">
            <w:pPr>
              <w:spacing w:before="100" w:beforeAutospacing="1" w:line="240" w:lineRule="atLeast"/>
              <w:rPr>
                <w:ins w:id="4669" w:author="Ricardo Xavier" w:date="2021-10-11T18:43:00Z"/>
                <w:rFonts w:ascii="Ebrima" w:hAnsi="Ebrima"/>
              </w:rPr>
            </w:pPr>
            <w:ins w:id="4670"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64CA6" w14:textId="721DD583" w:rsidR="00201735" w:rsidRDefault="00201735" w:rsidP="001B556E">
            <w:pPr>
              <w:spacing w:before="100" w:beforeAutospacing="1" w:line="240" w:lineRule="atLeast"/>
              <w:rPr>
                <w:ins w:id="4671" w:author="Ricardo Xavier" w:date="2021-10-11T18:43:00Z"/>
                <w:rFonts w:ascii="Ebrima" w:hAnsi="Ebrima"/>
              </w:rPr>
            </w:pPr>
            <w:ins w:id="4672" w:author="Ricardo Xavier" w:date="2021-10-11T18:43:00Z">
              <w:r>
                <w:rPr>
                  <w:rFonts w:ascii="Ebrima" w:hAnsi="Ebrima"/>
                </w:rPr>
                <w:t>1ª Emissão – 18ª Série</w:t>
              </w:r>
            </w:ins>
          </w:p>
        </w:tc>
      </w:tr>
      <w:tr w:rsidR="00201735" w14:paraId="7A810A4D" w14:textId="77777777" w:rsidTr="001B556E">
        <w:trPr>
          <w:ins w:id="467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D0D35" w14:textId="77777777" w:rsidR="00201735" w:rsidRDefault="00201735" w:rsidP="001B556E">
            <w:pPr>
              <w:spacing w:before="100" w:beforeAutospacing="1" w:line="240" w:lineRule="atLeast"/>
              <w:rPr>
                <w:ins w:id="4674" w:author="Ricardo Xavier" w:date="2021-10-11T18:43:00Z"/>
                <w:rFonts w:ascii="Ebrima" w:hAnsi="Ebrima"/>
              </w:rPr>
            </w:pPr>
            <w:ins w:id="4675"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0581B" w14:textId="77777777" w:rsidR="00201735" w:rsidRDefault="00201735" w:rsidP="001B556E">
            <w:pPr>
              <w:spacing w:before="100" w:beforeAutospacing="1" w:line="240" w:lineRule="atLeast"/>
              <w:rPr>
                <w:ins w:id="4676" w:author="Ricardo Xavier" w:date="2021-10-11T18:43:00Z"/>
                <w:rFonts w:ascii="Ebrima" w:hAnsi="Ebrima"/>
              </w:rPr>
            </w:pPr>
            <w:ins w:id="4677"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7BA14273" w14:textId="77777777" w:rsidTr="001B556E">
        <w:trPr>
          <w:ins w:id="467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2DF9" w14:textId="77777777" w:rsidR="00201735" w:rsidRDefault="00201735" w:rsidP="001B556E">
            <w:pPr>
              <w:spacing w:before="100" w:beforeAutospacing="1" w:line="240" w:lineRule="atLeast"/>
              <w:rPr>
                <w:ins w:id="4679" w:author="Ricardo Xavier" w:date="2021-10-11T18:43:00Z"/>
                <w:rFonts w:ascii="Ebrima" w:hAnsi="Ebrima"/>
              </w:rPr>
            </w:pPr>
            <w:ins w:id="4680"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188FF" w14:textId="77777777" w:rsidR="00201735" w:rsidRDefault="00201735" w:rsidP="001B556E">
            <w:pPr>
              <w:spacing w:before="100" w:beforeAutospacing="1" w:line="240" w:lineRule="atLeast"/>
              <w:rPr>
                <w:ins w:id="4681" w:author="Ricardo Xavier" w:date="2021-10-11T18:43:00Z"/>
                <w:rFonts w:ascii="Ebrima" w:hAnsi="Ebrima"/>
              </w:rPr>
            </w:pPr>
            <w:ins w:id="4682" w:author="Ricardo Xavier" w:date="2021-10-11T18:43:00Z">
              <w:r>
                <w:rPr>
                  <w:rFonts w:ascii="Ebrima" w:hAnsi="Ebrima"/>
                </w:rPr>
                <w:t>27.030</w:t>
              </w:r>
            </w:ins>
          </w:p>
        </w:tc>
      </w:tr>
      <w:tr w:rsidR="00201735" w14:paraId="44FBDFC4" w14:textId="77777777" w:rsidTr="001B556E">
        <w:trPr>
          <w:ins w:id="468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2F3C" w14:textId="77777777" w:rsidR="00201735" w:rsidRDefault="00201735" w:rsidP="001B556E">
            <w:pPr>
              <w:spacing w:before="100" w:beforeAutospacing="1" w:line="240" w:lineRule="atLeast"/>
              <w:rPr>
                <w:ins w:id="4684" w:author="Ricardo Xavier" w:date="2021-10-11T18:43:00Z"/>
                <w:rFonts w:ascii="Ebrima" w:hAnsi="Ebrima"/>
              </w:rPr>
            </w:pPr>
            <w:ins w:id="4685"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4071C" w14:textId="77777777" w:rsidR="00201735" w:rsidRDefault="00201735" w:rsidP="001B556E">
            <w:pPr>
              <w:spacing w:line="240" w:lineRule="atLeast"/>
              <w:rPr>
                <w:ins w:id="4686" w:author="Ricardo Xavier" w:date="2021-10-11T18:43:00Z"/>
                <w:rFonts w:ascii="Ebrima" w:hAnsi="Ebrima"/>
              </w:rPr>
            </w:pPr>
            <w:ins w:id="4687" w:author="Ricardo Xavier" w:date="2021-10-11T18:43:00Z">
              <w:r w:rsidRPr="00F17F59">
                <w:rPr>
                  <w:rFonts w:ascii="Ebrima" w:hAnsi="Ebrima"/>
                </w:rPr>
                <w:t>Fiança e Coobrigação</w:t>
              </w:r>
            </w:ins>
          </w:p>
          <w:p w14:paraId="22D18FD2" w14:textId="77777777" w:rsidR="00201735" w:rsidRDefault="00201735" w:rsidP="001B556E">
            <w:pPr>
              <w:spacing w:line="240" w:lineRule="atLeast"/>
              <w:rPr>
                <w:ins w:id="4688" w:author="Ricardo Xavier" w:date="2021-10-11T18:43:00Z"/>
                <w:rFonts w:ascii="Ebrima" w:hAnsi="Ebrima"/>
              </w:rPr>
            </w:pPr>
            <w:ins w:id="4689" w:author="Ricardo Xavier" w:date="2021-10-11T18:43:00Z">
              <w:r w:rsidRPr="00F17F59">
                <w:rPr>
                  <w:rFonts w:ascii="Ebrima" w:hAnsi="Ebrima"/>
                </w:rPr>
                <w:t>Fundo de Reserva</w:t>
              </w:r>
            </w:ins>
          </w:p>
          <w:p w14:paraId="5C872C2D" w14:textId="77777777" w:rsidR="00201735" w:rsidRDefault="00201735" w:rsidP="001B556E">
            <w:pPr>
              <w:spacing w:line="240" w:lineRule="atLeast"/>
              <w:rPr>
                <w:ins w:id="4690" w:author="Ricardo Xavier" w:date="2021-10-11T18:43:00Z"/>
                <w:rFonts w:ascii="Ebrima" w:hAnsi="Ebrima"/>
              </w:rPr>
            </w:pPr>
            <w:ins w:id="4691" w:author="Ricardo Xavier" w:date="2021-10-11T18:43:00Z">
              <w:r w:rsidRPr="00F17F59">
                <w:rPr>
                  <w:rFonts w:ascii="Ebrima" w:hAnsi="Ebrima"/>
                </w:rPr>
                <w:t>Fundo de Liquidez</w:t>
              </w:r>
            </w:ins>
          </w:p>
          <w:p w14:paraId="48B69FBA" w14:textId="77777777" w:rsidR="00201735" w:rsidRDefault="00201735" w:rsidP="001B556E">
            <w:pPr>
              <w:spacing w:line="240" w:lineRule="atLeast"/>
              <w:rPr>
                <w:ins w:id="4692" w:author="Ricardo Xavier" w:date="2021-10-11T18:43:00Z"/>
                <w:rFonts w:ascii="Ebrima" w:hAnsi="Ebrima"/>
              </w:rPr>
            </w:pPr>
            <w:ins w:id="4693" w:author="Ricardo Xavier" w:date="2021-10-11T18:43:00Z">
              <w:r w:rsidRPr="00F17F59">
                <w:rPr>
                  <w:rFonts w:ascii="Ebrima" w:hAnsi="Ebrima"/>
                </w:rPr>
                <w:t>Fundo de Despesa</w:t>
              </w:r>
            </w:ins>
          </w:p>
          <w:p w14:paraId="211A7332" w14:textId="77777777" w:rsidR="00201735" w:rsidRDefault="00201735" w:rsidP="001B556E">
            <w:pPr>
              <w:spacing w:line="240" w:lineRule="atLeast"/>
              <w:rPr>
                <w:ins w:id="4694" w:author="Ricardo Xavier" w:date="2021-10-11T18:43:00Z"/>
                <w:rFonts w:ascii="Ebrima" w:hAnsi="Ebrima"/>
              </w:rPr>
            </w:pPr>
            <w:ins w:id="4695" w:author="Ricardo Xavier" w:date="2021-10-11T18:43:00Z">
              <w:r w:rsidRPr="00F17F59">
                <w:rPr>
                  <w:rFonts w:ascii="Ebrima" w:hAnsi="Ebrima"/>
                </w:rPr>
                <w:t>Alienação Fiduciária de Quotas</w:t>
              </w:r>
            </w:ins>
          </w:p>
          <w:p w14:paraId="0EC209BA" w14:textId="77777777" w:rsidR="00201735" w:rsidRDefault="00201735" w:rsidP="001B556E">
            <w:pPr>
              <w:spacing w:line="240" w:lineRule="atLeast"/>
              <w:rPr>
                <w:ins w:id="4696" w:author="Ricardo Xavier" w:date="2021-10-11T18:43:00Z"/>
                <w:rFonts w:ascii="Ebrima" w:hAnsi="Ebrima"/>
              </w:rPr>
            </w:pPr>
            <w:ins w:id="4697" w:author="Ricardo Xavier" w:date="2021-10-11T18:43:00Z">
              <w:r w:rsidRPr="00F17F59">
                <w:rPr>
                  <w:rFonts w:ascii="Ebrima" w:hAnsi="Ebrima"/>
                </w:rPr>
                <w:t>Cessão Fiduciária da Conta Vinculada</w:t>
              </w:r>
            </w:ins>
          </w:p>
        </w:tc>
      </w:tr>
      <w:tr w:rsidR="00201735" w14:paraId="657A18B8" w14:textId="77777777" w:rsidTr="001B556E">
        <w:trPr>
          <w:ins w:id="469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28B7" w14:textId="77777777" w:rsidR="00201735" w:rsidRDefault="00201735" w:rsidP="001B556E">
            <w:pPr>
              <w:spacing w:before="100" w:beforeAutospacing="1" w:line="240" w:lineRule="atLeast"/>
              <w:rPr>
                <w:ins w:id="4699" w:author="Ricardo Xavier" w:date="2021-10-11T18:43:00Z"/>
                <w:rFonts w:ascii="Ebrima" w:hAnsi="Ebrima"/>
              </w:rPr>
            </w:pPr>
            <w:ins w:id="4700"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AA509" w14:textId="77777777" w:rsidR="00201735" w:rsidRDefault="00201735" w:rsidP="001B556E">
            <w:pPr>
              <w:spacing w:before="100" w:beforeAutospacing="1" w:line="240" w:lineRule="atLeast"/>
              <w:rPr>
                <w:ins w:id="4701" w:author="Ricardo Xavier" w:date="2021-10-11T18:43:00Z"/>
                <w:rFonts w:ascii="Ebrima" w:hAnsi="Ebrima"/>
              </w:rPr>
            </w:pPr>
            <w:ins w:id="4702" w:author="Ricardo Xavier" w:date="2021-10-11T18:43:00Z">
              <w:r>
                <w:rPr>
                  <w:rFonts w:ascii="Ebrima" w:hAnsi="Ebrima" w:cstheme="minorHAnsi"/>
                  <w:color w:val="000000"/>
                  <w:sz w:val="22"/>
                  <w:szCs w:val="22"/>
                </w:rPr>
                <w:t>22 de setembro de 2021</w:t>
              </w:r>
            </w:ins>
          </w:p>
        </w:tc>
      </w:tr>
      <w:tr w:rsidR="00201735" w14:paraId="5B8A3153" w14:textId="77777777" w:rsidTr="001B556E">
        <w:trPr>
          <w:ins w:id="470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2B81" w14:textId="77777777" w:rsidR="00201735" w:rsidRDefault="00201735" w:rsidP="001B556E">
            <w:pPr>
              <w:spacing w:before="100" w:beforeAutospacing="1" w:line="240" w:lineRule="atLeast"/>
              <w:rPr>
                <w:ins w:id="4704" w:author="Ricardo Xavier" w:date="2021-10-11T18:43:00Z"/>
                <w:rFonts w:ascii="Ebrima" w:hAnsi="Ebrima"/>
              </w:rPr>
            </w:pPr>
            <w:ins w:id="4705"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8B37B" w14:textId="77777777" w:rsidR="00201735" w:rsidRDefault="00201735" w:rsidP="001B556E">
            <w:pPr>
              <w:spacing w:before="100" w:beforeAutospacing="1" w:line="240" w:lineRule="atLeast"/>
              <w:rPr>
                <w:ins w:id="4706" w:author="Ricardo Xavier" w:date="2021-10-11T18:43:00Z"/>
                <w:rFonts w:ascii="Ebrima" w:hAnsi="Ebrima"/>
              </w:rPr>
            </w:pPr>
            <w:ins w:id="4707" w:author="Ricardo Xavier" w:date="2021-10-11T18:43:00Z">
              <w:r>
                <w:rPr>
                  <w:rFonts w:ascii="Ebrima" w:hAnsi="Ebrima" w:cstheme="minorHAnsi"/>
                  <w:color w:val="000000"/>
                  <w:sz w:val="22"/>
                  <w:szCs w:val="22"/>
                </w:rPr>
                <w:t>22 de setembro de 2025</w:t>
              </w:r>
            </w:ins>
          </w:p>
        </w:tc>
      </w:tr>
      <w:tr w:rsidR="00201735" w14:paraId="56CB1B64" w14:textId="77777777" w:rsidTr="001B556E">
        <w:trPr>
          <w:ins w:id="470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32D78" w14:textId="77777777" w:rsidR="00201735" w:rsidRDefault="00201735" w:rsidP="001B556E">
            <w:pPr>
              <w:spacing w:before="100" w:beforeAutospacing="1" w:line="240" w:lineRule="atLeast"/>
              <w:rPr>
                <w:ins w:id="4709" w:author="Ricardo Xavier" w:date="2021-10-11T18:43:00Z"/>
                <w:rFonts w:ascii="Ebrima" w:hAnsi="Ebrima"/>
              </w:rPr>
            </w:pPr>
            <w:ins w:id="4710"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3926" w14:textId="77777777" w:rsidR="00201735" w:rsidRDefault="00201735" w:rsidP="001B556E">
            <w:pPr>
              <w:spacing w:before="100" w:beforeAutospacing="1" w:line="240" w:lineRule="atLeast"/>
              <w:rPr>
                <w:ins w:id="4711" w:author="Ricardo Xavier" w:date="2021-10-11T18:43:00Z"/>
                <w:rFonts w:ascii="Ebrima" w:hAnsi="Ebrima"/>
              </w:rPr>
            </w:pPr>
            <w:ins w:id="4712" w:author="Ricardo Xavier" w:date="2021-10-11T18:43:00Z">
              <w:r>
                <w:rPr>
                  <w:rFonts w:ascii="Ebrima" w:hAnsi="Ebrima"/>
                </w:rPr>
                <w:t>IPCA + 11,00% a.a. – CRI Sênior</w:t>
              </w:r>
            </w:ins>
          </w:p>
          <w:p w14:paraId="50513780" w14:textId="7D94FD52" w:rsidR="00201735" w:rsidRDefault="00201735" w:rsidP="001B556E">
            <w:pPr>
              <w:spacing w:line="240" w:lineRule="atLeast"/>
              <w:rPr>
                <w:ins w:id="4713" w:author="Ricardo Xavier" w:date="2021-10-11T18:43:00Z"/>
                <w:rFonts w:ascii="Ebrima" w:hAnsi="Ebrima"/>
              </w:rPr>
            </w:pPr>
            <w:ins w:id="4714" w:author="Ricardo Xavier" w:date="2021-10-11T18:43:00Z">
              <w:r>
                <w:rPr>
                  <w:rFonts w:ascii="Ebrima" w:hAnsi="Ebrima"/>
                </w:rPr>
                <w:t>IPCA + 13,50% a.a. - CRI Subordinado</w:t>
              </w:r>
            </w:ins>
          </w:p>
        </w:tc>
      </w:tr>
      <w:tr w:rsidR="00201735" w14:paraId="1A25D564" w14:textId="77777777" w:rsidTr="001B556E">
        <w:trPr>
          <w:ins w:id="471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8C3" w14:textId="77777777" w:rsidR="00201735" w:rsidRDefault="00201735" w:rsidP="001B556E">
            <w:pPr>
              <w:spacing w:before="100" w:beforeAutospacing="1" w:line="240" w:lineRule="atLeast"/>
              <w:rPr>
                <w:ins w:id="4716" w:author="Ricardo Xavier" w:date="2021-10-11T18:43:00Z"/>
                <w:rFonts w:ascii="Ebrima" w:hAnsi="Ebrima"/>
              </w:rPr>
            </w:pPr>
            <w:ins w:id="4717"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E52E16" w14:textId="77777777" w:rsidR="00201735" w:rsidRDefault="00201735" w:rsidP="001B556E">
            <w:pPr>
              <w:spacing w:before="100" w:beforeAutospacing="1" w:line="240" w:lineRule="atLeast"/>
              <w:rPr>
                <w:ins w:id="4718" w:author="Ricardo Xavier" w:date="2021-10-11T18:43:00Z"/>
                <w:rFonts w:ascii="Ebrima" w:hAnsi="Ebrima"/>
              </w:rPr>
            </w:pPr>
            <w:ins w:id="4719" w:author="Ricardo Xavier" w:date="2021-10-11T18:43:00Z">
              <w:r>
                <w:rPr>
                  <w:rFonts w:ascii="Ebrima" w:hAnsi="Ebrima"/>
                </w:rPr>
                <w:t>Não houve</w:t>
              </w:r>
            </w:ins>
          </w:p>
        </w:tc>
      </w:tr>
    </w:tbl>
    <w:p w14:paraId="3A775F7E" w14:textId="77777777" w:rsidR="00201735" w:rsidRDefault="00201735">
      <w:pPr>
        <w:spacing w:line="276" w:lineRule="auto"/>
        <w:rPr>
          <w:ins w:id="4720" w:author="Ricardo Xavier" w:date="2021-10-11T18:43:00Z"/>
          <w:rFonts w:ascii="Ebrima" w:hAnsi="Ebrima" w:cs="Leelawadee"/>
          <w:bCs/>
          <w:color w:val="000000"/>
          <w:sz w:val="22"/>
          <w:szCs w:val="22"/>
        </w:rPr>
      </w:pPr>
    </w:p>
    <w:p w14:paraId="3DAE46AB" w14:textId="77777777" w:rsidR="00201735" w:rsidRPr="0004418F" w:rsidRDefault="00201735">
      <w:pPr>
        <w:spacing w:line="276" w:lineRule="auto"/>
        <w:rPr>
          <w:ins w:id="4721" w:author="Ricardo Xavier" w:date="2021-10-11T18:37:00Z"/>
          <w:rFonts w:ascii="Ebrima" w:hAnsi="Ebrima" w:cs="Leelawadee"/>
          <w:bCs/>
          <w:color w:val="000000"/>
          <w:sz w:val="22"/>
          <w:szCs w:val="22"/>
          <w:rPrChange w:id="4722" w:author="Ricardo Xavier" w:date="2021-10-11T18:37:00Z">
            <w:rPr>
              <w:ins w:id="4723" w:author="Ricardo Xavier" w:date="2021-10-11T18:37:00Z"/>
              <w:rFonts w:ascii="Ebrima" w:hAnsi="Ebrima" w:cs="Leelawadee"/>
              <w:b/>
              <w:color w:val="000000"/>
              <w:sz w:val="22"/>
              <w:szCs w:val="22"/>
            </w:rPr>
          </w:rPrChange>
        </w:rPr>
      </w:pPr>
    </w:p>
    <w:p w14:paraId="5B319D39" w14:textId="4C238EC9" w:rsidR="00896CC9" w:rsidDel="00F63B7E" w:rsidRDefault="00F63B7E" w:rsidP="00E175D9">
      <w:pPr>
        <w:spacing w:line="276" w:lineRule="auto"/>
        <w:jc w:val="center"/>
        <w:rPr>
          <w:del w:id="4724" w:author="Autor" w:date="2021-09-21T14:54:00Z"/>
          <w:rFonts w:ascii="Ebrima" w:hAnsi="Ebrima" w:cs="Leelawadee"/>
          <w:b/>
          <w:color w:val="000000"/>
          <w:sz w:val="22"/>
          <w:szCs w:val="22"/>
        </w:rPr>
      </w:pPr>
      <w:ins w:id="4725" w:author="Autor" w:date="2021-09-21T14:54:00Z">
        <w:r w:rsidRPr="00E175D9" w:rsidDel="00F63B7E">
          <w:rPr>
            <w:rFonts w:ascii="Ebrima" w:hAnsi="Ebrima" w:cs="Leelawadee"/>
            <w:b/>
            <w:color w:val="000000"/>
            <w:sz w:val="22"/>
            <w:szCs w:val="22"/>
          </w:rPr>
          <w:t xml:space="preserve"> </w:t>
        </w:r>
      </w:ins>
      <w:del w:id="4726" w:author="Autor" w:date="2021-09-21T14:53:00Z">
        <w:r w:rsidR="00E175D9" w:rsidRPr="00E175D9" w:rsidDel="00F63B7E">
          <w:rPr>
            <w:rFonts w:ascii="Ebrima" w:hAnsi="Ebrima" w:cs="Leelawadee"/>
            <w:b/>
            <w:color w:val="000000"/>
            <w:sz w:val="22"/>
            <w:szCs w:val="22"/>
          </w:rPr>
          <w:delText>[•]</w:delText>
        </w:r>
      </w:del>
    </w:p>
    <w:p w14:paraId="1E284FAC" w14:textId="2349D404" w:rsidR="00E175D9" w:rsidRDefault="00E175D9">
      <w:pPr>
        <w:spacing w:line="276" w:lineRule="auto"/>
        <w:rPr>
          <w:rFonts w:ascii="Ebrima" w:hAnsi="Ebrima" w:cs="Leelawadee"/>
          <w:b/>
          <w:color w:val="000000"/>
          <w:sz w:val="22"/>
          <w:szCs w:val="22"/>
        </w:rPr>
        <w:pPrChange w:id="4727" w:author="Autor" w:date="2021-09-21T14:54:00Z">
          <w:pPr>
            <w:spacing w:after="160" w:line="259" w:lineRule="auto"/>
          </w:pPr>
        </w:pPrChange>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4728" w:name="_DV_M1"/>
      <w:bookmarkStart w:id="4729" w:name="_DV_M2"/>
      <w:bookmarkStart w:id="4730" w:name="_Hlk18583382"/>
      <w:bookmarkEnd w:id="4728"/>
      <w:bookmarkEnd w:id="4729"/>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4730"/>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Rua Joaquim Floriano, nº 466, bloco B, Conjunto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4731" w:author="Matheus Gomes Faria" w:date="2021-09-15T15:05:00Z">
              <w:r w:rsidR="008A7E56">
                <w:rPr>
                  <w:rFonts w:ascii="Ebrima" w:hAnsi="Ebrima" w:cs="Leelawadee"/>
                  <w:bCs/>
                  <w:sz w:val="22"/>
                  <w:szCs w:val="22"/>
                </w:rPr>
                <w:t>Matheus Gomes Faria</w:t>
              </w:r>
            </w:ins>
            <w:del w:id="4732"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4733" w:author="Matheus Gomes Faria" w:date="2021-09-15T15:05:00Z">
              <w:r w:rsidR="008A7E56">
                <w:rPr>
                  <w:rFonts w:ascii="Ebrima" w:hAnsi="Ebrima" w:cs="Leelawadee"/>
                  <w:bCs/>
                  <w:sz w:val="22"/>
                  <w:szCs w:val="22"/>
                </w:rPr>
                <w:t>0115418</w:t>
              </w:r>
            </w:ins>
            <w:ins w:id="4734" w:author="Matheus Gomes Faria" w:date="2021-09-15T15:06:00Z">
              <w:r w:rsidR="008A7E56">
                <w:rPr>
                  <w:rFonts w:ascii="Ebrima" w:hAnsi="Ebrima" w:cs="Leelawadee"/>
                  <w:bCs/>
                  <w:sz w:val="22"/>
                  <w:szCs w:val="22"/>
                </w:rPr>
                <w:t>741</w:t>
              </w:r>
            </w:ins>
            <w:del w:id="4735"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4736" w:author="Matheus Gomes Faria" w:date="2021-09-15T15:06:00Z">
              <w:r w:rsidR="008A7E56">
                <w:rPr>
                  <w:rFonts w:ascii="Ebrima" w:hAnsi="Ebrima" w:cs="Leelawadee"/>
                  <w:bCs/>
                  <w:sz w:val="22"/>
                  <w:szCs w:val="22"/>
                </w:rPr>
                <w:t>058.133.117-69</w:t>
              </w:r>
            </w:ins>
            <w:del w:id="4737"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5907AD8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ins w:id="4738" w:author="Ricardo Xavier" w:date="2021-10-11T18:44:00Z">
              <w:r w:rsidR="00F44AD9">
                <w:rPr>
                  <w:rFonts w:ascii="Ebrima" w:hAnsi="Ebrima" w:cs="Leelawadee"/>
                  <w:color w:val="000000"/>
                  <w:sz w:val="22"/>
                  <w:szCs w:val="22"/>
                </w:rPr>
                <w:t>19</w:t>
              </w:r>
            </w:ins>
            <w:del w:id="4739"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color w:val="000000"/>
                <w:sz w:val="22"/>
                <w:szCs w:val="22"/>
              </w:rPr>
              <w:t>ª</w:t>
            </w:r>
            <w:r w:rsidRPr="005F0FBD">
              <w:rPr>
                <w:rFonts w:ascii="Ebrima" w:hAnsi="Ebrima" w:cs="Leelawadee"/>
                <w:bCs/>
                <w:sz w:val="22"/>
                <w:szCs w:val="22"/>
              </w:rPr>
              <w:t xml:space="preserve"> e </w:t>
            </w:r>
            <w:ins w:id="4740" w:author="Ricardo Xavier" w:date="2021-10-11T18:44:00Z">
              <w:r w:rsidR="00F44AD9">
                <w:rPr>
                  <w:rFonts w:ascii="Ebrima" w:hAnsi="Ebrima" w:cs="Leelawadee"/>
                  <w:color w:val="000000"/>
                  <w:sz w:val="22"/>
                  <w:szCs w:val="22"/>
                </w:rPr>
                <w:t>20</w:t>
              </w:r>
            </w:ins>
            <w:del w:id="4741"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Emissora: Base Securitizadora de Créditos Imobiliários S.A., inscrita no CNPJ/ME sob o nº </w:t>
            </w:r>
            <w:r w:rsidRPr="005F0FBD">
              <w:rPr>
                <w:rFonts w:ascii="Ebrima" w:hAnsi="Ebrima" w:cs="Leelawadee"/>
                <w:color w:val="000000"/>
                <w:sz w:val="22"/>
                <w:szCs w:val="22"/>
              </w:rPr>
              <w:t>35.082.277/0001-95</w:t>
            </w:r>
          </w:p>
          <w:p w14:paraId="111FD539" w14:textId="13C9004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ins w:id="4742" w:author="Ricardo Xavier" w:date="2021-10-11T18:44:00Z">
              <w:r w:rsidR="00F44AD9">
                <w:rPr>
                  <w:rFonts w:ascii="Ebrima" w:hAnsi="Ebrima" w:cs="Leelawadee"/>
                  <w:color w:val="000000"/>
                  <w:sz w:val="22"/>
                  <w:szCs w:val="22"/>
                </w:rPr>
                <w:t>130.000</w:t>
              </w:r>
            </w:ins>
            <w:del w:id="4743"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 xml:space="preserve"> (</w:t>
            </w:r>
            <w:ins w:id="4744" w:author="Ricardo Xavier" w:date="2021-10-11T18:44:00Z">
              <w:r w:rsidR="00F44AD9">
                <w:rPr>
                  <w:rFonts w:ascii="Ebrima" w:hAnsi="Ebrima" w:cs="Leelawadee"/>
                  <w:sz w:val="22"/>
                  <w:szCs w:val="22"/>
                </w:rPr>
                <w:t>cento e trinta mil</w:t>
              </w:r>
            </w:ins>
            <w:del w:id="4745"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37E7DB15" w:rsidR="006C533B" w:rsidRDefault="006C533B" w:rsidP="009A1ADC">
      <w:pPr>
        <w:spacing w:line="276" w:lineRule="auto"/>
        <w:jc w:val="center"/>
        <w:rPr>
          <w:ins w:id="4746" w:author="Ricardo Xavier" w:date="2021-10-11T18:44:00Z"/>
          <w:rFonts w:ascii="Ebrima" w:hAnsi="Ebrima" w:cs="Leelawadee"/>
          <w:bCs/>
          <w:sz w:val="22"/>
          <w:szCs w:val="22"/>
        </w:rPr>
      </w:pPr>
    </w:p>
    <w:p w14:paraId="54CC90F1" w14:textId="77777777" w:rsidR="009A1ADC" w:rsidRPr="005F0FBD" w:rsidRDefault="009A1ADC">
      <w:pPr>
        <w:spacing w:line="276" w:lineRule="auto"/>
        <w:jc w:val="center"/>
        <w:rPr>
          <w:rFonts w:ascii="Ebrima" w:hAnsi="Ebrima" w:cs="Leelawadee"/>
          <w:bCs/>
          <w:sz w:val="22"/>
          <w:szCs w:val="22"/>
        </w:rPr>
        <w:pPrChange w:id="4747" w:author="Ricardo Xavier" w:date="2021-10-11T18:44:00Z">
          <w:pPr>
            <w:spacing w:line="276" w:lineRule="auto"/>
          </w:pPr>
        </w:pPrChange>
      </w:pPr>
    </w:p>
    <w:p w14:paraId="6B81C185" w14:textId="17F4811F"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ins w:id="4748" w:author="Ricardo Xavier" w:date="2021-10-11T18:44:00Z">
        <w:r w:rsidR="009A1ADC">
          <w:rPr>
            <w:rFonts w:ascii="Ebrima" w:hAnsi="Ebrima"/>
            <w:sz w:val="22"/>
            <w:szCs w:val="22"/>
          </w:rPr>
          <w:t>13</w:t>
        </w:r>
      </w:ins>
      <w:del w:id="4749" w:author="Ricardo Xavier" w:date="2021-10-11T18:44:00Z">
        <w:r w:rsidR="00C3455A" w:rsidRPr="005F0FBD" w:rsidDel="009A1ADC">
          <w:rPr>
            <w:rFonts w:ascii="Ebrima" w:hAnsi="Ebrima"/>
            <w:sz w:val="22"/>
            <w:szCs w:val="22"/>
          </w:rPr>
          <w:delText>[</w:delText>
        </w:r>
        <w:r w:rsidR="00C3455A" w:rsidRPr="005F0FBD" w:rsidDel="009A1ADC">
          <w:rPr>
            <w:rFonts w:ascii="Ebrima" w:hAnsi="Ebrima"/>
            <w:sz w:val="22"/>
            <w:szCs w:val="22"/>
            <w:highlight w:val="yellow"/>
          </w:rPr>
          <w:delText>•</w:delText>
        </w:r>
        <w:r w:rsidR="00C3455A" w:rsidRPr="005F0FBD" w:rsidDel="009A1ADC">
          <w:rPr>
            <w:rFonts w:ascii="Ebrima" w:hAnsi="Ebrima"/>
            <w:sz w:val="22"/>
            <w:szCs w:val="22"/>
          </w:rPr>
          <w:delText>]</w:delText>
        </w:r>
      </w:del>
      <w:r w:rsidRPr="005F0FBD">
        <w:rPr>
          <w:rFonts w:ascii="Ebrima" w:hAnsi="Ebrima" w:cs="Leelawadee"/>
          <w:bCs/>
          <w:sz w:val="22"/>
          <w:szCs w:val="22"/>
        </w:rPr>
        <w:t xml:space="preserve"> de </w:t>
      </w:r>
      <w:del w:id="4750" w:author="Ricardo Xavier" w:date="2021-10-11T18:44:00Z">
        <w:r w:rsidR="00C3455A" w:rsidRPr="005F0FBD" w:rsidDel="009A1ADC">
          <w:rPr>
            <w:rFonts w:ascii="Ebrima" w:hAnsi="Ebrima" w:cs="Leelawadee"/>
            <w:bCs/>
            <w:sz w:val="22"/>
            <w:szCs w:val="22"/>
          </w:rPr>
          <w:delText>setembro</w:delText>
        </w:r>
        <w:r w:rsidRPr="005F0FBD" w:rsidDel="009A1ADC">
          <w:rPr>
            <w:rFonts w:ascii="Ebrima" w:hAnsi="Ebrima" w:cs="Leelawadee"/>
            <w:bCs/>
            <w:sz w:val="22"/>
            <w:szCs w:val="22"/>
          </w:rPr>
          <w:delText xml:space="preserve"> </w:delText>
        </w:r>
      </w:del>
      <w:ins w:id="4751" w:author="Ricardo Xavier" w:date="2021-10-11T18:44:00Z">
        <w:r w:rsidR="009A1ADC">
          <w:rPr>
            <w:rFonts w:ascii="Ebrima" w:hAnsi="Ebrima" w:cs="Leelawadee"/>
            <w:bCs/>
            <w:sz w:val="22"/>
            <w:szCs w:val="22"/>
          </w:rPr>
          <w:t>outu</w:t>
        </w:r>
        <w:r w:rsidR="009A1ADC" w:rsidRPr="005F0FBD">
          <w:rPr>
            <w:rFonts w:ascii="Ebrima" w:hAnsi="Ebrima" w:cs="Leelawadee"/>
            <w:bCs/>
            <w:sz w:val="22"/>
            <w:szCs w:val="22"/>
          </w:rPr>
          <w:t>bro</w:t>
        </w:r>
        <w:r w:rsidR="009A1ADC" w:rsidRPr="005F0FBD" w:rsidDel="004F3A81">
          <w:rPr>
            <w:rFonts w:ascii="Ebrima" w:hAnsi="Ebrima" w:cs="Leelawadee"/>
            <w:bCs/>
            <w:sz w:val="22"/>
            <w:szCs w:val="22"/>
          </w:rPr>
          <w:t xml:space="preserve"> </w:t>
        </w:r>
      </w:ins>
      <w:r w:rsidRPr="005F0FBD">
        <w:rPr>
          <w:rFonts w:ascii="Ebrima" w:hAnsi="Ebrima" w:cs="Leelawadee"/>
          <w:bCs/>
          <w:sz w:val="22"/>
          <w:szCs w:val="22"/>
        </w:rPr>
        <w:t>de 2021.</w:t>
      </w:r>
    </w:p>
    <w:p w14:paraId="6BEA0D51" w14:textId="1F3D4A54" w:rsidR="006C533B" w:rsidRDefault="006C533B">
      <w:pPr>
        <w:spacing w:line="276" w:lineRule="auto"/>
        <w:jc w:val="center"/>
        <w:rPr>
          <w:ins w:id="4752" w:author="Ricardo Xavier" w:date="2021-10-11T18:44:00Z"/>
          <w:rFonts w:ascii="Ebrima" w:hAnsi="Ebrima" w:cs="Leelawadee"/>
          <w:bCs/>
          <w:sz w:val="22"/>
          <w:szCs w:val="22"/>
        </w:rPr>
      </w:pPr>
    </w:p>
    <w:p w14:paraId="0D5944F2" w14:textId="34B6B5E1" w:rsidR="009A1ADC" w:rsidRDefault="009A1ADC">
      <w:pPr>
        <w:spacing w:line="276" w:lineRule="auto"/>
        <w:jc w:val="center"/>
        <w:rPr>
          <w:ins w:id="4753" w:author="Ricardo Xavier" w:date="2021-10-11T18:44:00Z"/>
          <w:rFonts w:ascii="Ebrima" w:hAnsi="Ebrima" w:cs="Leelawadee"/>
          <w:bCs/>
          <w:sz w:val="22"/>
          <w:szCs w:val="22"/>
        </w:rPr>
      </w:pPr>
    </w:p>
    <w:p w14:paraId="606C5AE5" w14:textId="77777777" w:rsidR="009A1ADC" w:rsidRPr="005F0FBD" w:rsidRDefault="009A1ADC">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t xml:space="preserve">ANEXO </w:t>
      </w:r>
      <w:bookmarkEnd w:id="3566"/>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pPr>
        <w:spacing w:line="276" w:lineRule="auto"/>
        <w:jc w:val="center"/>
        <w:rPr>
          <w:rFonts w:ascii="Ebrima" w:hAnsi="Ebrima"/>
          <w:sz w:val="22"/>
          <w:szCs w:val="22"/>
        </w:rPr>
        <w:pPrChange w:id="4754" w:author="Ricardo Xavier" w:date="2021-10-11T18:45:00Z">
          <w:pPr>
            <w:spacing w:line="276" w:lineRule="auto"/>
            <w:jc w:val="both"/>
          </w:pPr>
        </w:pPrChange>
      </w:pPr>
    </w:p>
    <w:p w14:paraId="2BCDB8D6" w14:textId="6A546AC2"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ins w:id="4755" w:author="Ricardo Xavier" w:date="2021-10-11T18:45:00Z">
        <w:r w:rsidR="00902D1C">
          <w:rPr>
            <w:rFonts w:ascii="Ebrima" w:hAnsi="Ebrima"/>
            <w:sz w:val="22"/>
            <w:szCs w:val="22"/>
          </w:rPr>
          <w:t>19</w:t>
        </w:r>
      </w:ins>
      <w:del w:id="4756"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 xml:space="preserve">ª e </w:t>
      </w:r>
      <w:ins w:id="4757" w:author="Ricardo Xavier" w:date="2021-10-11T18:45:00Z">
        <w:r w:rsidR="00902D1C">
          <w:rPr>
            <w:rFonts w:ascii="Ebrima" w:hAnsi="Ebrima"/>
            <w:sz w:val="22"/>
            <w:szCs w:val="22"/>
          </w:rPr>
          <w:t>20</w:t>
        </w:r>
      </w:ins>
      <w:del w:id="4758"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Change w:id="4759">
          <w:tblGrid>
            <w:gridCol w:w="10"/>
            <w:gridCol w:w="1112"/>
            <w:gridCol w:w="10"/>
            <w:gridCol w:w="806"/>
            <w:gridCol w:w="331"/>
            <w:gridCol w:w="1136"/>
            <w:gridCol w:w="10"/>
            <w:gridCol w:w="971"/>
            <w:gridCol w:w="10"/>
            <w:gridCol w:w="981"/>
            <w:gridCol w:w="10"/>
            <w:gridCol w:w="1692"/>
            <w:gridCol w:w="10"/>
            <w:gridCol w:w="1123"/>
            <w:gridCol w:w="10"/>
            <w:gridCol w:w="1396"/>
            <w:gridCol w:w="10"/>
          </w:tblGrid>
        </w:tblGridChange>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914FF" w:rsidRDefault="000C49ED">
            <w:pPr>
              <w:spacing w:line="276" w:lineRule="auto"/>
              <w:jc w:val="center"/>
              <w:rPr>
                <w:rFonts w:ascii="Ebrima" w:hAnsi="Ebrima"/>
                <w:color w:val="000000"/>
                <w:sz w:val="18"/>
                <w:szCs w:val="18"/>
                <w:rPrChange w:id="4760" w:author="Ricardo Xavier" w:date="2021-10-11T18:45:00Z">
                  <w:rPr>
                    <w:rFonts w:ascii="Ebrima" w:hAnsi="Ebrima"/>
                    <w:color w:val="000000"/>
                    <w:sz w:val="22"/>
                    <w:szCs w:val="22"/>
                  </w:rPr>
                </w:rPrChange>
              </w:rPr>
            </w:pPr>
            <w:r w:rsidRPr="005914FF">
              <w:rPr>
                <w:rFonts w:ascii="Ebrima" w:hAnsi="Ebrima"/>
                <w:color w:val="000000"/>
                <w:sz w:val="18"/>
                <w:szCs w:val="18"/>
                <w:rPrChange w:id="4761" w:author="Ricardo Xavier" w:date="2021-10-11T18:45:00Z">
                  <w:rPr>
                    <w:rFonts w:ascii="Ebrima" w:hAnsi="Ebrima"/>
                    <w:color w:val="000000"/>
                    <w:sz w:val="22"/>
                    <w:szCs w:val="22"/>
                  </w:rPr>
                </w:rPrChange>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914FF" w:rsidRDefault="000C49ED">
            <w:pPr>
              <w:spacing w:line="276" w:lineRule="auto"/>
              <w:jc w:val="center"/>
              <w:rPr>
                <w:rFonts w:ascii="Ebrima" w:hAnsi="Ebrima"/>
                <w:color w:val="000000"/>
                <w:sz w:val="18"/>
                <w:szCs w:val="18"/>
                <w:rPrChange w:id="4762" w:author="Ricardo Xavier" w:date="2021-10-11T18:45:00Z">
                  <w:rPr>
                    <w:rFonts w:ascii="Ebrima" w:hAnsi="Ebrima"/>
                    <w:color w:val="000000"/>
                    <w:sz w:val="22"/>
                    <w:szCs w:val="22"/>
                  </w:rPr>
                </w:rPrChange>
              </w:rPr>
            </w:pPr>
            <w:r w:rsidRPr="005914FF">
              <w:rPr>
                <w:rFonts w:ascii="Ebrima" w:hAnsi="Ebrima"/>
                <w:color w:val="000000"/>
                <w:sz w:val="18"/>
                <w:szCs w:val="18"/>
                <w:rPrChange w:id="4763" w:author="Ricardo Xavier" w:date="2021-10-11T18:45:00Z">
                  <w:rPr>
                    <w:rFonts w:ascii="Ebrima" w:hAnsi="Ebrima"/>
                    <w:color w:val="000000"/>
                    <w:sz w:val="22"/>
                    <w:szCs w:val="22"/>
                  </w:rPr>
                </w:rPrChange>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914FF" w:rsidRDefault="000C49ED">
            <w:pPr>
              <w:spacing w:line="276" w:lineRule="auto"/>
              <w:jc w:val="center"/>
              <w:rPr>
                <w:rFonts w:ascii="Ebrima" w:hAnsi="Ebrima"/>
                <w:color w:val="000000"/>
                <w:sz w:val="18"/>
                <w:szCs w:val="18"/>
                <w:rPrChange w:id="4764" w:author="Ricardo Xavier" w:date="2021-10-11T18:45:00Z">
                  <w:rPr>
                    <w:rFonts w:ascii="Ebrima" w:hAnsi="Ebrima"/>
                    <w:color w:val="000000"/>
                    <w:sz w:val="22"/>
                    <w:szCs w:val="22"/>
                  </w:rPr>
                </w:rPrChange>
              </w:rPr>
            </w:pPr>
            <w:r w:rsidRPr="005914FF">
              <w:rPr>
                <w:rFonts w:ascii="Ebrima" w:hAnsi="Ebrima"/>
                <w:color w:val="000000"/>
                <w:sz w:val="18"/>
                <w:szCs w:val="18"/>
                <w:rPrChange w:id="4765" w:author="Ricardo Xavier" w:date="2021-10-11T18:45:00Z">
                  <w:rPr>
                    <w:rFonts w:ascii="Ebrima" w:hAnsi="Ebrima"/>
                    <w:color w:val="000000"/>
                    <w:sz w:val="22"/>
                    <w:szCs w:val="22"/>
                  </w:rPr>
                </w:rPrChange>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914FF" w:rsidRDefault="000C49ED">
            <w:pPr>
              <w:spacing w:line="276" w:lineRule="auto"/>
              <w:jc w:val="center"/>
              <w:rPr>
                <w:rFonts w:ascii="Ebrima" w:hAnsi="Ebrima"/>
                <w:color w:val="000000"/>
                <w:sz w:val="18"/>
                <w:szCs w:val="18"/>
                <w:rPrChange w:id="4766" w:author="Ricardo Xavier" w:date="2021-10-11T18:45:00Z">
                  <w:rPr>
                    <w:rFonts w:ascii="Ebrima" w:hAnsi="Ebrima"/>
                    <w:color w:val="000000"/>
                    <w:sz w:val="22"/>
                    <w:szCs w:val="22"/>
                  </w:rPr>
                </w:rPrChange>
              </w:rPr>
            </w:pPr>
            <w:r w:rsidRPr="005914FF">
              <w:rPr>
                <w:rFonts w:ascii="Ebrima" w:hAnsi="Ebrima"/>
                <w:color w:val="000000"/>
                <w:sz w:val="18"/>
                <w:szCs w:val="18"/>
                <w:rPrChange w:id="4767" w:author="Ricardo Xavier" w:date="2021-10-11T18:45:00Z">
                  <w:rPr>
                    <w:rFonts w:ascii="Ebrima" w:hAnsi="Ebrima"/>
                    <w:color w:val="000000"/>
                    <w:sz w:val="22"/>
                    <w:szCs w:val="22"/>
                  </w:rPr>
                </w:rPrChange>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914FF" w:rsidRDefault="000C49ED">
            <w:pPr>
              <w:spacing w:line="276" w:lineRule="auto"/>
              <w:jc w:val="center"/>
              <w:rPr>
                <w:rFonts w:ascii="Ebrima" w:hAnsi="Ebrima"/>
                <w:color w:val="000000"/>
                <w:sz w:val="18"/>
                <w:szCs w:val="18"/>
                <w:rPrChange w:id="4768" w:author="Ricardo Xavier" w:date="2021-10-11T18:45:00Z">
                  <w:rPr>
                    <w:rFonts w:ascii="Ebrima" w:hAnsi="Ebrima"/>
                    <w:color w:val="000000"/>
                    <w:sz w:val="22"/>
                    <w:szCs w:val="22"/>
                  </w:rPr>
                </w:rPrChange>
              </w:rPr>
            </w:pPr>
            <w:r w:rsidRPr="005914FF">
              <w:rPr>
                <w:rFonts w:ascii="Ebrima" w:hAnsi="Ebrima"/>
                <w:color w:val="000000"/>
                <w:sz w:val="18"/>
                <w:szCs w:val="18"/>
                <w:rPrChange w:id="4769" w:author="Ricardo Xavier" w:date="2021-10-11T18:45:00Z">
                  <w:rPr>
                    <w:rFonts w:ascii="Ebrima" w:hAnsi="Ebrima"/>
                    <w:color w:val="000000"/>
                    <w:sz w:val="22"/>
                    <w:szCs w:val="22"/>
                  </w:rPr>
                </w:rPrChange>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914FF" w:rsidRDefault="000C49ED">
            <w:pPr>
              <w:spacing w:line="276" w:lineRule="auto"/>
              <w:jc w:val="center"/>
              <w:rPr>
                <w:rFonts w:ascii="Ebrima" w:hAnsi="Ebrima"/>
                <w:color w:val="000000"/>
                <w:sz w:val="18"/>
                <w:szCs w:val="18"/>
                <w:rPrChange w:id="4770" w:author="Ricardo Xavier" w:date="2021-10-11T18:45:00Z">
                  <w:rPr>
                    <w:rFonts w:ascii="Ebrima" w:hAnsi="Ebrima"/>
                    <w:color w:val="000000"/>
                    <w:sz w:val="22"/>
                    <w:szCs w:val="22"/>
                  </w:rPr>
                </w:rPrChange>
              </w:rPr>
            </w:pPr>
            <w:r w:rsidRPr="005914FF">
              <w:rPr>
                <w:rFonts w:ascii="Ebrima" w:hAnsi="Ebrima"/>
                <w:color w:val="000000"/>
                <w:sz w:val="18"/>
                <w:szCs w:val="18"/>
                <w:rPrChange w:id="4771" w:author="Ricardo Xavier" w:date="2021-10-11T18:45:00Z">
                  <w:rPr>
                    <w:rFonts w:ascii="Ebrima" w:hAnsi="Ebrima"/>
                    <w:color w:val="000000"/>
                    <w:sz w:val="22"/>
                    <w:szCs w:val="22"/>
                  </w:rPr>
                </w:rPrChange>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914FF" w:rsidRDefault="000C49ED">
            <w:pPr>
              <w:spacing w:line="276" w:lineRule="auto"/>
              <w:rPr>
                <w:rFonts w:ascii="Ebrima" w:hAnsi="Ebrima"/>
                <w:color w:val="000000"/>
                <w:sz w:val="18"/>
                <w:szCs w:val="18"/>
                <w:rPrChange w:id="4772" w:author="Ricardo Xavier" w:date="2021-10-11T18:45:00Z">
                  <w:rPr>
                    <w:rFonts w:ascii="Ebrima" w:hAnsi="Ebrima"/>
                    <w:color w:val="000000"/>
                    <w:sz w:val="22"/>
                    <w:szCs w:val="22"/>
                  </w:rPr>
                </w:rPrChange>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914FF" w:rsidRDefault="000C49ED">
            <w:pPr>
              <w:spacing w:line="276" w:lineRule="auto"/>
              <w:jc w:val="center"/>
              <w:rPr>
                <w:rFonts w:ascii="Ebrima" w:hAnsi="Ebrima"/>
                <w:color w:val="000000"/>
                <w:sz w:val="18"/>
                <w:szCs w:val="18"/>
                <w:rPrChange w:id="4773" w:author="Ricardo Xavier" w:date="2021-10-11T18:45:00Z">
                  <w:rPr>
                    <w:rFonts w:ascii="Ebrima" w:hAnsi="Ebrima"/>
                    <w:color w:val="000000"/>
                    <w:sz w:val="22"/>
                    <w:szCs w:val="22"/>
                  </w:rPr>
                </w:rPrChange>
              </w:rPr>
            </w:pPr>
            <w:r w:rsidRPr="005914FF">
              <w:rPr>
                <w:rFonts w:ascii="Ebrima" w:hAnsi="Ebrima"/>
                <w:color w:val="000000"/>
                <w:sz w:val="18"/>
                <w:szCs w:val="18"/>
                <w:rPrChange w:id="4774" w:author="Ricardo Xavier" w:date="2021-10-11T18:45:00Z">
                  <w:rPr>
                    <w:rFonts w:ascii="Ebrima" w:hAnsi="Ebrima"/>
                    <w:color w:val="000000"/>
                    <w:sz w:val="22"/>
                    <w:szCs w:val="22"/>
                  </w:rPr>
                </w:rPrChange>
              </w:rPr>
              <w:t xml:space="preserve">SPE / Imóvel Destinação </w:t>
            </w:r>
            <w:r w:rsidRPr="005914FF">
              <w:rPr>
                <w:rFonts w:ascii="Ebrima" w:hAnsi="Ebrima"/>
                <w:sz w:val="18"/>
                <w:szCs w:val="18"/>
                <w:rPrChange w:id="4775" w:author="Ricardo Xavier" w:date="2021-10-11T18:45:00Z">
                  <w:rPr>
                    <w:rFonts w:ascii="Ebrima" w:hAnsi="Ebrima"/>
                    <w:sz w:val="22"/>
                    <w:szCs w:val="22"/>
                  </w:rPr>
                </w:rPrChange>
              </w:rPr>
              <w:t>[</w:t>
            </w:r>
            <w:r w:rsidRPr="005914FF">
              <w:rPr>
                <w:sz w:val="18"/>
                <w:szCs w:val="18"/>
                <w:shd w:val="clear" w:color="auto" w:fill="A6A6A6" w:themeFill="background1" w:themeFillShade="A6"/>
                <w:rPrChange w:id="4776" w:author="Ricardo Xavier" w:date="2021-10-11T18:45:00Z">
                  <w:rPr>
                    <w:sz w:val="22"/>
                    <w:szCs w:val="22"/>
                  </w:rPr>
                </w:rPrChange>
              </w:rPr>
              <w:t>●</w:t>
            </w:r>
            <w:r w:rsidRPr="005914FF">
              <w:rPr>
                <w:rFonts w:ascii="Ebrima" w:hAnsi="Ebrima"/>
                <w:sz w:val="18"/>
                <w:szCs w:val="18"/>
                <w:rPrChange w:id="4777" w:author="Ricardo Xavier" w:date="2021-10-11T18:45:00Z">
                  <w:rPr>
                    <w:rFonts w:ascii="Ebrima" w:hAnsi="Ebrima"/>
                    <w:sz w:val="22"/>
                    <w:szCs w:val="22"/>
                  </w:rPr>
                </w:rPrChange>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676BEE77" w:rsidR="000C49ED" w:rsidRPr="005914FF" w:rsidRDefault="000C49ED">
            <w:pPr>
              <w:spacing w:line="276" w:lineRule="auto"/>
              <w:jc w:val="center"/>
              <w:rPr>
                <w:rFonts w:ascii="Ebrima" w:hAnsi="Ebrima"/>
                <w:color w:val="000000"/>
                <w:sz w:val="18"/>
                <w:szCs w:val="18"/>
                <w:rPrChange w:id="4778" w:author="Ricardo Xavier" w:date="2021-10-11T18:45:00Z">
                  <w:rPr>
                    <w:rFonts w:ascii="Ebrima" w:hAnsi="Ebrima"/>
                    <w:color w:val="000000"/>
                    <w:sz w:val="22"/>
                    <w:szCs w:val="22"/>
                  </w:rPr>
                </w:rPrChange>
              </w:rPr>
            </w:pPr>
            <w:r w:rsidRPr="005914FF">
              <w:rPr>
                <w:rFonts w:ascii="Ebrima" w:hAnsi="Ebrima"/>
                <w:color w:val="000000"/>
                <w:sz w:val="18"/>
                <w:szCs w:val="18"/>
                <w:rPrChange w:id="4779" w:author="Ricardo Xavier" w:date="2021-10-11T18:45:00Z">
                  <w:rPr>
                    <w:rFonts w:ascii="Ebrima" w:hAnsi="Ebrima"/>
                    <w:color w:val="000000"/>
                    <w:sz w:val="22"/>
                    <w:szCs w:val="22"/>
                  </w:rPr>
                </w:rPrChange>
              </w:rPr>
              <w:t xml:space="preserve">SPE / Imóvel Destinação </w:t>
            </w:r>
            <w:ins w:id="4780" w:author="Ricardo Xavier" w:date="2021-10-11T18:45: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81" w:author="Ricardo Xavier" w:date="2021-10-11T18:45:00Z">
              <w:r w:rsidRPr="005914FF" w:rsidDel="005914FF">
                <w:rPr>
                  <w:rFonts w:ascii="Ebrima" w:hAnsi="Ebrima"/>
                  <w:sz w:val="18"/>
                  <w:szCs w:val="18"/>
                  <w:rPrChange w:id="4782" w:author="Ricardo Xavier" w:date="2021-10-11T18:45:00Z">
                    <w:rPr>
                      <w:rFonts w:ascii="Ebrima" w:hAnsi="Ebrima"/>
                      <w:sz w:val="22"/>
                      <w:szCs w:val="22"/>
                    </w:rPr>
                  </w:rPrChange>
                </w:rPr>
                <w:delText>[</w:delText>
              </w:r>
              <w:r w:rsidRPr="005914FF" w:rsidDel="005914FF">
                <w:rPr>
                  <w:sz w:val="18"/>
                  <w:szCs w:val="18"/>
                  <w:rPrChange w:id="4783" w:author="Ricardo Xavier" w:date="2021-10-11T18:45:00Z">
                    <w:rPr>
                      <w:sz w:val="22"/>
                      <w:szCs w:val="22"/>
                    </w:rPr>
                  </w:rPrChange>
                </w:rPr>
                <w:delText>●</w:delText>
              </w:r>
              <w:r w:rsidRPr="005914FF" w:rsidDel="005914FF">
                <w:rPr>
                  <w:rFonts w:ascii="Ebrima" w:hAnsi="Ebrima"/>
                  <w:sz w:val="18"/>
                  <w:szCs w:val="18"/>
                  <w:rPrChange w:id="4784" w:author="Ricardo Xavier" w:date="2021-10-11T18:45:00Z">
                    <w:rPr>
                      <w:rFonts w:ascii="Ebrima" w:hAnsi="Ebrima"/>
                      <w:sz w:val="22"/>
                      <w:szCs w:val="22"/>
                    </w:rPr>
                  </w:rPrChange>
                </w:rPr>
                <w:delText>]</w:delText>
              </w:r>
            </w:del>
          </w:p>
        </w:tc>
        <w:tc>
          <w:tcPr>
            <w:tcW w:w="510" w:type="pct"/>
            <w:tcBorders>
              <w:top w:val="single" w:sz="8" w:space="0" w:color="auto"/>
              <w:left w:val="nil"/>
              <w:bottom w:val="single" w:sz="8" w:space="0" w:color="auto"/>
              <w:right w:val="single" w:sz="8" w:space="0" w:color="auto"/>
            </w:tcBorders>
            <w:vAlign w:val="center"/>
            <w:hideMark/>
          </w:tcPr>
          <w:p w14:paraId="2023515C" w14:textId="0FF32B48" w:rsidR="000C49ED" w:rsidRPr="005914FF" w:rsidRDefault="000C49ED">
            <w:pPr>
              <w:spacing w:line="276" w:lineRule="auto"/>
              <w:jc w:val="center"/>
              <w:rPr>
                <w:rFonts w:ascii="Ebrima" w:hAnsi="Ebrima"/>
                <w:color w:val="000000"/>
                <w:sz w:val="18"/>
                <w:szCs w:val="18"/>
                <w:rPrChange w:id="4785" w:author="Ricardo Xavier" w:date="2021-10-11T18:45:00Z">
                  <w:rPr>
                    <w:rFonts w:ascii="Ebrima" w:hAnsi="Ebrima"/>
                    <w:color w:val="000000"/>
                    <w:sz w:val="22"/>
                    <w:szCs w:val="22"/>
                  </w:rPr>
                </w:rPrChange>
              </w:rPr>
            </w:pPr>
            <w:r w:rsidRPr="005914FF">
              <w:rPr>
                <w:rFonts w:ascii="Ebrima" w:hAnsi="Ebrima"/>
                <w:color w:val="000000"/>
                <w:sz w:val="18"/>
                <w:szCs w:val="18"/>
                <w:rPrChange w:id="4786" w:author="Ricardo Xavier" w:date="2021-10-11T18:45:00Z">
                  <w:rPr>
                    <w:rFonts w:ascii="Ebrima" w:hAnsi="Ebrima"/>
                    <w:color w:val="000000"/>
                    <w:sz w:val="22"/>
                    <w:szCs w:val="22"/>
                  </w:rPr>
                </w:rPrChange>
              </w:rPr>
              <w:t xml:space="preserve">SPE / Imóvel Destinação </w:t>
            </w:r>
            <w:ins w:id="4787" w:author="Ricardo Xavier" w:date="2021-10-11T18:46: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88" w:author="Ricardo Xavier" w:date="2021-10-11T18:46:00Z">
              <w:r w:rsidRPr="005914FF" w:rsidDel="005914FF">
                <w:rPr>
                  <w:rFonts w:ascii="Ebrima" w:hAnsi="Ebrima"/>
                  <w:sz w:val="18"/>
                  <w:szCs w:val="18"/>
                  <w:rPrChange w:id="4789" w:author="Ricardo Xavier" w:date="2021-10-11T18:45:00Z">
                    <w:rPr>
                      <w:rFonts w:ascii="Ebrima" w:hAnsi="Ebrima"/>
                      <w:sz w:val="22"/>
                      <w:szCs w:val="22"/>
                    </w:rPr>
                  </w:rPrChange>
                </w:rPr>
                <w:delText>[</w:delText>
              </w:r>
              <w:r w:rsidRPr="005914FF" w:rsidDel="005914FF">
                <w:rPr>
                  <w:sz w:val="18"/>
                  <w:szCs w:val="18"/>
                  <w:rPrChange w:id="4790" w:author="Ricardo Xavier" w:date="2021-10-11T18:45:00Z">
                    <w:rPr>
                      <w:sz w:val="22"/>
                      <w:szCs w:val="22"/>
                    </w:rPr>
                  </w:rPrChange>
                </w:rPr>
                <w:delText>●</w:delText>
              </w:r>
              <w:r w:rsidRPr="005914FF" w:rsidDel="005914FF">
                <w:rPr>
                  <w:rFonts w:ascii="Ebrima" w:hAnsi="Ebrima"/>
                  <w:sz w:val="18"/>
                  <w:szCs w:val="18"/>
                  <w:rPrChange w:id="4791" w:author="Ricardo Xavier" w:date="2021-10-11T18:45:00Z">
                    <w:rPr>
                      <w:rFonts w:ascii="Ebrima" w:hAnsi="Ebrima"/>
                      <w:sz w:val="22"/>
                      <w:szCs w:val="22"/>
                    </w:rPr>
                  </w:rPrChange>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914FF" w:rsidRDefault="000C49ED">
            <w:pPr>
              <w:spacing w:line="276" w:lineRule="auto"/>
              <w:rPr>
                <w:rFonts w:ascii="Ebrima" w:hAnsi="Ebrima"/>
                <w:color w:val="000000"/>
                <w:sz w:val="18"/>
                <w:szCs w:val="18"/>
                <w:rPrChange w:id="4792" w:author="Ricardo Xavier" w:date="2021-10-11T18:45:00Z">
                  <w:rPr>
                    <w:rFonts w:ascii="Ebrima" w:hAnsi="Ebrima"/>
                    <w:color w:val="000000"/>
                    <w:sz w:val="22"/>
                    <w:szCs w:val="22"/>
                  </w:rPr>
                </w:rPrChange>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914FF" w:rsidRDefault="000C49ED">
            <w:pPr>
              <w:spacing w:line="276" w:lineRule="auto"/>
              <w:rPr>
                <w:rFonts w:ascii="Ebrima" w:hAnsi="Ebrima"/>
                <w:color w:val="000000"/>
                <w:sz w:val="18"/>
                <w:szCs w:val="18"/>
                <w:rPrChange w:id="4793" w:author="Ricardo Xavier" w:date="2021-10-11T18:45:00Z">
                  <w:rPr>
                    <w:rFonts w:ascii="Ebrima" w:hAnsi="Ebrima"/>
                    <w:color w:val="000000"/>
                    <w:sz w:val="22"/>
                    <w:szCs w:val="22"/>
                  </w:rPr>
                </w:rPrChange>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914FF" w:rsidRDefault="000C49ED">
            <w:pPr>
              <w:spacing w:line="276" w:lineRule="auto"/>
              <w:rPr>
                <w:rFonts w:ascii="Ebrima" w:hAnsi="Ebrima" w:cs="Calibri"/>
                <w:color w:val="000000"/>
                <w:sz w:val="18"/>
                <w:szCs w:val="18"/>
                <w:rPrChange w:id="4794" w:author="Ricardo Xavier" w:date="2021-10-11T18:45:00Z">
                  <w:rPr>
                    <w:rFonts w:ascii="Ebrima" w:hAnsi="Ebrima" w:cs="Calibri"/>
                    <w:color w:val="000000"/>
                    <w:sz w:val="22"/>
                    <w:szCs w:val="22"/>
                  </w:rPr>
                </w:rPrChange>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914FF" w:rsidRDefault="000C49ED">
            <w:pPr>
              <w:spacing w:line="276" w:lineRule="auto"/>
              <w:rPr>
                <w:rFonts w:ascii="Ebrima" w:hAnsi="Ebrima" w:cs="Calibri"/>
                <w:color w:val="000000"/>
                <w:sz w:val="18"/>
                <w:szCs w:val="18"/>
                <w:rPrChange w:id="4795" w:author="Ricardo Xavier" w:date="2021-10-11T18:45:00Z">
                  <w:rPr>
                    <w:rFonts w:ascii="Ebrima" w:hAnsi="Ebrima" w:cs="Calibri"/>
                    <w:color w:val="000000"/>
                    <w:sz w:val="22"/>
                    <w:szCs w:val="22"/>
                  </w:rPr>
                </w:rPrChange>
              </w:rPr>
            </w:pPr>
          </w:p>
        </w:tc>
      </w:tr>
      <w:tr w:rsidR="005914FF" w:rsidRPr="005F0FBD" w14:paraId="2641A8E3" w14:textId="77777777" w:rsidTr="00D80226">
        <w:tblPrEx>
          <w:tblW w:w="5000" w:type="pct"/>
          <w:tblLayout w:type="fixed"/>
          <w:tblCellMar>
            <w:left w:w="0" w:type="dxa"/>
            <w:right w:w="0" w:type="dxa"/>
          </w:tblCellMar>
          <w:tblPrExChange w:id="4796" w:author="Ricardo Xavier" w:date="2021-10-11T18:46:00Z">
            <w:tblPrEx>
              <w:tblW w:w="5000" w:type="pct"/>
              <w:tblLayout w:type="fixed"/>
              <w:tblCellMar>
                <w:left w:w="0" w:type="dxa"/>
                <w:right w:w="0" w:type="dxa"/>
              </w:tblCellMar>
            </w:tblPrEx>
          </w:tblPrExChange>
        </w:tblPrEx>
        <w:trPr>
          <w:trHeight w:val="297"/>
          <w:trPrChange w:id="4797" w:author="Ricardo Xavier" w:date="2021-10-11T18:46:00Z">
            <w:trPr>
              <w:gridAfter w:val="0"/>
              <w:trHeight w:val="297"/>
            </w:trPr>
          </w:trPrChange>
        </w:trPr>
        <w:tc>
          <w:tcPr>
            <w:tcW w:w="583" w:type="pct"/>
            <w:tcBorders>
              <w:top w:val="nil"/>
              <w:left w:val="single" w:sz="8" w:space="0" w:color="auto"/>
              <w:bottom w:val="single" w:sz="8" w:space="0" w:color="auto"/>
              <w:right w:val="single" w:sz="8" w:space="0" w:color="auto"/>
            </w:tcBorders>
            <w:hideMark/>
            <w:tcPrChange w:id="4798" w:author="Ricardo Xavier" w:date="2021-10-11T18:46:00Z">
              <w:tcPr>
                <w:tcW w:w="583" w:type="pct"/>
                <w:gridSpan w:val="2"/>
                <w:tcBorders>
                  <w:top w:val="nil"/>
                  <w:left w:val="single" w:sz="8" w:space="0" w:color="auto"/>
                  <w:bottom w:val="single" w:sz="8" w:space="0" w:color="auto"/>
                  <w:right w:val="single" w:sz="8" w:space="0" w:color="auto"/>
                </w:tcBorders>
                <w:hideMark/>
              </w:tcPr>
            </w:tcPrChange>
          </w:tcPr>
          <w:p w14:paraId="7767D48F" w14:textId="22371BFD" w:rsidR="005914FF" w:rsidRPr="005914FF" w:rsidRDefault="005914FF" w:rsidP="005914FF">
            <w:pPr>
              <w:spacing w:line="276" w:lineRule="auto"/>
              <w:jc w:val="center"/>
              <w:rPr>
                <w:rFonts w:ascii="Ebrima" w:hAnsi="Ebrima"/>
                <w:color w:val="000000"/>
                <w:sz w:val="18"/>
                <w:szCs w:val="18"/>
                <w:rPrChange w:id="4799" w:author="Ricardo Xavier" w:date="2021-10-11T18:45:00Z">
                  <w:rPr>
                    <w:rFonts w:ascii="Ebrima" w:hAnsi="Ebrima"/>
                    <w:color w:val="000000"/>
                    <w:sz w:val="22"/>
                    <w:szCs w:val="22"/>
                  </w:rPr>
                </w:rPrChange>
              </w:rPr>
            </w:pPr>
            <w:ins w:id="4800"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01" w:author="Ricardo Xavier" w:date="2021-10-11T18:46:00Z">
              <w:r w:rsidRPr="005914FF" w:rsidDel="00D80226">
                <w:rPr>
                  <w:rFonts w:ascii="Ebrima" w:hAnsi="Ebrima"/>
                  <w:sz w:val="18"/>
                  <w:szCs w:val="18"/>
                  <w:rPrChange w:id="4802" w:author="Ricardo Xavier" w:date="2021-10-11T18:45:00Z">
                    <w:rPr>
                      <w:rFonts w:ascii="Ebrima" w:hAnsi="Ebrima"/>
                      <w:sz w:val="22"/>
                      <w:szCs w:val="22"/>
                    </w:rPr>
                  </w:rPrChange>
                </w:rPr>
                <w:delText>[</w:delText>
              </w:r>
              <w:r w:rsidRPr="005914FF" w:rsidDel="00D80226">
                <w:rPr>
                  <w:sz w:val="18"/>
                  <w:szCs w:val="18"/>
                  <w:rPrChange w:id="4803" w:author="Ricardo Xavier" w:date="2021-10-11T18:45:00Z">
                    <w:rPr>
                      <w:sz w:val="22"/>
                      <w:szCs w:val="22"/>
                    </w:rPr>
                  </w:rPrChange>
                </w:rPr>
                <w:delText>●</w:delText>
              </w:r>
              <w:r w:rsidRPr="005914FF" w:rsidDel="00D80226">
                <w:rPr>
                  <w:rFonts w:ascii="Ebrima" w:hAnsi="Ebrima"/>
                  <w:sz w:val="18"/>
                  <w:szCs w:val="18"/>
                  <w:rPrChange w:id="4804" w:author="Ricardo Xavier" w:date="2021-10-11T18:45:00Z">
                    <w:rPr>
                      <w:rFonts w:ascii="Ebrima" w:hAnsi="Ebrima"/>
                      <w:sz w:val="22"/>
                      <w:szCs w:val="22"/>
                    </w:rPr>
                  </w:rPrChange>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Change w:id="4805" w:author="Ricardo Xavier" w:date="2021-10-11T18:46:00Z">
              <w:tcPr>
                <w:tcW w:w="424"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527526" w14:textId="0BF121A6" w:rsidR="005914FF" w:rsidRPr="005914FF" w:rsidRDefault="005914FF" w:rsidP="005914FF">
            <w:pPr>
              <w:spacing w:line="276" w:lineRule="auto"/>
              <w:jc w:val="center"/>
              <w:rPr>
                <w:rFonts w:ascii="Ebrima" w:hAnsi="Ebrima"/>
                <w:color w:val="000000"/>
                <w:sz w:val="18"/>
                <w:szCs w:val="18"/>
                <w:rPrChange w:id="4806" w:author="Ricardo Xavier" w:date="2021-10-11T18:45:00Z">
                  <w:rPr>
                    <w:rFonts w:ascii="Ebrima" w:hAnsi="Ebrima"/>
                    <w:color w:val="000000"/>
                    <w:sz w:val="22"/>
                    <w:szCs w:val="22"/>
                  </w:rPr>
                </w:rPrChange>
              </w:rPr>
            </w:pPr>
            <w:ins w:id="4807"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08" w:author="Ricardo Xavier" w:date="2021-10-11T18:46:00Z">
              <w:r w:rsidRPr="005914FF" w:rsidDel="00D80226">
                <w:rPr>
                  <w:rFonts w:ascii="Ebrima" w:hAnsi="Ebrima"/>
                  <w:sz w:val="18"/>
                  <w:szCs w:val="18"/>
                  <w:rPrChange w:id="4809" w:author="Ricardo Xavier" w:date="2021-10-11T18:45:00Z">
                    <w:rPr>
                      <w:rFonts w:ascii="Ebrima" w:hAnsi="Ebrima"/>
                      <w:sz w:val="22"/>
                      <w:szCs w:val="22"/>
                    </w:rPr>
                  </w:rPrChange>
                </w:rPr>
                <w:delText>[</w:delText>
              </w:r>
              <w:r w:rsidRPr="005914FF" w:rsidDel="00D80226">
                <w:rPr>
                  <w:sz w:val="18"/>
                  <w:szCs w:val="18"/>
                  <w:rPrChange w:id="4810" w:author="Ricardo Xavier" w:date="2021-10-11T18:45:00Z">
                    <w:rPr>
                      <w:sz w:val="22"/>
                      <w:szCs w:val="22"/>
                    </w:rPr>
                  </w:rPrChange>
                </w:rPr>
                <w:delText>●</w:delText>
              </w:r>
              <w:r w:rsidRPr="005914FF" w:rsidDel="00D80226">
                <w:rPr>
                  <w:rFonts w:ascii="Ebrima" w:hAnsi="Ebrima"/>
                  <w:sz w:val="18"/>
                  <w:szCs w:val="18"/>
                  <w:rPrChange w:id="4811" w:author="Ricardo Xavier" w:date="2021-10-11T18:45:00Z">
                    <w:rPr>
                      <w:rFonts w:ascii="Ebrima" w:hAnsi="Ebrima"/>
                      <w:sz w:val="22"/>
                      <w:szCs w:val="22"/>
                    </w:rPr>
                  </w:rPrChange>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Change w:id="4812" w:author="Ricardo Xavier" w:date="2021-10-11T18:46:00Z">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27650EBE" w14:textId="2E49B597" w:rsidR="005914FF" w:rsidRPr="005914FF" w:rsidRDefault="005914FF" w:rsidP="005914FF">
            <w:pPr>
              <w:spacing w:line="276" w:lineRule="auto"/>
              <w:jc w:val="center"/>
              <w:rPr>
                <w:rFonts w:ascii="Ebrima" w:hAnsi="Ebrima"/>
                <w:color w:val="000000"/>
                <w:sz w:val="18"/>
                <w:szCs w:val="18"/>
                <w:rPrChange w:id="4813" w:author="Ricardo Xavier" w:date="2021-10-11T18:45:00Z">
                  <w:rPr>
                    <w:rFonts w:ascii="Ebrima" w:hAnsi="Ebrima"/>
                    <w:color w:val="000000"/>
                    <w:sz w:val="22"/>
                    <w:szCs w:val="22"/>
                  </w:rPr>
                </w:rPrChange>
              </w:rPr>
            </w:pPr>
            <w:ins w:id="4814"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15" w:author="Ricardo Xavier" w:date="2021-10-11T18:46:00Z">
              <w:r w:rsidRPr="005914FF" w:rsidDel="00D80226">
                <w:rPr>
                  <w:rFonts w:ascii="Ebrima" w:hAnsi="Ebrima"/>
                  <w:sz w:val="18"/>
                  <w:szCs w:val="18"/>
                  <w:rPrChange w:id="4816" w:author="Ricardo Xavier" w:date="2021-10-11T18:45:00Z">
                    <w:rPr>
                      <w:rFonts w:ascii="Ebrima" w:hAnsi="Ebrima"/>
                      <w:sz w:val="22"/>
                      <w:szCs w:val="22"/>
                    </w:rPr>
                  </w:rPrChange>
                </w:rPr>
                <w:delText>[</w:delText>
              </w:r>
              <w:r w:rsidRPr="005914FF" w:rsidDel="00D80226">
                <w:rPr>
                  <w:sz w:val="18"/>
                  <w:szCs w:val="18"/>
                  <w:rPrChange w:id="4817" w:author="Ricardo Xavier" w:date="2021-10-11T18:45:00Z">
                    <w:rPr>
                      <w:sz w:val="22"/>
                      <w:szCs w:val="22"/>
                    </w:rPr>
                  </w:rPrChange>
                </w:rPr>
                <w:delText>●</w:delText>
              </w:r>
              <w:r w:rsidRPr="005914FF" w:rsidDel="00D80226">
                <w:rPr>
                  <w:rFonts w:ascii="Ebrima" w:hAnsi="Ebrima"/>
                  <w:sz w:val="18"/>
                  <w:szCs w:val="18"/>
                  <w:rPrChange w:id="4818" w:author="Ricardo Xavier" w:date="2021-10-11T18:45:00Z">
                    <w:rPr>
                      <w:rFonts w:ascii="Ebrima" w:hAnsi="Ebrima"/>
                      <w:sz w:val="22"/>
                      <w:szCs w:val="22"/>
                    </w:rPr>
                  </w:rPrChange>
                </w:rPr>
                <w:delText>]</w:delText>
              </w:r>
            </w:del>
          </w:p>
        </w:tc>
        <w:tc>
          <w:tcPr>
            <w:tcW w:w="510" w:type="pct"/>
            <w:tcBorders>
              <w:top w:val="nil"/>
              <w:left w:val="nil"/>
              <w:bottom w:val="single" w:sz="8" w:space="0" w:color="auto"/>
              <w:right w:val="single" w:sz="8" w:space="0" w:color="auto"/>
            </w:tcBorders>
            <w:hideMark/>
            <w:tcPrChange w:id="4819" w:author="Ricardo Xavier" w:date="2021-10-11T18:46:00Z">
              <w:tcPr>
                <w:tcW w:w="510" w:type="pct"/>
                <w:gridSpan w:val="2"/>
                <w:tcBorders>
                  <w:top w:val="nil"/>
                  <w:left w:val="nil"/>
                  <w:bottom w:val="single" w:sz="8" w:space="0" w:color="auto"/>
                  <w:right w:val="single" w:sz="8" w:space="0" w:color="auto"/>
                </w:tcBorders>
                <w:hideMark/>
              </w:tcPr>
            </w:tcPrChange>
          </w:tcPr>
          <w:p w14:paraId="6AF363FD" w14:textId="53F40981" w:rsidR="005914FF" w:rsidRPr="005914FF" w:rsidRDefault="005914FF" w:rsidP="005914FF">
            <w:pPr>
              <w:spacing w:line="276" w:lineRule="auto"/>
              <w:jc w:val="center"/>
              <w:rPr>
                <w:rFonts w:ascii="Ebrima" w:hAnsi="Ebrima"/>
                <w:sz w:val="18"/>
                <w:szCs w:val="18"/>
                <w:rPrChange w:id="4820" w:author="Ricardo Xavier" w:date="2021-10-11T18:45:00Z">
                  <w:rPr>
                    <w:rFonts w:ascii="Ebrima" w:hAnsi="Ebrima"/>
                    <w:sz w:val="22"/>
                    <w:szCs w:val="22"/>
                  </w:rPr>
                </w:rPrChange>
              </w:rPr>
            </w:pPr>
            <w:ins w:id="4821"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22" w:author="Ricardo Xavier" w:date="2021-10-11T18:46:00Z">
              <w:r w:rsidRPr="005914FF" w:rsidDel="00D80226">
                <w:rPr>
                  <w:rFonts w:ascii="Ebrima" w:hAnsi="Ebrima"/>
                  <w:sz w:val="18"/>
                  <w:szCs w:val="18"/>
                  <w:rPrChange w:id="4823" w:author="Ricardo Xavier" w:date="2021-10-11T18:45:00Z">
                    <w:rPr>
                      <w:rFonts w:ascii="Ebrima" w:hAnsi="Ebrima"/>
                      <w:sz w:val="22"/>
                      <w:szCs w:val="22"/>
                    </w:rPr>
                  </w:rPrChange>
                </w:rPr>
                <w:delText>[</w:delText>
              </w:r>
              <w:r w:rsidRPr="005914FF" w:rsidDel="00D80226">
                <w:rPr>
                  <w:sz w:val="18"/>
                  <w:szCs w:val="18"/>
                  <w:rPrChange w:id="4824" w:author="Ricardo Xavier" w:date="2021-10-11T18:45:00Z">
                    <w:rPr>
                      <w:sz w:val="22"/>
                      <w:szCs w:val="22"/>
                    </w:rPr>
                  </w:rPrChange>
                </w:rPr>
                <w:delText>●</w:delText>
              </w:r>
              <w:r w:rsidRPr="005914FF" w:rsidDel="00D80226">
                <w:rPr>
                  <w:rFonts w:ascii="Ebrima" w:hAnsi="Ebrima"/>
                  <w:sz w:val="18"/>
                  <w:szCs w:val="18"/>
                  <w:rPrChange w:id="4825" w:author="Ricardo Xavier" w:date="2021-10-11T18:45:00Z">
                    <w:rPr>
                      <w:rFonts w:ascii="Ebrima" w:hAnsi="Ebrima"/>
                      <w:sz w:val="22"/>
                      <w:szCs w:val="22"/>
                    </w:rPr>
                  </w:rPrChange>
                </w:rPr>
                <w:delText>]</w:delText>
              </w:r>
            </w:del>
          </w:p>
        </w:tc>
        <w:tc>
          <w:tcPr>
            <w:tcW w:w="515" w:type="pct"/>
            <w:tcBorders>
              <w:top w:val="nil"/>
              <w:left w:val="nil"/>
              <w:bottom w:val="single" w:sz="8" w:space="0" w:color="auto"/>
              <w:right w:val="single" w:sz="8" w:space="0" w:color="auto"/>
            </w:tcBorders>
            <w:tcPrChange w:id="4826" w:author="Ricardo Xavier" w:date="2021-10-11T18:46:00Z">
              <w:tcPr>
                <w:tcW w:w="515" w:type="pct"/>
                <w:gridSpan w:val="2"/>
                <w:tcBorders>
                  <w:top w:val="nil"/>
                  <w:left w:val="nil"/>
                  <w:bottom w:val="single" w:sz="8" w:space="0" w:color="auto"/>
                  <w:right w:val="single" w:sz="8" w:space="0" w:color="auto"/>
                </w:tcBorders>
              </w:tcPr>
            </w:tcPrChange>
          </w:tcPr>
          <w:p w14:paraId="164FE05E" w14:textId="541D8024" w:rsidR="005914FF" w:rsidRPr="005914FF" w:rsidRDefault="005914FF" w:rsidP="005914FF">
            <w:pPr>
              <w:spacing w:line="276" w:lineRule="auto"/>
              <w:jc w:val="center"/>
              <w:rPr>
                <w:rFonts w:ascii="Ebrima" w:hAnsi="Ebrima"/>
                <w:sz w:val="18"/>
                <w:szCs w:val="18"/>
                <w:rPrChange w:id="4827" w:author="Ricardo Xavier" w:date="2021-10-11T18:45:00Z">
                  <w:rPr>
                    <w:rFonts w:ascii="Ebrima" w:hAnsi="Ebrima"/>
                    <w:sz w:val="22"/>
                    <w:szCs w:val="22"/>
                  </w:rPr>
                </w:rPrChange>
              </w:rPr>
            </w:pPr>
            <w:ins w:id="4828"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Change w:id="4829" w:author="Ricardo Xavier" w:date="2021-10-11T18:46:00Z">
              <w:tcPr>
                <w:tcW w:w="885"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115F2894" w14:textId="22B8D80E" w:rsidR="005914FF" w:rsidRPr="005914FF" w:rsidRDefault="005914FF" w:rsidP="005914FF">
            <w:pPr>
              <w:spacing w:line="276" w:lineRule="auto"/>
              <w:jc w:val="center"/>
              <w:rPr>
                <w:rFonts w:ascii="Ebrima" w:hAnsi="Ebrima"/>
                <w:sz w:val="18"/>
                <w:szCs w:val="18"/>
                <w:rPrChange w:id="4830" w:author="Ricardo Xavier" w:date="2021-10-11T18:45:00Z">
                  <w:rPr>
                    <w:rFonts w:ascii="Ebrima" w:hAnsi="Ebrima"/>
                    <w:sz w:val="22"/>
                    <w:szCs w:val="22"/>
                  </w:rPr>
                </w:rPrChange>
              </w:rPr>
            </w:pPr>
            <w:ins w:id="4831"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32" w:author="Ricardo Xavier" w:date="2021-10-11T18:46:00Z">
              <w:r w:rsidRPr="005914FF" w:rsidDel="00D80226">
                <w:rPr>
                  <w:rFonts w:ascii="Ebrima" w:hAnsi="Ebrima"/>
                  <w:sz w:val="18"/>
                  <w:szCs w:val="18"/>
                  <w:rPrChange w:id="4833" w:author="Ricardo Xavier" w:date="2021-10-11T18:45:00Z">
                    <w:rPr>
                      <w:rFonts w:ascii="Ebrima" w:hAnsi="Ebrima"/>
                      <w:sz w:val="22"/>
                      <w:szCs w:val="22"/>
                    </w:rPr>
                  </w:rPrChange>
                </w:rPr>
                <w:delText>[</w:delText>
              </w:r>
              <w:r w:rsidRPr="005914FF" w:rsidDel="00D80226">
                <w:rPr>
                  <w:sz w:val="18"/>
                  <w:szCs w:val="18"/>
                  <w:rPrChange w:id="4834" w:author="Ricardo Xavier" w:date="2021-10-11T18:45:00Z">
                    <w:rPr>
                      <w:sz w:val="22"/>
                      <w:szCs w:val="22"/>
                    </w:rPr>
                  </w:rPrChange>
                </w:rPr>
                <w:delText>●</w:delText>
              </w:r>
              <w:r w:rsidRPr="005914FF" w:rsidDel="00D80226">
                <w:rPr>
                  <w:rFonts w:ascii="Ebrima" w:hAnsi="Ebrima"/>
                  <w:sz w:val="18"/>
                  <w:szCs w:val="18"/>
                  <w:rPrChange w:id="4835" w:author="Ricardo Xavier" w:date="2021-10-11T18:45:00Z">
                    <w:rPr>
                      <w:rFonts w:ascii="Ebrima" w:hAnsi="Ebrima"/>
                      <w:sz w:val="22"/>
                      <w:szCs w:val="22"/>
                    </w:rPr>
                  </w:rPrChange>
                </w:rPr>
                <w:delText>]</w:delText>
              </w:r>
            </w:del>
          </w:p>
        </w:tc>
        <w:tc>
          <w:tcPr>
            <w:tcW w:w="589" w:type="pct"/>
            <w:tcBorders>
              <w:top w:val="nil"/>
              <w:left w:val="nil"/>
              <w:bottom w:val="single" w:sz="8" w:space="0" w:color="auto"/>
              <w:right w:val="single" w:sz="8" w:space="0" w:color="auto"/>
            </w:tcBorders>
            <w:tcPrChange w:id="4836" w:author="Ricardo Xavier" w:date="2021-10-11T18:46:00Z">
              <w:tcPr>
                <w:tcW w:w="589" w:type="pct"/>
                <w:gridSpan w:val="2"/>
                <w:tcBorders>
                  <w:top w:val="nil"/>
                  <w:left w:val="nil"/>
                  <w:bottom w:val="single" w:sz="8" w:space="0" w:color="auto"/>
                  <w:right w:val="single" w:sz="8" w:space="0" w:color="auto"/>
                </w:tcBorders>
                <w:vAlign w:val="center"/>
              </w:tcPr>
            </w:tcPrChange>
          </w:tcPr>
          <w:p w14:paraId="0AA4729C" w14:textId="284564EF" w:rsidR="005914FF" w:rsidRPr="005914FF" w:rsidRDefault="005914FF" w:rsidP="005914FF">
            <w:pPr>
              <w:spacing w:line="276" w:lineRule="auto"/>
              <w:jc w:val="center"/>
              <w:rPr>
                <w:rFonts w:ascii="Ebrima" w:hAnsi="Ebrima"/>
                <w:sz w:val="18"/>
                <w:szCs w:val="18"/>
                <w:rPrChange w:id="4837" w:author="Ricardo Xavier" w:date="2021-10-11T18:45:00Z">
                  <w:rPr>
                    <w:rFonts w:ascii="Ebrima" w:hAnsi="Ebrima"/>
                    <w:sz w:val="22"/>
                    <w:szCs w:val="22"/>
                  </w:rPr>
                </w:rPrChange>
              </w:rPr>
            </w:pPr>
            <w:ins w:id="4838"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731" w:type="pct"/>
            <w:tcBorders>
              <w:top w:val="nil"/>
              <w:left w:val="nil"/>
              <w:bottom w:val="single" w:sz="8" w:space="0" w:color="auto"/>
              <w:right w:val="single" w:sz="8" w:space="0" w:color="auto"/>
            </w:tcBorders>
            <w:hideMark/>
            <w:tcPrChange w:id="4839" w:author="Ricardo Xavier" w:date="2021-10-11T18:46:00Z">
              <w:tcPr>
                <w:tcW w:w="731" w:type="pct"/>
                <w:gridSpan w:val="2"/>
                <w:tcBorders>
                  <w:top w:val="nil"/>
                  <w:left w:val="nil"/>
                  <w:bottom w:val="single" w:sz="8" w:space="0" w:color="auto"/>
                  <w:right w:val="single" w:sz="8" w:space="0" w:color="auto"/>
                </w:tcBorders>
                <w:vAlign w:val="center"/>
                <w:hideMark/>
              </w:tcPr>
            </w:tcPrChange>
          </w:tcPr>
          <w:p w14:paraId="61CD9107" w14:textId="68E2A7AA" w:rsidR="005914FF" w:rsidRPr="005914FF" w:rsidRDefault="005914FF" w:rsidP="005914FF">
            <w:pPr>
              <w:spacing w:line="276" w:lineRule="auto"/>
              <w:jc w:val="center"/>
              <w:rPr>
                <w:rFonts w:ascii="Ebrima" w:hAnsi="Ebrima"/>
                <w:sz w:val="18"/>
                <w:szCs w:val="18"/>
                <w:rPrChange w:id="4840" w:author="Ricardo Xavier" w:date="2021-10-11T18:45:00Z">
                  <w:rPr>
                    <w:rFonts w:ascii="Ebrima" w:hAnsi="Ebrima"/>
                    <w:sz w:val="22"/>
                    <w:szCs w:val="22"/>
                  </w:rPr>
                </w:rPrChange>
              </w:rPr>
            </w:pPr>
            <w:ins w:id="4841"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42" w:author="Ricardo Xavier" w:date="2021-10-11T18:46:00Z">
              <w:r w:rsidRPr="005914FF" w:rsidDel="00D80226">
                <w:rPr>
                  <w:rFonts w:ascii="Ebrima" w:hAnsi="Ebrima"/>
                  <w:sz w:val="18"/>
                  <w:szCs w:val="18"/>
                  <w:rPrChange w:id="4843" w:author="Ricardo Xavier" w:date="2021-10-11T18:45:00Z">
                    <w:rPr>
                      <w:rFonts w:ascii="Ebrima" w:hAnsi="Ebrima"/>
                      <w:sz w:val="22"/>
                      <w:szCs w:val="22"/>
                    </w:rPr>
                  </w:rPrChange>
                </w:rPr>
                <w:delText>[</w:delText>
              </w:r>
              <w:r w:rsidRPr="005914FF" w:rsidDel="00D80226">
                <w:rPr>
                  <w:sz w:val="18"/>
                  <w:szCs w:val="18"/>
                  <w:rPrChange w:id="4844" w:author="Ricardo Xavier" w:date="2021-10-11T18:45:00Z">
                    <w:rPr>
                      <w:sz w:val="22"/>
                      <w:szCs w:val="22"/>
                    </w:rPr>
                  </w:rPrChange>
                </w:rPr>
                <w:delText>●</w:delText>
              </w:r>
              <w:r w:rsidRPr="005914FF" w:rsidDel="00D80226">
                <w:rPr>
                  <w:rFonts w:ascii="Ebrima" w:hAnsi="Ebrima"/>
                  <w:sz w:val="18"/>
                  <w:szCs w:val="18"/>
                  <w:rPrChange w:id="4845" w:author="Ricardo Xavier" w:date="2021-10-11T18:45:00Z">
                    <w:rPr>
                      <w:rFonts w:ascii="Ebrima" w:hAnsi="Ebrima"/>
                      <w:sz w:val="22"/>
                      <w:szCs w:val="22"/>
                    </w:rPr>
                  </w:rPrChange>
                </w:rPr>
                <w:delText>]</w:delText>
              </w:r>
            </w:del>
          </w:p>
        </w:tc>
      </w:tr>
      <w:tr w:rsidR="005914FF" w:rsidRPr="005F0FBD" w14:paraId="3312082D" w14:textId="77777777" w:rsidTr="005914FF">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5914FF" w:rsidRPr="005914FF" w:rsidRDefault="005914FF" w:rsidP="005914FF">
            <w:pPr>
              <w:spacing w:line="276" w:lineRule="auto"/>
              <w:jc w:val="center"/>
              <w:rPr>
                <w:rFonts w:ascii="Ebrima" w:hAnsi="Ebrima"/>
                <w:sz w:val="18"/>
                <w:szCs w:val="18"/>
                <w:rPrChange w:id="4846" w:author="Ricardo Xavier" w:date="2021-10-11T18:45:00Z">
                  <w:rPr>
                    <w:rFonts w:ascii="Ebrima" w:hAnsi="Ebrima"/>
                    <w:sz w:val="22"/>
                    <w:szCs w:val="22"/>
                  </w:rPr>
                </w:rPrChange>
              </w:rPr>
            </w:pPr>
            <w:r w:rsidRPr="005914FF">
              <w:rPr>
                <w:rFonts w:ascii="Ebrima" w:hAnsi="Ebrima"/>
                <w:sz w:val="18"/>
                <w:szCs w:val="18"/>
                <w:rPrChange w:id="4847" w:author="Ricardo Xavier" w:date="2021-10-11T18:45:00Z">
                  <w:rPr>
                    <w:rFonts w:ascii="Ebrima" w:hAnsi="Ebrima"/>
                    <w:sz w:val="22"/>
                    <w:szCs w:val="22"/>
                  </w:rPr>
                </w:rPrChange>
              </w:rPr>
              <w:t>Total</w:t>
            </w:r>
          </w:p>
        </w:tc>
        <w:tc>
          <w:tcPr>
            <w:tcW w:w="1697" w:type="pct"/>
            <w:gridSpan w:val="4"/>
            <w:tcBorders>
              <w:top w:val="nil"/>
              <w:left w:val="nil"/>
              <w:bottom w:val="single" w:sz="8" w:space="0" w:color="auto"/>
              <w:right w:val="single" w:sz="8" w:space="0" w:color="auto"/>
            </w:tcBorders>
            <w:noWrap/>
            <w:tcMar>
              <w:top w:w="0" w:type="dxa"/>
              <w:left w:w="70" w:type="dxa"/>
              <w:bottom w:w="0" w:type="dxa"/>
              <w:right w:w="70" w:type="dxa"/>
            </w:tcMar>
          </w:tcPr>
          <w:p w14:paraId="6DA7BB43" w14:textId="35DDA9F5" w:rsidR="005914FF" w:rsidRPr="005914FF" w:rsidDel="005914FF" w:rsidRDefault="005914FF" w:rsidP="005914FF">
            <w:pPr>
              <w:spacing w:line="276" w:lineRule="auto"/>
              <w:jc w:val="center"/>
              <w:rPr>
                <w:del w:id="4848" w:author="Ricardo Xavier" w:date="2021-10-11T18:46:00Z"/>
                <w:rFonts w:ascii="Ebrima" w:hAnsi="Ebrima"/>
                <w:sz w:val="18"/>
                <w:szCs w:val="18"/>
              </w:rPr>
            </w:pPr>
          </w:p>
          <w:p w14:paraId="798DBBB6" w14:textId="1A8854EF" w:rsidR="005914FF" w:rsidRPr="005914FF" w:rsidDel="005914FF" w:rsidRDefault="005914FF" w:rsidP="005914FF">
            <w:pPr>
              <w:spacing w:line="276" w:lineRule="auto"/>
              <w:jc w:val="center"/>
              <w:rPr>
                <w:del w:id="4849" w:author="Ricardo Xavier" w:date="2021-10-11T18:46:00Z"/>
                <w:rFonts w:ascii="Ebrima" w:hAnsi="Ebrima"/>
                <w:sz w:val="18"/>
                <w:szCs w:val="18"/>
              </w:rPr>
            </w:pPr>
          </w:p>
          <w:p w14:paraId="79BB829B" w14:textId="328EAF14" w:rsidR="005914FF" w:rsidRPr="005914FF" w:rsidRDefault="005914FF" w:rsidP="005914FF">
            <w:pPr>
              <w:spacing w:line="276" w:lineRule="auto"/>
              <w:jc w:val="center"/>
              <w:rPr>
                <w:rFonts w:ascii="Ebrima" w:hAnsi="Ebrima"/>
                <w:sz w:val="18"/>
                <w:szCs w:val="18"/>
                <w:rPrChange w:id="4850" w:author="Ricardo Xavier" w:date="2021-10-11T18:45:00Z">
                  <w:rPr>
                    <w:rFonts w:ascii="Ebrima" w:hAnsi="Ebrima"/>
                    <w:sz w:val="22"/>
                    <w:szCs w:val="22"/>
                  </w:rPr>
                </w:rPrChange>
              </w:rPr>
            </w:pPr>
          </w:p>
        </w:tc>
        <w:tc>
          <w:tcPr>
            <w:tcW w:w="515" w:type="pct"/>
            <w:tcBorders>
              <w:top w:val="nil"/>
              <w:left w:val="nil"/>
              <w:bottom w:val="single" w:sz="8" w:space="0" w:color="auto"/>
              <w:right w:val="single" w:sz="8" w:space="0" w:color="auto"/>
            </w:tcBorders>
          </w:tcPr>
          <w:p w14:paraId="298E60E2" w14:textId="6DB3BA28" w:rsidR="005914FF" w:rsidRPr="005914FF" w:rsidRDefault="005914FF" w:rsidP="005914FF">
            <w:pPr>
              <w:spacing w:line="276" w:lineRule="auto"/>
              <w:jc w:val="center"/>
              <w:rPr>
                <w:rFonts w:ascii="Ebrima" w:hAnsi="Ebrima"/>
                <w:sz w:val="18"/>
                <w:szCs w:val="18"/>
                <w:rPrChange w:id="4851" w:author="Ricardo Xavier" w:date="2021-10-11T18:45:00Z">
                  <w:rPr>
                    <w:rFonts w:ascii="Ebrima" w:hAnsi="Ebrima"/>
                    <w:sz w:val="22"/>
                    <w:szCs w:val="22"/>
                  </w:rPr>
                </w:rPrChange>
              </w:rPr>
            </w:pPr>
            <w:ins w:id="4852"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22F98D97" w:rsidR="005914FF" w:rsidRPr="005914FF" w:rsidRDefault="005914FF" w:rsidP="005914FF">
            <w:pPr>
              <w:spacing w:line="276" w:lineRule="auto"/>
              <w:jc w:val="center"/>
              <w:rPr>
                <w:rFonts w:ascii="Ebrima" w:hAnsi="Ebrima"/>
                <w:sz w:val="18"/>
                <w:szCs w:val="18"/>
                <w:rPrChange w:id="4853" w:author="Ricardo Xavier" w:date="2021-10-11T18:45:00Z">
                  <w:rPr>
                    <w:rFonts w:ascii="Ebrima" w:hAnsi="Ebrima"/>
                    <w:sz w:val="22"/>
                    <w:szCs w:val="22"/>
                  </w:rPr>
                </w:rPrChange>
              </w:rPr>
            </w:pPr>
            <w:ins w:id="4854"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589" w:type="pct"/>
            <w:tcBorders>
              <w:top w:val="nil"/>
              <w:left w:val="nil"/>
              <w:bottom w:val="single" w:sz="8" w:space="0" w:color="auto"/>
              <w:right w:val="single" w:sz="8" w:space="0" w:color="auto"/>
            </w:tcBorders>
          </w:tcPr>
          <w:p w14:paraId="43623F3F" w14:textId="5AB99379" w:rsidR="005914FF" w:rsidRPr="005914FF" w:rsidRDefault="005914FF" w:rsidP="005914FF">
            <w:pPr>
              <w:spacing w:line="276" w:lineRule="auto"/>
              <w:jc w:val="center"/>
              <w:rPr>
                <w:rFonts w:ascii="Ebrima" w:hAnsi="Ebrima"/>
                <w:sz w:val="18"/>
                <w:szCs w:val="18"/>
                <w:rPrChange w:id="4855" w:author="Ricardo Xavier" w:date="2021-10-11T18:45:00Z">
                  <w:rPr>
                    <w:rFonts w:ascii="Ebrima" w:hAnsi="Ebrima"/>
                    <w:sz w:val="22"/>
                    <w:szCs w:val="22"/>
                  </w:rPr>
                </w:rPrChange>
              </w:rPr>
            </w:pPr>
            <w:ins w:id="4856"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731" w:type="pct"/>
            <w:tcBorders>
              <w:top w:val="nil"/>
              <w:left w:val="nil"/>
              <w:bottom w:val="single" w:sz="8" w:space="0" w:color="auto"/>
              <w:right w:val="single" w:sz="8" w:space="0" w:color="auto"/>
            </w:tcBorders>
          </w:tcPr>
          <w:p w14:paraId="2B212EED" w14:textId="1C5B7CF3" w:rsidR="005914FF" w:rsidRPr="005914FF" w:rsidRDefault="005914FF" w:rsidP="005914FF">
            <w:pPr>
              <w:spacing w:line="276" w:lineRule="auto"/>
              <w:jc w:val="center"/>
              <w:rPr>
                <w:rFonts w:ascii="Ebrima" w:hAnsi="Ebrima"/>
                <w:sz w:val="18"/>
                <w:szCs w:val="18"/>
                <w:rPrChange w:id="4857" w:author="Ricardo Xavier" w:date="2021-10-11T18:45:00Z">
                  <w:rPr>
                    <w:rFonts w:ascii="Ebrima" w:hAnsi="Ebrima"/>
                    <w:sz w:val="22"/>
                    <w:szCs w:val="22"/>
                  </w:rPr>
                </w:rPrChange>
              </w:rPr>
            </w:pPr>
            <w:ins w:id="4858"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r>
    </w:tbl>
    <w:p w14:paraId="55D0642A" w14:textId="49E5303B" w:rsidR="000C49ED" w:rsidRDefault="000C49ED" w:rsidP="005914FF">
      <w:pPr>
        <w:spacing w:line="276" w:lineRule="auto"/>
        <w:jc w:val="center"/>
        <w:rPr>
          <w:ins w:id="4859" w:author="Ricardo Xavier" w:date="2021-10-11T18:45:00Z"/>
          <w:rFonts w:ascii="Ebrima" w:hAnsi="Ebrima"/>
          <w:sz w:val="22"/>
          <w:szCs w:val="22"/>
        </w:rPr>
      </w:pPr>
    </w:p>
    <w:p w14:paraId="4988013F" w14:textId="77777777" w:rsidR="005914FF" w:rsidRPr="00CC64C1" w:rsidRDefault="005914FF">
      <w:pPr>
        <w:spacing w:line="276" w:lineRule="auto"/>
        <w:jc w:val="center"/>
        <w:rPr>
          <w:rFonts w:ascii="Ebrima" w:hAnsi="Ebrima"/>
          <w:sz w:val="22"/>
          <w:szCs w:val="22"/>
        </w:rPr>
        <w:pPrChange w:id="4860" w:author="Ricardo Xavier" w:date="2021-10-11T18:45:00Z">
          <w:pPr>
            <w:spacing w:line="276" w:lineRule="auto"/>
          </w:pPr>
        </w:pPrChange>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w:t>
      </w:r>
      <w:r w:rsidR="000C49ED" w:rsidRPr="004248D8">
        <w:rPr>
          <w:rFonts w:ascii="Ebrima" w:hAnsi="Ebrima"/>
          <w:sz w:val="22"/>
          <w:szCs w:val="22"/>
          <w:shd w:val="clear" w:color="auto" w:fill="A6A6A6" w:themeFill="background1" w:themeFillShade="A6"/>
          <w:rPrChange w:id="4861" w:author="Ricardo Xavier" w:date="2021-10-11T18:46:00Z">
            <w:rPr>
              <w:rFonts w:ascii="Ebrima" w:hAnsi="Ebrima"/>
              <w:sz w:val="22"/>
              <w:szCs w:val="22"/>
            </w:rPr>
          </w:rPrChange>
        </w:rPr>
        <w:t>DATA</w:t>
      </w:r>
      <w:r w:rsidR="000C49ED" w:rsidRPr="00FA79B7">
        <w:rPr>
          <w:rFonts w:ascii="Ebrima" w:hAnsi="Ebrima"/>
          <w:sz w:val="22"/>
          <w:szCs w:val="22"/>
        </w:rPr>
        <w:t>].</w:t>
      </w:r>
    </w:p>
    <w:p w14:paraId="1E1DEF75" w14:textId="6947E977" w:rsidR="000C49ED" w:rsidRDefault="000C49ED" w:rsidP="00FA79B7">
      <w:pPr>
        <w:spacing w:line="276" w:lineRule="auto"/>
        <w:jc w:val="center"/>
        <w:rPr>
          <w:ins w:id="4862" w:author="Ricardo Xavier" w:date="2021-10-11T18:45:00Z"/>
          <w:rFonts w:ascii="Ebrima" w:hAnsi="Ebrima"/>
          <w:sz w:val="22"/>
          <w:szCs w:val="22"/>
        </w:rPr>
      </w:pPr>
    </w:p>
    <w:p w14:paraId="06D460AA" w14:textId="655C8E73" w:rsidR="005914FF" w:rsidRDefault="005914FF" w:rsidP="00FA79B7">
      <w:pPr>
        <w:spacing w:line="276" w:lineRule="auto"/>
        <w:jc w:val="center"/>
        <w:rPr>
          <w:ins w:id="4863" w:author="Ricardo Xavier" w:date="2021-10-11T18:45:00Z"/>
          <w:rFonts w:ascii="Ebrima" w:hAnsi="Ebrima"/>
          <w:sz w:val="22"/>
          <w:szCs w:val="22"/>
        </w:rPr>
      </w:pPr>
    </w:p>
    <w:p w14:paraId="2AD1B3A3" w14:textId="77777777" w:rsidR="005914FF" w:rsidRDefault="005914FF" w:rsidP="00FA79B7">
      <w:pPr>
        <w:spacing w:line="276" w:lineRule="auto"/>
        <w:jc w:val="center"/>
        <w:rPr>
          <w:ins w:id="4864" w:author="Ricardo Xavier" w:date="2021-10-11T18:45:00Z"/>
          <w:rFonts w:ascii="Ebrima" w:hAnsi="Ebrima"/>
          <w:sz w:val="22"/>
          <w:szCs w:val="22"/>
        </w:rPr>
      </w:pPr>
    </w:p>
    <w:p w14:paraId="66910B25" w14:textId="65657C68" w:rsidR="005914FF" w:rsidRDefault="005914FF" w:rsidP="00FA79B7">
      <w:pPr>
        <w:spacing w:line="276" w:lineRule="auto"/>
        <w:jc w:val="center"/>
        <w:rPr>
          <w:ins w:id="4865" w:author="Ricardo Xavier" w:date="2021-10-11T18:45:00Z"/>
          <w:rFonts w:ascii="Ebrima" w:hAnsi="Ebrima"/>
          <w:sz w:val="22"/>
          <w:szCs w:val="22"/>
        </w:rPr>
      </w:pPr>
    </w:p>
    <w:p w14:paraId="01628630" w14:textId="69BD28CF" w:rsidR="005914FF" w:rsidRPr="005F0FBD" w:rsidRDefault="005914FF" w:rsidP="00FA79B7">
      <w:pPr>
        <w:spacing w:line="276" w:lineRule="auto"/>
        <w:jc w:val="center"/>
        <w:rPr>
          <w:rFonts w:ascii="Ebrima" w:hAnsi="Ebrima"/>
          <w:sz w:val="22"/>
          <w:szCs w:val="22"/>
        </w:rPr>
      </w:pPr>
      <w:ins w:id="4866" w:author="Ricardo Xavier" w:date="2021-10-11T18:45:00Z">
        <w:r>
          <w:rPr>
            <w:rFonts w:ascii="Ebrima" w:hAnsi="Ebrima"/>
            <w:sz w:val="22"/>
            <w:szCs w:val="22"/>
          </w:rPr>
          <w:t>___________________________________________________________________________________</w:t>
        </w:r>
      </w:ins>
    </w:p>
    <w:p w14:paraId="13E9EC98" w14:textId="18D3738E" w:rsidR="009373CE" w:rsidRDefault="00DC1FC4" w:rsidP="00FA79B7">
      <w:pPr>
        <w:spacing w:line="276" w:lineRule="auto"/>
        <w:ind w:right="-2"/>
        <w:jc w:val="center"/>
        <w:rPr>
          <w:ins w:id="4867" w:author="Ricardo Xavier" w:date="2021-10-11T18:45:00Z"/>
          <w:rFonts w:ascii="Ebrima" w:hAnsi="Ebrima"/>
          <w:b/>
          <w:bCs/>
          <w:sz w:val="22"/>
          <w:szCs w:val="22"/>
        </w:rPr>
      </w:pPr>
      <w:r w:rsidRPr="005F0FBD">
        <w:rPr>
          <w:rFonts w:ascii="Ebrima" w:hAnsi="Ebrima"/>
          <w:b/>
          <w:bCs/>
          <w:sz w:val="22"/>
          <w:szCs w:val="22"/>
        </w:rPr>
        <w:t>BASE SECURITIZADORA DE CRÉDITOS IMOBILIÁRIOS S.A.</w:t>
      </w:r>
    </w:p>
    <w:p w14:paraId="0304C6B6" w14:textId="77777777" w:rsidR="005914FF" w:rsidRPr="005914FF" w:rsidRDefault="005914FF" w:rsidP="00FA79B7">
      <w:pPr>
        <w:spacing w:line="276" w:lineRule="auto"/>
        <w:ind w:right="-2"/>
        <w:jc w:val="center"/>
        <w:rPr>
          <w:rFonts w:ascii="Ebrima" w:hAnsi="Ebrima"/>
          <w:sz w:val="22"/>
          <w:szCs w:val="22"/>
          <w:rPrChange w:id="4868" w:author="Ricardo Xavier" w:date="2021-10-11T18:45:00Z">
            <w:rPr>
              <w:rFonts w:ascii="Ebrima" w:hAnsi="Ebrima"/>
              <w:b/>
              <w:bCs/>
              <w:sz w:val="22"/>
              <w:szCs w:val="22"/>
            </w:rPr>
          </w:rPrChange>
        </w:rPr>
      </w:pPr>
    </w:p>
    <w:p w14:paraId="70ED7617" w14:textId="77777777" w:rsidR="009373CE" w:rsidRPr="005914FF" w:rsidRDefault="009373CE" w:rsidP="00A0033A">
      <w:pPr>
        <w:spacing w:after="160" w:line="276" w:lineRule="auto"/>
        <w:rPr>
          <w:rFonts w:ascii="Ebrima" w:hAnsi="Ebrima"/>
          <w:sz w:val="22"/>
          <w:szCs w:val="22"/>
          <w:rPrChange w:id="4869" w:author="Ricardo Xavier" w:date="2021-10-11T18:45:00Z">
            <w:rPr>
              <w:rFonts w:ascii="Ebrima" w:hAnsi="Ebrima"/>
              <w:b/>
              <w:bCs/>
              <w:sz w:val="22"/>
              <w:szCs w:val="22"/>
            </w:rPr>
          </w:rPrChange>
        </w:rPr>
      </w:pPr>
      <w:r w:rsidRPr="005914FF">
        <w:rPr>
          <w:rFonts w:ascii="Ebrima" w:hAnsi="Ebrima"/>
          <w:sz w:val="22"/>
          <w:szCs w:val="22"/>
          <w:rPrChange w:id="4870" w:author="Ricardo Xavier" w:date="2021-10-11T18:45:00Z">
            <w:rPr>
              <w:rFonts w:ascii="Ebrima" w:hAnsi="Ebrima"/>
              <w:b/>
              <w:bCs/>
              <w:sz w:val="22"/>
              <w:szCs w:val="22"/>
            </w:rPr>
          </w:rPrChange>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2B8E5E8F" w:rsidR="009373CE" w:rsidRPr="005F0FBD" w:rsidDel="00F63B7E" w:rsidRDefault="009373CE" w:rsidP="00FA79B7">
      <w:pPr>
        <w:spacing w:line="276" w:lineRule="auto"/>
        <w:rPr>
          <w:del w:id="4871" w:author="Autor" w:date="2021-09-21T14:52:00Z"/>
          <w:rFonts w:ascii="Ebrima" w:hAnsi="Ebrima"/>
          <w:b/>
          <w:i/>
          <w:iCs/>
          <w:color w:val="000000" w:themeColor="text1"/>
          <w:sz w:val="22"/>
          <w:szCs w:val="22"/>
        </w:rPr>
      </w:pPr>
    </w:p>
    <w:p w14:paraId="7D839E9D" w14:textId="77777777" w:rsidR="009373CE" w:rsidRPr="00FD29C9" w:rsidRDefault="009373CE">
      <w:pPr>
        <w:spacing w:line="276" w:lineRule="auto"/>
        <w:jc w:val="center"/>
        <w:rPr>
          <w:rFonts w:ascii="Ebrima" w:hAnsi="Ebrima"/>
          <w:bCs/>
          <w:color w:val="000000" w:themeColor="text1"/>
          <w:sz w:val="22"/>
          <w:szCs w:val="22"/>
          <w:rPrChange w:id="4872" w:author="Ricardo Xavier" w:date="2021-10-11T18:47:00Z">
            <w:rPr>
              <w:rFonts w:ascii="Ebrima" w:hAnsi="Ebrima"/>
              <w:b/>
              <w:i/>
              <w:iCs/>
              <w:color w:val="000000" w:themeColor="text1"/>
              <w:sz w:val="22"/>
              <w:szCs w:val="22"/>
            </w:rPr>
          </w:rPrChange>
        </w:rPr>
        <w:pPrChange w:id="4873" w:author="Ricardo Xavier" w:date="2021-10-11T18:47:00Z">
          <w:pPr>
            <w:spacing w:line="276" w:lineRule="auto"/>
          </w:pPr>
        </w:pPrChange>
      </w:pPr>
    </w:p>
    <w:tbl>
      <w:tblPr>
        <w:tblStyle w:val="Tabelacomgrade"/>
        <w:tblW w:w="5000" w:type="pct"/>
        <w:jc w:val="center"/>
        <w:tblLook w:val="04A0" w:firstRow="1" w:lastRow="0" w:firstColumn="1" w:lastColumn="0" w:noHBand="0" w:noVBand="1"/>
      </w:tblPr>
      <w:tblGrid>
        <w:gridCol w:w="2233"/>
        <w:gridCol w:w="1975"/>
        <w:gridCol w:w="5420"/>
      </w:tblGrid>
      <w:tr w:rsidR="009373CE" w:rsidRPr="00FD29C9" w:rsidDel="00FF0241" w14:paraId="50C25485" w14:textId="4CDC4F17" w:rsidTr="00FD29C9">
        <w:trPr>
          <w:jc w:val="center"/>
          <w:del w:id="4874" w:author="Ricardo Xavier" w:date="2021-10-11T18:46:00Z"/>
        </w:trPr>
        <w:tc>
          <w:tcPr>
            <w:tcW w:w="1224" w:type="pct"/>
            <w:shd w:val="pct10" w:color="auto" w:fill="auto"/>
          </w:tcPr>
          <w:p w14:paraId="3D68ECB7" w14:textId="154128A1" w:rsidR="009373CE" w:rsidRPr="00FD29C9" w:rsidDel="00FF0241" w:rsidRDefault="009373CE">
            <w:pPr>
              <w:spacing w:line="276" w:lineRule="auto"/>
              <w:jc w:val="center"/>
              <w:rPr>
                <w:del w:id="4875" w:author="Ricardo Xavier" w:date="2021-10-11T18:46:00Z"/>
                <w:rFonts w:ascii="Ebrima" w:hAnsi="Ebrima"/>
                <w:bCs/>
                <w:sz w:val="22"/>
                <w:szCs w:val="22"/>
                <w:u w:val="single"/>
                <w:rPrChange w:id="4876" w:author="Ricardo Xavier" w:date="2021-10-11T18:47:00Z">
                  <w:rPr>
                    <w:del w:id="4877" w:author="Ricardo Xavier" w:date="2021-10-11T18:46:00Z"/>
                    <w:rFonts w:ascii="Ebrima" w:hAnsi="Ebrima"/>
                    <w:b/>
                    <w:bCs/>
                    <w:sz w:val="22"/>
                    <w:szCs w:val="22"/>
                    <w:u w:val="single"/>
                  </w:rPr>
                </w:rPrChange>
              </w:rPr>
            </w:pPr>
            <w:del w:id="4878" w:author="Ricardo Xavier" w:date="2021-10-11T18:46:00Z">
              <w:r w:rsidRPr="00FD29C9" w:rsidDel="00FF0241">
                <w:rPr>
                  <w:rFonts w:ascii="Ebrima" w:hAnsi="Ebrima"/>
                  <w:bCs/>
                  <w:sz w:val="22"/>
                  <w:szCs w:val="22"/>
                  <w:u w:val="single"/>
                  <w:rPrChange w:id="4879" w:author="Ricardo Xavier" w:date="2021-10-11T18:47:00Z">
                    <w:rPr>
                      <w:rFonts w:ascii="Ebrima" w:hAnsi="Ebrima"/>
                      <w:b/>
                      <w:bCs/>
                      <w:sz w:val="22"/>
                      <w:szCs w:val="22"/>
                      <w:u w:val="single"/>
                    </w:rPr>
                  </w:rPrChange>
                </w:rPr>
                <w:delText>TRANCHE</w:delText>
              </w:r>
            </w:del>
          </w:p>
        </w:tc>
        <w:tc>
          <w:tcPr>
            <w:tcW w:w="897" w:type="pct"/>
            <w:shd w:val="pct10" w:color="auto" w:fill="auto"/>
          </w:tcPr>
          <w:p w14:paraId="7D4DEFBC" w14:textId="12D1162E" w:rsidR="009373CE" w:rsidRPr="00FD29C9" w:rsidDel="00FF0241" w:rsidRDefault="009373CE">
            <w:pPr>
              <w:spacing w:line="276" w:lineRule="auto"/>
              <w:jc w:val="center"/>
              <w:rPr>
                <w:del w:id="4880" w:author="Ricardo Xavier" w:date="2021-10-11T18:46:00Z"/>
                <w:rFonts w:ascii="Ebrima" w:hAnsi="Ebrima"/>
                <w:bCs/>
                <w:sz w:val="22"/>
                <w:szCs w:val="22"/>
                <w:u w:val="single"/>
                <w:rPrChange w:id="4881" w:author="Ricardo Xavier" w:date="2021-10-11T18:47:00Z">
                  <w:rPr>
                    <w:del w:id="4882" w:author="Ricardo Xavier" w:date="2021-10-11T18:46:00Z"/>
                    <w:rFonts w:ascii="Ebrima" w:hAnsi="Ebrima"/>
                    <w:b/>
                    <w:bCs/>
                    <w:sz w:val="22"/>
                    <w:szCs w:val="22"/>
                    <w:u w:val="single"/>
                  </w:rPr>
                </w:rPrChange>
              </w:rPr>
            </w:pPr>
            <w:del w:id="4883" w:author="Ricardo Xavier" w:date="2021-10-11T18:46:00Z">
              <w:r w:rsidRPr="00FD29C9" w:rsidDel="00FF0241">
                <w:rPr>
                  <w:rFonts w:ascii="Ebrima" w:hAnsi="Ebrima"/>
                  <w:bCs/>
                  <w:sz w:val="22"/>
                  <w:szCs w:val="22"/>
                  <w:u w:val="single"/>
                  <w:rPrChange w:id="4884" w:author="Ricardo Xavier" w:date="2021-10-11T18:47:00Z">
                    <w:rPr>
                      <w:rFonts w:ascii="Ebrima" w:hAnsi="Ebrima"/>
                      <w:b/>
                      <w:bCs/>
                      <w:sz w:val="22"/>
                      <w:szCs w:val="22"/>
                      <w:u w:val="single"/>
                    </w:rPr>
                  </w:rPrChange>
                </w:rPr>
                <w:delText>VALOR (APROX.)</w:delText>
              </w:r>
            </w:del>
          </w:p>
        </w:tc>
        <w:tc>
          <w:tcPr>
            <w:tcW w:w="2879" w:type="pct"/>
            <w:shd w:val="pct10" w:color="auto" w:fill="auto"/>
          </w:tcPr>
          <w:p w14:paraId="31F2F589" w14:textId="682775BA" w:rsidR="009373CE" w:rsidRPr="00FD29C9" w:rsidDel="00FF0241" w:rsidRDefault="009373CE">
            <w:pPr>
              <w:spacing w:line="276" w:lineRule="auto"/>
              <w:jc w:val="center"/>
              <w:rPr>
                <w:del w:id="4885" w:author="Ricardo Xavier" w:date="2021-10-11T18:46:00Z"/>
                <w:rFonts w:ascii="Ebrima" w:hAnsi="Ebrima"/>
                <w:bCs/>
                <w:sz w:val="22"/>
                <w:szCs w:val="22"/>
                <w:u w:val="single"/>
                <w:rPrChange w:id="4886" w:author="Ricardo Xavier" w:date="2021-10-11T18:47:00Z">
                  <w:rPr>
                    <w:del w:id="4887" w:author="Ricardo Xavier" w:date="2021-10-11T18:46:00Z"/>
                    <w:rFonts w:ascii="Ebrima" w:hAnsi="Ebrima"/>
                    <w:b/>
                    <w:bCs/>
                    <w:sz w:val="22"/>
                    <w:szCs w:val="22"/>
                    <w:u w:val="single"/>
                  </w:rPr>
                </w:rPrChange>
              </w:rPr>
            </w:pPr>
            <w:del w:id="4888" w:author="Ricardo Xavier" w:date="2021-10-11T18:46:00Z">
              <w:r w:rsidRPr="00FD29C9" w:rsidDel="00FF0241">
                <w:rPr>
                  <w:rFonts w:ascii="Ebrima" w:hAnsi="Ebrima"/>
                  <w:bCs/>
                  <w:sz w:val="22"/>
                  <w:szCs w:val="22"/>
                  <w:u w:val="single"/>
                  <w:rPrChange w:id="4889" w:author="Ricardo Xavier" w:date="2021-10-11T18:47:00Z">
                    <w:rPr>
                      <w:rFonts w:ascii="Ebrima" w:hAnsi="Ebrima"/>
                      <w:b/>
                      <w:bCs/>
                      <w:sz w:val="22"/>
                      <w:szCs w:val="22"/>
                      <w:u w:val="single"/>
                    </w:rPr>
                  </w:rPrChange>
                </w:rPr>
                <w:delText>DESTINAÇÃO</w:delText>
              </w:r>
            </w:del>
          </w:p>
        </w:tc>
      </w:tr>
      <w:tr w:rsidR="009373CE" w:rsidRPr="00FD29C9" w:rsidDel="00FF0241" w14:paraId="28156AB0" w14:textId="0B363525" w:rsidTr="00FD29C9">
        <w:trPr>
          <w:jc w:val="center"/>
          <w:del w:id="4890" w:author="Ricardo Xavier" w:date="2021-10-11T18:46:00Z"/>
        </w:trPr>
        <w:tc>
          <w:tcPr>
            <w:tcW w:w="1224" w:type="pct"/>
            <w:vMerge w:val="restart"/>
          </w:tcPr>
          <w:p w14:paraId="4A3164A8" w14:textId="4B1F1823" w:rsidR="009373CE" w:rsidRPr="00EF37B7" w:rsidDel="00FF0241" w:rsidRDefault="009373CE">
            <w:pPr>
              <w:spacing w:line="276" w:lineRule="auto"/>
              <w:jc w:val="center"/>
              <w:rPr>
                <w:del w:id="4891" w:author="Ricardo Xavier" w:date="2021-10-11T18:46:00Z"/>
                <w:rFonts w:ascii="Ebrima" w:hAnsi="Ebrima"/>
                <w:bCs/>
                <w:sz w:val="22"/>
                <w:szCs w:val="22"/>
              </w:rPr>
              <w:pPrChange w:id="4892" w:author="Ricardo Xavier" w:date="2021-10-11T18:47:00Z">
                <w:pPr>
                  <w:spacing w:line="276" w:lineRule="auto"/>
                </w:pPr>
              </w:pPrChange>
            </w:pPr>
            <w:del w:id="4893" w:author="Ricardo Xavier" w:date="2021-10-11T18:46:00Z">
              <w:r w:rsidRPr="00EF37B7" w:rsidDel="00FF0241">
                <w:rPr>
                  <w:rFonts w:ascii="Ebrima" w:hAnsi="Ebrima"/>
                  <w:bCs/>
                  <w:sz w:val="22"/>
                  <w:szCs w:val="22"/>
                </w:rPr>
                <w:delText>Primeira</w:delText>
              </w:r>
            </w:del>
          </w:p>
        </w:tc>
        <w:tc>
          <w:tcPr>
            <w:tcW w:w="897" w:type="pct"/>
            <w:vMerge w:val="restart"/>
          </w:tcPr>
          <w:p w14:paraId="63EF61E9" w14:textId="53B64E35" w:rsidR="009373CE" w:rsidRPr="00EF37B7" w:rsidDel="00FF0241" w:rsidRDefault="009373CE">
            <w:pPr>
              <w:spacing w:line="276" w:lineRule="auto"/>
              <w:jc w:val="center"/>
              <w:rPr>
                <w:del w:id="4894" w:author="Ricardo Xavier" w:date="2021-10-11T18:46:00Z"/>
                <w:rFonts w:ascii="Ebrima" w:hAnsi="Ebrima"/>
                <w:bCs/>
                <w:sz w:val="22"/>
                <w:szCs w:val="22"/>
              </w:rPr>
              <w:pPrChange w:id="4895" w:author="Ricardo Xavier" w:date="2021-10-11T18:47:00Z">
                <w:pPr>
                  <w:spacing w:line="276" w:lineRule="auto"/>
                </w:pPr>
              </w:pPrChange>
            </w:pPr>
            <w:del w:id="4896"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718C2286" w14:textId="5CE9AA46" w:rsidR="009373CE" w:rsidRPr="00EF37B7" w:rsidDel="00FF0241" w:rsidRDefault="009373CE">
            <w:pPr>
              <w:spacing w:line="276" w:lineRule="auto"/>
              <w:jc w:val="center"/>
              <w:rPr>
                <w:del w:id="4897" w:author="Ricardo Xavier" w:date="2021-10-11T18:46:00Z"/>
                <w:rFonts w:ascii="Ebrima" w:hAnsi="Ebrima"/>
                <w:bCs/>
                <w:sz w:val="22"/>
                <w:szCs w:val="22"/>
              </w:rPr>
              <w:pPrChange w:id="4898" w:author="Ricardo Xavier" w:date="2021-10-11T18:47:00Z">
                <w:pPr>
                  <w:spacing w:line="276" w:lineRule="auto"/>
                  <w:jc w:val="both"/>
                </w:pPr>
              </w:pPrChange>
            </w:pPr>
            <w:del w:id="4899" w:author="Ricardo Xavier" w:date="2021-10-11T18:46:00Z">
              <w:r w:rsidRPr="00EF37B7" w:rsidDel="00FF0241">
                <w:rPr>
                  <w:rFonts w:ascii="Ebrima" w:hAnsi="Ebrima"/>
                  <w:bCs/>
                  <w:sz w:val="22"/>
                  <w:szCs w:val="22"/>
                </w:rPr>
                <w:delText>[</w:delText>
              </w:r>
              <w:r w:rsidRPr="00EF37B7" w:rsidDel="00FF0241">
                <w:rPr>
                  <w:rFonts w:ascii="Ebrima" w:hAnsi="Ebrima"/>
                  <w:bCs/>
                  <w:sz w:val="22"/>
                  <w:szCs w:val="22"/>
                  <w:highlight w:val="yellow"/>
                </w:rPr>
                <w:delText>R$ [•] a título de compensação de valores</w:delText>
              </w:r>
              <w:r w:rsidRPr="00EF37B7" w:rsidDel="00FF0241">
                <w:rPr>
                  <w:rFonts w:ascii="Ebrima" w:hAnsi="Ebrima"/>
                  <w:bCs/>
                  <w:sz w:val="22"/>
                  <w:szCs w:val="22"/>
                </w:rPr>
                <w:delText xml:space="preserve">] </w:delText>
              </w:r>
              <w:r w:rsidRPr="00EF37B7" w:rsidDel="00FF0241">
                <w:rPr>
                  <w:rFonts w:ascii="Ebrima" w:hAnsi="Ebrima"/>
                  <w:bCs/>
                  <w:sz w:val="22"/>
                  <w:szCs w:val="22"/>
                  <w:highlight w:val="yellow"/>
                </w:rPr>
                <w:delText>[preencher somente se houver compensação de créditos e débitos]</w:delText>
              </w:r>
            </w:del>
          </w:p>
        </w:tc>
      </w:tr>
      <w:tr w:rsidR="009373CE" w:rsidRPr="00FD29C9" w:rsidDel="00FF0241" w14:paraId="06CDF6C0" w14:textId="2FA3C998" w:rsidTr="00FD29C9">
        <w:trPr>
          <w:jc w:val="center"/>
          <w:del w:id="4900" w:author="Ricardo Xavier" w:date="2021-10-11T18:46:00Z"/>
        </w:trPr>
        <w:tc>
          <w:tcPr>
            <w:tcW w:w="1224" w:type="pct"/>
            <w:vMerge/>
          </w:tcPr>
          <w:p w14:paraId="58AAAD17" w14:textId="39A18DA1" w:rsidR="009373CE" w:rsidRPr="00EF37B7" w:rsidDel="00FF0241" w:rsidRDefault="009373CE">
            <w:pPr>
              <w:spacing w:line="276" w:lineRule="auto"/>
              <w:jc w:val="center"/>
              <w:rPr>
                <w:del w:id="4901" w:author="Ricardo Xavier" w:date="2021-10-11T18:46:00Z"/>
                <w:rFonts w:ascii="Ebrima" w:hAnsi="Ebrima"/>
                <w:bCs/>
                <w:sz w:val="22"/>
                <w:szCs w:val="22"/>
              </w:rPr>
              <w:pPrChange w:id="4902" w:author="Ricardo Xavier" w:date="2021-10-11T18:47:00Z">
                <w:pPr>
                  <w:spacing w:line="276" w:lineRule="auto"/>
                </w:pPr>
              </w:pPrChange>
            </w:pPr>
          </w:p>
        </w:tc>
        <w:tc>
          <w:tcPr>
            <w:tcW w:w="897" w:type="pct"/>
            <w:vMerge/>
          </w:tcPr>
          <w:p w14:paraId="26BF2C51" w14:textId="05C33461" w:rsidR="009373CE" w:rsidRPr="00EF37B7" w:rsidDel="00FF0241" w:rsidRDefault="009373CE">
            <w:pPr>
              <w:spacing w:line="276" w:lineRule="auto"/>
              <w:jc w:val="center"/>
              <w:rPr>
                <w:del w:id="4903" w:author="Ricardo Xavier" w:date="2021-10-11T18:46:00Z"/>
                <w:rFonts w:ascii="Ebrima" w:hAnsi="Ebrima"/>
                <w:bCs/>
                <w:sz w:val="22"/>
                <w:szCs w:val="22"/>
              </w:rPr>
              <w:pPrChange w:id="4904" w:author="Ricardo Xavier" w:date="2021-10-11T18:47:00Z">
                <w:pPr>
                  <w:spacing w:line="276" w:lineRule="auto"/>
                </w:pPr>
              </w:pPrChange>
            </w:pPr>
          </w:p>
        </w:tc>
        <w:tc>
          <w:tcPr>
            <w:tcW w:w="2879" w:type="pct"/>
          </w:tcPr>
          <w:p w14:paraId="0F13D48E" w14:textId="5F7F3F14" w:rsidR="009373CE" w:rsidRPr="00EF37B7" w:rsidDel="00FF0241" w:rsidRDefault="009373CE">
            <w:pPr>
              <w:spacing w:line="276" w:lineRule="auto"/>
              <w:jc w:val="center"/>
              <w:rPr>
                <w:del w:id="4905" w:author="Ricardo Xavier" w:date="2021-10-11T18:46:00Z"/>
                <w:rFonts w:ascii="Ebrima" w:hAnsi="Ebrima"/>
                <w:bCs/>
                <w:sz w:val="22"/>
                <w:szCs w:val="22"/>
              </w:rPr>
              <w:pPrChange w:id="4906" w:author="Ricardo Xavier" w:date="2021-10-11T18:47:00Z">
                <w:pPr>
                  <w:spacing w:line="276" w:lineRule="auto"/>
                  <w:jc w:val="both"/>
                </w:pPr>
              </w:pPrChange>
            </w:pPr>
            <w:del w:id="4907" w:author="Ricardo Xavier" w:date="2021-10-11T18:46:00Z">
              <w:r w:rsidRPr="00EF37B7" w:rsidDel="00FF0241">
                <w:rPr>
                  <w:rFonts w:ascii="Ebrima" w:hAnsi="Ebrima"/>
                  <w:bCs/>
                  <w:sz w:val="22"/>
                  <w:szCs w:val="22"/>
                </w:rPr>
                <w:delText xml:space="preserve">Despesas Iniciais, no valor aproximado de R$ </w:delText>
              </w:r>
              <w:r w:rsidRPr="00EF37B7" w:rsidDel="00FF0241">
                <w:rPr>
                  <w:rFonts w:ascii="Ebrima" w:hAnsi="Ebrima"/>
                  <w:bCs/>
                  <w:sz w:val="22"/>
                  <w:szCs w:val="22"/>
                  <w:highlight w:val="yellow"/>
                </w:rPr>
                <w:delText>[x]</w:delText>
              </w:r>
            </w:del>
          </w:p>
        </w:tc>
      </w:tr>
      <w:tr w:rsidR="009373CE" w:rsidRPr="00FD29C9" w:rsidDel="00FF0241" w14:paraId="1A6398CE" w14:textId="244472B0" w:rsidTr="00FD29C9">
        <w:trPr>
          <w:jc w:val="center"/>
          <w:del w:id="4908" w:author="Ricardo Xavier" w:date="2021-10-11T18:46:00Z"/>
        </w:trPr>
        <w:tc>
          <w:tcPr>
            <w:tcW w:w="1224" w:type="pct"/>
            <w:vMerge/>
          </w:tcPr>
          <w:p w14:paraId="267FC8D7" w14:textId="39799234" w:rsidR="009373CE" w:rsidRPr="00EF37B7" w:rsidDel="00FF0241" w:rsidRDefault="009373CE">
            <w:pPr>
              <w:spacing w:line="276" w:lineRule="auto"/>
              <w:jc w:val="center"/>
              <w:rPr>
                <w:del w:id="4909" w:author="Ricardo Xavier" w:date="2021-10-11T18:46:00Z"/>
                <w:rFonts w:ascii="Ebrima" w:hAnsi="Ebrima"/>
                <w:bCs/>
                <w:sz w:val="22"/>
                <w:szCs w:val="22"/>
              </w:rPr>
              <w:pPrChange w:id="4910" w:author="Ricardo Xavier" w:date="2021-10-11T18:47:00Z">
                <w:pPr>
                  <w:spacing w:line="276" w:lineRule="auto"/>
                </w:pPr>
              </w:pPrChange>
            </w:pPr>
          </w:p>
        </w:tc>
        <w:tc>
          <w:tcPr>
            <w:tcW w:w="897" w:type="pct"/>
            <w:vMerge/>
          </w:tcPr>
          <w:p w14:paraId="0F48B693" w14:textId="07EAA165" w:rsidR="009373CE" w:rsidRPr="00EF37B7" w:rsidDel="00FF0241" w:rsidRDefault="009373CE">
            <w:pPr>
              <w:spacing w:line="276" w:lineRule="auto"/>
              <w:jc w:val="center"/>
              <w:rPr>
                <w:del w:id="4911" w:author="Ricardo Xavier" w:date="2021-10-11T18:46:00Z"/>
                <w:rFonts w:ascii="Ebrima" w:hAnsi="Ebrima"/>
                <w:bCs/>
                <w:sz w:val="22"/>
                <w:szCs w:val="22"/>
              </w:rPr>
              <w:pPrChange w:id="4912" w:author="Ricardo Xavier" w:date="2021-10-11T18:47:00Z">
                <w:pPr>
                  <w:spacing w:line="276" w:lineRule="auto"/>
                </w:pPr>
              </w:pPrChange>
            </w:pPr>
          </w:p>
        </w:tc>
        <w:tc>
          <w:tcPr>
            <w:tcW w:w="2879" w:type="pct"/>
          </w:tcPr>
          <w:p w14:paraId="7390F067" w14:textId="5355F929" w:rsidR="009373CE" w:rsidRPr="00EF37B7" w:rsidDel="00FF0241" w:rsidRDefault="009373CE">
            <w:pPr>
              <w:spacing w:line="276" w:lineRule="auto"/>
              <w:jc w:val="center"/>
              <w:rPr>
                <w:del w:id="4913" w:author="Ricardo Xavier" w:date="2021-10-11T18:46:00Z"/>
                <w:rFonts w:ascii="Ebrima" w:hAnsi="Ebrima"/>
                <w:bCs/>
                <w:sz w:val="22"/>
                <w:szCs w:val="22"/>
              </w:rPr>
              <w:pPrChange w:id="4914" w:author="Ricardo Xavier" w:date="2021-10-11T18:47:00Z">
                <w:pPr>
                  <w:spacing w:line="276" w:lineRule="auto"/>
                  <w:jc w:val="both"/>
                </w:pPr>
              </w:pPrChange>
            </w:pPr>
            <w:del w:id="4915" w:author="Ricardo Xavier" w:date="2021-10-11T18:46:00Z">
              <w:r w:rsidRPr="00EF37B7" w:rsidDel="00FF0241">
                <w:rPr>
                  <w:rFonts w:ascii="Ebrima" w:hAnsi="Ebrima"/>
                  <w:bCs/>
                  <w:sz w:val="22"/>
                  <w:szCs w:val="22"/>
                </w:rPr>
                <w:delText xml:space="preserve">Fundo de Reserva, no valor aproximado de R$ </w:delText>
              </w:r>
              <w:r w:rsidRPr="00EF37B7" w:rsidDel="00FF0241">
                <w:rPr>
                  <w:rFonts w:ascii="Ebrima" w:hAnsi="Ebrima"/>
                  <w:bCs/>
                  <w:sz w:val="22"/>
                  <w:szCs w:val="22"/>
                  <w:highlight w:val="yellow"/>
                </w:rPr>
                <w:delText>[x]</w:delText>
              </w:r>
            </w:del>
          </w:p>
        </w:tc>
      </w:tr>
      <w:tr w:rsidR="009373CE" w:rsidRPr="00FD29C9" w:rsidDel="00FF0241" w14:paraId="111BC9AC" w14:textId="142FEB41" w:rsidTr="00FD29C9">
        <w:trPr>
          <w:jc w:val="center"/>
          <w:del w:id="4916" w:author="Ricardo Xavier" w:date="2021-10-11T18:46:00Z"/>
        </w:trPr>
        <w:tc>
          <w:tcPr>
            <w:tcW w:w="1224" w:type="pct"/>
            <w:vMerge/>
          </w:tcPr>
          <w:p w14:paraId="79E9D433" w14:textId="70F086C7" w:rsidR="009373CE" w:rsidRPr="00EF37B7" w:rsidDel="00FF0241" w:rsidRDefault="009373CE">
            <w:pPr>
              <w:spacing w:line="276" w:lineRule="auto"/>
              <w:jc w:val="center"/>
              <w:rPr>
                <w:del w:id="4917" w:author="Ricardo Xavier" w:date="2021-10-11T18:46:00Z"/>
                <w:rFonts w:ascii="Ebrima" w:hAnsi="Ebrima"/>
                <w:bCs/>
                <w:sz w:val="22"/>
                <w:szCs w:val="22"/>
              </w:rPr>
              <w:pPrChange w:id="4918" w:author="Ricardo Xavier" w:date="2021-10-11T18:47:00Z">
                <w:pPr>
                  <w:spacing w:line="276" w:lineRule="auto"/>
                </w:pPr>
              </w:pPrChange>
            </w:pPr>
          </w:p>
        </w:tc>
        <w:tc>
          <w:tcPr>
            <w:tcW w:w="897" w:type="pct"/>
            <w:vMerge/>
          </w:tcPr>
          <w:p w14:paraId="1A7E9FAA" w14:textId="566F6D03" w:rsidR="009373CE" w:rsidRPr="00EF37B7" w:rsidDel="00FF0241" w:rsidRDefault="009373CE">
            <w:pPr>
              <w:spacing w:line="276" w:lineRule="auto"/>
              <w:jc w:val="center"/>
              <w:rPr>
                <w:del w:id="4919" w:author="Ricardo Xavier" w:date="2021-10-11T18:46:00Z"/>
                <w:rFonts w:ascii="Ebrima" w:hAnsi="Ebrima"/>
                <w:bCs/>
                <w:sz w:val="22"/>
                <w:szCs w:val="22"/>
              </w:rPr>
              <w:pPrChange w:id="4920" w:author="Ricardo Xavier" w:date="2021-10-11T18:47:00Z">
                <w:pPr>
                  <w:spacing w:line="276" w:lineRule="auto"/>
                </w:pPr>
              </w:pPrChange>
            </w:pPr>
          </w:p>
        </w:tc>
        <w:tc>
          <w:tcPr>
            <w:tcW w:w="2879" w:type="pct"/>
          </w:tcPr>
          <w:p w14:paraId="06C00F68" w14:textId="5F7E87E3" w:rsidR="009373CE" w:rsidRPr="00EF37B7" w:rsidDel="00FF0241" w:rsidRDefault="009373CE">
            <w:pPr>
              <w:spacing w:line="276" w:lineRule="auto"/>
              <w:jc w:val="center"/>
              <w:rPr>
                <w:del w:id="4921" w:author="Ricardo Xavier" w:date="2021-10-11T18:46:00Z"/>
                <w:rFonts w:ascii="Ebrima" w:hAnsi="Ebrima"/>
                <w:bCs/>
                <w:sz w:val="22"/>
                <w:szCs w:val="22"/>
                <w:highlight w:val="yellow"/>
              </w:rPr>
              <w:pPrChange w:id="4922" w:author="Ricardo Xavier" w:date="2021-10-11T18:47:00Z">
                <w:pPr>
                  <w:spacing w:line="276" w:lineRule="auto"/>
                  <w:jc w:val="both"/>
                </w:pPr>
              </w:pPrChange>
            </w:pPr>
            <w:del w:id="4923" w:author="Ricardo Xavier" w:date="2021-10-11T18:46:00Z">
              <w:r w:rsidRPr="00EF37B7" w:rsidDel="00FF0241">
                <w:rPr>
                  <w:rFonts w:ascii="Ebrima" w:hAnsi="Ebrima"/>
                  <w:bCs/>
                  <w:sz w:val="22"/>
                  <w:szCs w:val="22"/>
                </w:rPr>
                <w:delText>Fundo de Liquidez, no valor aproximado de R$ [x]</w:delText>
              </w:r>
            </w:del>
          </w:p>
        </w:tc>
      </w:tr>
      <w:tr w:rsidR="009373CE" w:rsidRPr="00FD29C9" w:rsidDel="00FF0241" w14:paraId="3C6E25A2" w14:textId="787305DB" w:rsidTr="00FD29C9">
        <w:trPr>
          <w:jc w:val="center"/>
          <w:del w:id="4924" w:author="Ricardo Xavier" w:date="2021-10-11T18:46:00Z"/>
        </w:trPr>
        <w:tc>
          <w:tcPr>
            <w:tcW w:w="1224" w:type="pct"/>
            <w:vMerge/>
          </w:tcPr>
          <w:p w14:paraId="72148A7F" w14:textId="0D60E3A6" w:rsidR="009373CE" w:rsidRPr="00EF37B7" w:rsidDel="00FF0241" w:rsidRDefault="009373CE">
            <w:pPr>
              <w:spacing w:line="276" w:lineRule="auto"/>
              <w:jc w:val="center"/>
              <w:rPr>
                <w:del w:id="4925" w:author="Ricardo Xavier" w:date="2021-10-11T18:46:00Z"/>
                <w:rFonts w:ascii="Ebrima" w:hAnsi="Ebrima"/>
                <w:bCs/>
                <w:sz w:val="22"/>
                <w:szCs w:val="22"/>
              </w:rPr>
              <w:pPrChange w:id="4926" w:author="Ricardo Xavier" w:date="2021-10-11T18:47:00Z">
                <w:pPr>
                  <w:spacing w:line="276" w:lineRule="auto"/>
                </w:pPr>
              </w:pPrChange>
            </w:pPr>
          </w:p>
        </w:tc>
        <w:tc>
          <w:tcPr>
            <w:tcW w:w="897" w:type="pct"/>
            <w:vMerge/>
          </w:tcPr>
          <w:p w14:paraId="19122120" w14:textId="590A1246" w:rsidR="009373CE" w:rsidRPr="00EF37B7" w:rsidDel="00FF0241" w:rsidRDefault="009373CE">
            <w:pPr>
              <w:spacing w:line="276" w:lineRule="auto"/>
              <w:jc w:val="center"/>
              <w:rPr>
                <w:del w:id="4927" w:author="Ricardo Xavier" w:date="2021-10-11T18:46:00Z"/>
                <w:rFonts w:ascii="Ebrima" w:hAnsi="Ebrima"/>
                <w:bCs/>
                <w:sz w:val="22"/>
                <w:szCs w:val="22"/>
              </w:rPr>
              <w:pPrChange w:id="4928" w:author="Ricardo Xavier" w:date="2021-10-11T18:47:00Z">
                <w:pPr>
                  <w:spacing w:line="276" w:lineRule="auto"/>
                </w:pPr>
              </w:pPrChange>
            </w:pPr>
          </w:p>
        </w:tc>
        <w:tc>
          <w:tcPr>
            <w:tcW w:w="2879" w:type="pct"/>
          </w:tcPr>
          <w:p w14:paraId="678D8D2F" w14:textId="2F6608F9" w:rsidR="009373CE" w:rsidRPr="00EF37B7" w:rsidDel="00FF0241" w:rsidRDefault="009373CE">
            <w:pPr>
              <w:spacing w:line="276" w:lineRule="auto"/>
              <w:jc w:val="center"/>
              <w:rPr>
                <w:del w:id="4929" w:author="Ricardo Xavier" w:date="2021-10-11T18:46:00Z"/>
                <w:rFonts w:ascii="Ebrima" w:hAnsi="Ebrima"/>
                <w:bCs/>
                <w:sz w:val="22"/>
                <w:szCs w:val="22"/>
                <w:highlight w:val="yellow"/>
              </w:rPr>
              <w:pPrChange w:id="4930" w:author="Ricardo Xavier" w:date="2021-10-11T18:47:00Z">
                <w:pPr>
                  <w:spacing w:line="276" w:lineRule="auto"/>
                  <w:jc w:val="both"/>
                </w:pPr>
              </w:pPrChange>
            </w:pPr>
            <w:del w:id="4931" w:author="Ricardo Xavier" w:date="2021-10-11T18:46:00Z">
              <w:r w:rsidRPr="00EF37B7" w:rsidDel="00FF0241">
                <w:rPr>
                  <w:rFonts w:ascii="Ebrima" w:hAnsi="Ebrima"/>
                  <w:bCs/>
                  <w:sz w:val="22"/>
                  <w:szCs w:val="22"/>
                </w:rPr>
                <w:delText>Outros valores, no valor aproximado de R$ [x]</w:delText>
              </w:r>
            </w:del>
          </w:p>
        </w:tc>
      </w:tr>
      <w:tr w:rsidR="009373CE" w:rsidRPr="00FD29C9" w:rsidDel="00FF0241" w14:paraId="113A87BF" w14:textId="18F59CA9" w:rsidTr="00FD29C9">
        <w:trPr>
          <w:jc w:val="center"/>
          <w:del w:id="4932" w:author="Ricardo Xavier" w:date="2021-10-11T18:46:00Z"/>
        </w:trPr>
        <w:tc>
          <w:tcPr>
            <w:tcW w:w="1224" w:type="pct"/>
            <w:vMerge/>
          </w:tcPr>
          <w:p w14:paraId="68A67E5B" w14:textId="6FB494BF" w:rsidR="009373CE" w:rsidRPr="00EF37B7" w:rsidDel="00FF0241" w:rsidRDefault="009373CE">
            <w:pPr>
              <w:spacing w:line="276" w:lineRule="auto"/>
              <w:jc w:val="center"/>
              <w:rPr>
                <w:del w:id="4933" w:author="Ricardo Xavier" w:date="2021-10-11T18:46:00Z"/>
                <w:rFonts w:ascii="Ebrima" w:hAnsi="Ebrima"/>
                <w:bCs/>
                <w:sz w:val="22"/>
                <w:szCs w:val="22"/>
              </w:rPr>
              <w:pPrChange w:id="4934" w:author="Ricardo Xavier" w:date="2021-10-11T18:47:00Z">
                <w:pPr>
                  <w:spacing w:line="276" w:lineRule="auto"/>
                </w:pPr>
              </w:pPrChange>
            </w:pPr>
          </w:p>
        </w:tc>
        <w:tc>
          <w:tcPr>
            <w:tcW w:w="897" w:type="pct"/>
            <w:vMerge/>
          </w:tcPr>
          <w:p w14:paraId="564A6656" w14:textId="7DBB5CB1" w:rsidR="009373CE" w:rsidRPr="00EF37B7" w:rsidDel="00FF0241" w:rsidRDefault="009373CE">
            <w:pPr>
              <w:spacing w:line="276" w:lineRule="auto"/>
              <w:jc w:val="center"/>
              <w:rPr>
                <w:del w:id="4935" w:author="Ricardo Xavier" w:date="2021-10-11T18:46:00Z"/>
                <w:rFonts w:ascii="Ebrima" w:hAnsi="Ebrima"/>
                <w:bCs/>
                <w:sz w:val="22"/>
                <w:szCs w:val="22"/>
              </w:rPr>
              <w:pPrChange w:id="4936" w:author="Ricardo Xavier" w:date="2021-10-11T18:47:00Z">
                <w:pPr>
                  <w:spacing w:line="276" w:lineRule="auto"/>
                </w:pPr>
              </w:pPrChange>
            </w:pPr>
          </w:p>
        </w:tc>
        <w:tc>
          <w:tcPr>
            <w:tcW w:w="2879" w:type="pct"/>
          </w:tcPr>
          <w:p w14:paraId="7F44E60D" w14:textId="05DA0B71" w:rsidR="009373CE" w:rsidRPr="00EF37B7" w:rsidDel="00FF0241" w:rsidRDefault="009373CE">
            <w:pPr>
              <w:spacing w:line="276" w:lineRule="auto"/>
              <w:jc w:val="center"/>
              <w:rPr>
                <w:del w:id="4937" w:author="Ricardo Xavier" w:date="2021-10-11T18:46:00Z"/>
                <w:rFonts w:ascii="Ebrima" w:hAnsi="Ebrima"/>
                <w:bCs/>
                <w:sz w:val="22"/>
                <w:szCs w:val="22"/>
                <w:highlight w:val="yellow"/>
              </w:rPr>
              <w:pPrChange w:id="4938" w:author="Ricardo Xavier" w:date="2021-10-11T18:47:00Z">
                <w:pPr>
                  <w:spacing w:line="276" w:lineRule="auto"/>
                  <w:jc w:val="both"/>
                </w:pPr>
              </w:pPrChange>
            </w:pPr>
            <w:del w:id="4939"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68DC1A2B" w14:textId="31E8D6F7" w:rsidTr="00FD29C9">
        <w:trPr>
          <w:jc w:val="center"/>
          <w:del w:id="4940" w:author="Ricardo Xavier" w:date="2021-10-11T18:46:00Z"/>
        </w:trPr>
        <w:tc>
          <w:tcPr>
            <w:tcW w:w="1224" w:type="pct"/>
            <w:vMerge w:val="restart"/>
          </w:tcPr>
          <w:p w14:paraId="0D766A27" w14:textId="6DC927F9" w:rsidR="009373CE" w:rsidRPr="00EF37B7" w:rsidDel="00FF0241" w:rsidRDefault="009373CE">
            <w:pPr>
              <w:spacing w:line="276" w:lineRule="auto"/>
              <w:jc w:val="center"/>
              <w:rPr>
                <w:del w:id="4941" w:author="Ricardo Xavier" w:date="2021-10-11T18:46:00Z"/>
                <w:rFonts w:ascii="Ebrima" w:hAnsi="Ebrima"/>
                <w:bCs/>
                <w:sz w:val="22"/>
                <w:szCs w:val="22"/>
              </w:rPr>
              <w:pPrChange w:id="4942" w:author="Ricardo Xavier" w:date="2021-10-11T18:47:00Z">
                <w:pPr>
                  <w:spacing w:line="276" w:lineRule="auto"/>
                </w:pPr>
              </w:pPrChange>
            </w:pPr>
            <w:del w:id="4943" w:author="Ricardo Xavier" w:date="2021-10-11T18:46:00Z">
              <w:r w:rsidRPr="00EF37B7" w:rsidDel="00FF0241">
                <w:rPr>
                  <w:rFonts w:ascii="Ebrima" w:hAnsi="Ebrima"/>
                  <w:bCs/>
                  <w:sz w:val="22"/>
                  <w:szCs w:val="22"/>
                </w:rPr>
                <w:delText>Primeira</w:delText>
              </w:r>
            </w:del>
          </w:p>
        </w:tc>
        <w:tc>
          <w:tcPr>
            <w:tcW w:w="897" w:type="pct"/>
            <w:vMerge w:val="restart"/>
          </w:tcPr>
          <w:p w14:paraId="12D323C0" w14:textId="5C321E47" w:rsidR="009373CE" w:rsidRPr="00EF37B7" w:rsidDel="00FF0241" w:rsidRDefault="009373CE">
            <w:pPr>
              <w:spacing w:line="276" w:lineRule="auto"/>
              <w:jc w:val="center"/>
              <w:rPr>
                <w:del w:id="4944" w:author="Ricardo Xavier" w:date="2021-10-11T18:46:00Z"/>
                <w:rFonts w:ascii="Ebrima" w:hAnsi="Ebrima"/>
                <w:bCs/>
                <w:sz w:val="22"/>
                <w:szCs w:val="22"/>
              </w:rPr>
              <w:pPrChange w:id="4945" w:author="Ricardo Xavier" w:date="2021-10-11T18:47:00Z">
                <w:pPr>
                  <w:spacing w:line="276" w:lineRule="auto"/>
                </w:pPr>
              </w:pPrChange>
            </w:pPr>
            <w:del w:id="4946"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490F3E76" w14:textId="089AB39A" w:rsidR="009373CE" w:rsidRPr="00EF37B7" w:rsidDel="00FF0241" w:rsidRDefault="009373CE">
            <w:pPr>
              <w:spacing w:line="276" w:lineRule="auto"/>
              <w:jc w:val="center"/>
              <w:rPr>
                <w:del w:id="4947" w:author="Ricardo Xavier" w:date="2021-10-11T18:46:00Z"/>
                <w:rFonts w:ascii="Ebrima" w:hAnsi="Ebrima"/>
                <w:bCs/>
                <w:sz w:val="22"/>
                <w:szCs w:val="22"/>
              </w:rPr>
              <w:pPrChange w:id="4948" w:author="Ricardo Xavier" w:date="2021-10-11T18:47:00Z">
                <w:pPr>
                  <w:spacing w:line="276" w:lineRule="auto"/>
                  <w:jc w:val="both"/>
                </w:pPr>
              </w:pPrChange>
            </w:pPr>
            <w:del w:id="4949"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6527DAEC" w14:textId="50A08266" w:rsidTr="00FD29C9">
        <w:trPr>
          <w:jc w:val="center"/>
          <w:del w:id="4950" w:author="Ricardo Xavier" w:date="2021-10-11T18:46:00Z"/>
        </w:trPr>
        <w:tc>
          <w:tcPr>
            <w:tcW w:w="1224" w:type="pct"/>
            <w:vMerge/>
          </w:tcPr>
          <w:p w14:paraId="5EE4D3A3" w14:textId="4C8B882A" w:rsidR="009373CE" w:rsidRPr="00EF37B7" w:rsidDel="00FF0241" w:rsidRDefault="009373CE">
            <w:pPr>
              <w:spacing w:line="276" w:lineRule="auto"/>
              <w:jc w:val="center"/>
              <w:rPr>
                <w:del w:id="4951" w:author="Ricardo Xavier" w:date="2021-10-11T18:46:00Z"/>
                <w:rFonts w:ascii="Ebrima" w:hAnsi="Ebrima"/>
                <w:bCs/>
                <w:sz w:val="22"/>
                <w:szCs w:val="22"/>
              </w:rPr>
              <w:pPrChange w:id="4952" w:author="Ricardo Xavier" w:date="2021-10-11T18:47:00Z">
                <w:pPr>
                  <w:spacing w:line="276" w:lineRule="auto"/>
                </w:pPr>
              </w:pPrChange>
            </w:pPr>
          </w:p>
        </w:tc>
        <w:tc>
          <w:tcPr>
            <w:tcW w:w="897" w:type="pct"/>
            <w:vMerge/>
          </w:tcPr>
          <w:p w14:paraId="0B980343" w14:textId="1FF38335" w:rsidR="009373CE" w:rsidRPr="00EF37B7" w:rsidDel="00FF0241" w:rsidRDefault="009373CE">
            <w:pPr>
              <w:spacing w:line="276" w:lineRule="auto"/>
              <w:jc w:val="center"/>
              <w:rPr>
                <w:del w:id="4953" w:author="Ricardo Xavier" w:date="2021-10-11T18:46:00Z"/>
                <w:rFonts w:ascii="Ebrima" w:hAnsi="Ebrima"/>
                <w:bCs/>
                <w:sz w:val="22"/>
                <w:szCs w:val="22"/>
              </w:rPr>
              <w:pPrChange w:id="4954" w:author="Ricardo Xavier" w:date="2021-10-11T18:47:00Z">
                <w:pPr>
                  <w:spacing w:line="276" w:lineRule="auto"/>
                </w:pPr>
              </w:pPrChange>
            </w:pPr>
          </w:p>
        </w:tc>
        <w:tc>
          <w:tcPr>
            <w:tcW w:w="2879" w:type="pct"/>
          </w:tcPr>
          <w:p w14:paraId="61C1DC28" w14:textId="006C2A54" w:rsidR="009373CE" w:rsidRPr="00EF37B7" w:rsidDel="00FF0241" w:rsidRDefault="009373CE">
            <w:pPr>
              <w:spacing w:line="276" w:lineRule="auto"/>
              <w:jc w:val="center"/>
              <w:rPr>
                <w:del w:id="4955" w:author="Ricardo Xavier" w:date="2021-10-11T18:46:00Z"/>
                <w:rFonts w:ascii="Ebrima" w:hAnsi="Ebrima"/>
                <w:bCs/>
                <w:sz w:val="22"/>
                <w:szCs w:val="22"/>
              </w:rPr>
              <w:pPrChange w:id="4956" w:author="Ricardo Xavier" w:date="2021-10-11T18:47:00Z">
                <w:pPr>
                  <w:spacing w:line="276" w:lineRule="auto"/>
                  <w:jc w:val="both"/>
                </w:pPr>
              </w:pPrChange>
            </w:pPr>
            <w:del w:id="4957"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del>
          </w:p>
        </w:tc>
      </w:tr>
      <w:tr w:rsidR="009373CE" w:rsidRPr="00FD29C9" w:rsidDel="00FF0241" w14:paraId="244B1353" w14:textId="52ED7219" w:rsidTr="00FD29C9">
        <w:trPr>
          <w:jc w:val="center"/>
          <w:del w:id="4958" w:author="Ricardo Xavier" w:date="2021-10-11T18:46:00Z"/>
        </w:trPr>
        <w:tc>
          <w:tcPr>
            <w:tcW w:w="1224" w:type="pct"/>
            <w:vMerge/>
          </w:tcPr>
          <w:p w14:paraId="45067B42" w14:textId="38B77180" w:rsidR="009373CE" w:rsidRPr="00EF37B7" w:rsidDel="00FF0241" w:rsidRDefault="009373CE">
            <w:pPr>
              <w:spacing w:line="276" w:lineRule="auto"/>
              <w:jc w:val="center"/>
              <w:rPr>
                <w:del w:id="4959" w:author="Ricardo Xavier" w:date="2021-10-11T18:46:00Z"/>
                <w:rFonts w:ascii="Ebrima" w:hAnsi="Ebrima"/>
                <w:bCs/>
                <w:sz w:val="22"/>
                <w:szCs w:val="22"/>
              </w:rPr>
              <w:pPrChange w:id="4960" w:author="Ricardo Xavier" w:date="2021-10-11T18:47:00Z">
                <w:pPr>
                  <w:spacing w:line="276" w:lineRule="auto"/>
                </w:pPr>
              </w:pPrChange>
            </w:pPr>
          </w:p>
        </w:tc>
        <w:tc>
          <w:tcPr>
            <w:tcW w:w="897" w:type="pct"/>
            <w:vMerge/>
          </w:tcPr>
          <w:p w14:paraId="24B35F8E" w14:textId="708A16C3" w:rsidR="009373CE" w:rsidRPr="00EF37B7" w:rsidDel="00FF0241" w:rsidRDefault="009373CE">
            <w:pPr>
              <w:spacing w:line="276" w:lineRule="auto"/>
              <w:jc w:val="center"/>
              <w:rPr>
                <w:del w:id="4961" w:author="Ricardo Xavier" w:date="2021-10-11T18:46:00Z"/>
                <w:rFonts w:ascii="Ebrima" w:hAnsi="Ebrima"/>
                <w:bCs/>
                <w:sz w:val="22"/>
                <w:szCs w:val="22"/>
              </w:rPr>
              <w:pPrChange w:id="4962" w:author="Ricardo Xavier" w:date="2021-10-11T18:47:00Z">
                <w:pPr>
                  <w:spacing w:line="276" w:lineRule="auto"/>
                </w:pPr>
              </w:pPrChange>
            </w:pPr>
          </w:p>
        </w:tc>
        <w:tc>
          <w:tcPr>
            <w:tcW w:w="2879" w:type="pct"/>
          </w:tcPr>
          <w:p w14:paraId="1065967E" w14:textId="7223652D" w:rsidR="009373CE" w:rsidRPr="00EF37B7" w:rsidDel="00FF0241" w:rsidRDefault="009373CE">
            <w:pPr>
              <w:spacing w:line="276" w:lineRule="auto"/>
              <w:jc w:val="center"/>
              <w:rPr>
                <w:del w:id="4963" w:author="Ricardo Xavier" w:date="2021-10-11T18:46:00Z"/>
                <w:rFonts w:ascii="Ebrima" w:hAnsi="Ebrima"/>
                <w:bCs/>
                <w:sz w:val="22"/>
                <w:szCs w:val="22"/>
                <w:highlight w:val="yellow"/>
              </w:rPr>
              <w:pPrChange w:id="4964" w:author="Ricardo Xavier" w:date="2021-10-11T18:47:00Z">
                <w:pPr>
                  <w:spacing w:line="276" w:lineRule="auto"/>
                  <w:jc w:val="both"/>
                </w:pPr>
              </w:pPrChange>
            </w:pPr>
            <w:del w:id="4965"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05045D10" w14:textId="442380BA" w:rsidTr="00FD29C9">
        <w:trPr>
          <w:jc w:val="center"/>
          <w:del w:id="4966" w:author="Ricardo Xavier" w:date="2021-10-11T18:46:00Z"/>
        </w:trPr>
        <w:tc>
          <w:tcPr>
            <w:tcW w:w="1224" w:type="pct"/>
            <w:vMerge/>
          </w:tcPr>
          <w:p w14:paraId="6F312FCA" w14:textId="7A3F0192" w:rsidR="009373CE" w:rsidRPr="00EF37B7" w:rsidDel="00FF0241" w:rsidRDefault="009373CE">
            <w:pPr>
              <w:spacing w:line="276" w:lineRule="auto"/>
              <w:jc w:val="center"/>
              <w:rPr>
                <w:del w:id="4967" w:author="Ricardo Xavier" w:date="2021-10-11T18:46:00Z"/>
                <w:rFonts w:ascii="Ebrima" w:hAnsi="Ebrima"/>
                <w:bCs/>
                <w:sz w:val="22"/>
                <w:szCs w:val="22"/>
              </w:rPr>
              <w:pPrChange w:id="4968" w:author="Ricardo Xavier" w:date="2021-10-11T18:47:00Z">
                <w:pPr>
                  <w:spacing w:line="276" w:lineRule="auto"/>
                </w:pPr>
              </w:pPrChange>
            </w:pPr>
          </w:p>
        </w:tc>
        <w:tc>
          <w:tcPr>
            <w:tcW w:w="897" w:type="pct"/>
            <w:vMerge/>
          </w:tcPr>
          <w:p w14:paraId="4D035404" w14:textId="5E2C2BBC" w:rsidR="009373CE" w:rsidRPr="00EF37B7" w:rsidDel="00FF0241" w:rsidRDefault="009373CE">
            <w:pPr>
              <w:spacing w:line="276" w:lineRule="auto"/>
              <w:jc w:val="center"/>
              <w:rPr>
                <w:del w:id="4969" w:author="Ricardo Xavier" w:date="2021-10-11T18:46:00Z"/>
                <w:rFonts w:ascii="Ebrima" w:hAnsi="Ebrima"/>
                <w:bCs/>
                <w:sz w:val="22"/>
                <w:szCs w:val="22"/>
              </w:rPr>
              <w:pPrChange w:id="4970" w:author="Ricardo Xavier" w:date="2021-10-11T18:47:00Z">
                <w:pPr>
                  <w:spacing w:line="276" w:lineRule="auto"/>
                </w:pPr>
              </w:pPrChange>
            </w:pPr>
          </w:p>
        </w:tc>
        <w:tc>
          <w:tcPr>
            <w:tcW w:w="2879" w:type="pct"/>
          </w:tcPr>
          <w:p w14:paraId="13BAEC35" w14:textId="30D70690" w:rsidR="009373CE" w:rsidRPr="00EF37B7" w:rsidDel="00FF0241" w:rsidRDefault="009373CE">
            <w:pPr>
              <w:spacing w:line="276" w:lineRule="auto"/>
              <w:jc w:val="center"/>
              <w:rPr>
                <w:del w:id="4971" w:author="Ricardo Xavier" w:date="2021-10-11T18:46:00Z"/>
                <w:rFonts w:ascii="Ebrima" w:hAnsi="Ebrima"/>
                <w:bCs/>
                <w:sz w:val="22"/>
                <w:szCs w:val="22"/>
                <w:highlight w:val="yellow"/>
              </w:rPr>
              <w:pPrChange w:id="4972" w:author="Ricardo Xavier" w:date="2021-10-11T18:47:00Z">
                <w:pPr>
                  <w:spacing w:line="276" w:lineRule="auto"/>
                  <w:jc w:val="both"/>
                </w:pPr>
              </w:pPrChange>
            </w:pPr>
            <w:del w:id="4973"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33E94B49" w14:textId="5BA6927C" w:rsidTr="00FD29C9">
        <w:trPr>
          <w:jc w:val="center"/>
          <w:del w:id="4974" w:author="Ricardo Xavier" w:date="2021-10-11T18:46:00Z"/>
        </w:trPr>
        <w:tc>
          <w:tcPr>
            <w:tcW w:w="1224" w:type="pct"/>
            <w:vMerge/>
          </w:tcPr>
          <w:p w14:paraId="1372DDF2" w14:textId="210E452D" w:rsidR="009373CE" w:rsidRPr="00EF37B7" w:rsidDel="00FF0241" w:rsidRDefault="009373CE">
            <w:pPr>
              <w:spacing w:line="276" w:lineRule="auto"/>
              <w:jc w:val="center"/>
              <w:rPr>
                <w:del w:id="4975" w:author="Ricardo Xavier" w:date="2021-10-11T18:46:00Z"/>
                <w:rFonts w:ascii="Ebrima" w:hAnsi="Ebrima"/>
                <w:bCs/>
                <w:sz w:val="22"/>
                <w:szCs w:val="22"/>
              </w:rPr>
              <w:pPrChange w:id="4976" w:author="Ricardo Xavier" w:date="2021-10-11T18:47:00Z">
                <w:pPr>
                  <w:spacing w:line="276" w:lineRule="auto"/>
                </w:pPr>
              </w:pPrChange>
            </w:pPr>
          </w:p>
        </w:tc>
        <w:tc>
          <w:tcPr>
            <w:tcW w:w="897" w:type="pct"/>
            <w:vMerge/>
          </w:tcPr>
          <w:p w14:paraId="38B94A0E" w14:textId="3B808E83" w:rsidR="009373CE" w:rsidRPr="00EF37B7" w:rsidDel="00FF0241" w:rsidRDefault="009373CE">
            <w:pPr>
              <w:spacing w:line="276" w:lineRule="auto"/>
              <w:jc w:val="center"/>
              <w:rPr>
                <w:del w:id="4977" w:author="Ricardo Xavier" w:date="2021-10-11T18:46:00Z"/>
                <w:rFonts w:ascii="Ebrima" w:hAnsi="Ebrima"/>
                <w:bCs/>
                <w:sz w:val="22"/>
                <w:szCs w:val="22"/>
              </w:rPr>
              <w:pPrChange w:id="4978" w:author="Ricardo Xavier" w:date="2021-10-11T18:47:00Z">
                <w:pPr>
                  <w:spacing w:line="276" w:lineRule="auto"/>
                </w:pPr>
              </w:pPrChange>
            </w:pPr>
          </w:p>
        </w:tc>
        <w:tc>
          <w:tcPr>
            <w:tcW w:w="2879" w:type="pct"/>
          </w:tcPr>
          <w:p w14:paraId="375ADD51" w14:textId="4DE81626" w:rsidR="009373CE" w:rsidRPr="00EF37B7" w:rsidDel="00FF0241" w:rsidRDefault="009373CE">
            <w:pPr>
              <w:spacing w:line="276" w:lineRule="auto"/>
              <w:jc w:val="center"/>
              <w:rPr>
                <w:del w:id="4979" w:author="Ricardo Xavier" w:date="2021-10-11T18:46:00Z"/>
                <w:rFonts w:ascii="Ebrima" w:hAnsi="Ebrima"/>
                <w:bCs/>
                <w:sz w:val="22"/>
                <w:szCs w:val="22"/>
                <w:highlight w:val="yellow"/>
              </w:rPr>
              <w:pPrChange w:id="4980" w:author="Ricardo Xavier" w:date="2021-10-11T18:47:00Z">
                <w:pPr>
                  <w:spacing w:line="276" w:lineRule="auto"/>
                  <w:jc w:val="both"/>
                </w:pPr>
              </w:pPrChange>
            </w:pPr>
          </w:p>
        </w:tc>
      </w:tr>
      <w:tr w:rsidR="009373CE" w:rsidRPr="00FD29C9" w:rsidDel="00FF0241" w14:paraId="63A46602" w14:textId="7A5056B3" w:rsidTr="00FD29C9">
        <w:tblPrEx>
          <w:jc w:val="left"/>
        </w:tblPrEx>
        <w:trPr>
          <w:del w:id="4981" w:author="Ricardo Xavier" w:date="2021-10-11T18:46:00Z"/>
        </w:trPr>
        <w:tc>
          <w:tcPr>
            <w:tcW w:w="1224" w:type="pct"/>
            <w:vMerge w:val="restart"/>
          </w:tcPr>
          <w:p w14:paraId="17FA07B7" w14:textId="7EC53F85" w:rsidR="009373CE" w:rsidRPr="00EF37B7" w:rsidDel="00FF0241" w:rsidRDefault="009373CE">
            <w:pPr>
              <w:spacing w:line="276" w:lineRule="auto"/>
              <w:jc w:val="center"/>
              <w:rPr>
                <w:del w:id="4982" w:author="Ricardo Xavier" w:date="2021-10-11T18:46:00Z"/>
                <w:rFonts w:ascii="Ebrima" w:hAnsi="Ebrima"/>
                <w:bCs/>
                <w:sz w:val="22"/>
                <w:szCs w:val="22"/>
              </w:rPr>
              <w:pPrChange w:id="4983" w:author="Ricardo Xavier" w:date="2021-10-11T18:47:00Z">
                <w:pPr>
                  <w:spacing w:line="276" w:lineRule="auto"/>
                </w:pPr>
              </w:pPrChange>
            </w:pPr>
            <w:del w:id="4984" w:author="Ricardo Xavier" w:date="2021-10-11T18:46:00Z">
              <w:r w:rsidRPr="00EF37B7" w:rsidDel="00FF0241">
                <w:rPr>
                  <w:rFonts w:ascii="Ebrima" w:hAnsi="Ebrima"/>
                  <w:bCs/>
                  <w:sz w:val="22"/>
                  <w:szCs w:val="22"/>
                </w:rPr>
                <w:delText>Primeira</w:delText>
              </w:r>
            </w:del>
          </w:p>
        </w:tc>
        <w:tc>
          <w:tcPr>
            <w:tcW w:w="897" w:type="pct"/>
            <w:vMerge w:val="restart"/>
          </w:tcPr>
          <w:p w14:paraId="6E06A2F0" w14:textId="05C5CF3E" w:rsidR="009373CE" w:rsidRPr="00EF37B7" w:rsidDel="00FF0241" w:rsidRDefault="009373CE">
            <w:pPr>
              <w:spacing w:line="276" w:lineRule="auto"/>
              <w:jc w:val="center"/>
              <w:rPr>
                <w:del w:id="4985" w:author="Ricardo Xavier" w:date="2021-10-11T18:46:00Z"/>
                <w:rFonts w:ascii="Ebrima" w:hAnsi="Ebrima"/>
                <w:bCs/>
                <w:sz w:val="22"/>
                <w:szCs w:val="22"/>
              </w:rPr>
              <w:pPrChange w:id="4986" w:author="Ricardo Xavier" w:date="2021-10-11T18:47:00Z">
                <w:pPr>
                  <w:spacing w:line="276" w:lineRule="auto"/>
                </w:pPr>
              </w:pPrChange>
            </w:pPr>
            <w:del w:id="4987"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0FA5B884" w14:textId="102F1BF6" w:rsidR="009373CE" w:rsidRPr="00EF37B7" w:rsidDel="00FF0241" w:rsidRDefault="009373CE">
            <w:pPr>
              <w:spacing w:line="276" w:lineRule="auto"/>
              <w:jc w:val="center"/>
              <w:rPr>
                <w:del w:id="4988" w:author="Ricardo Xavier" w:date="2021-10-11T18:46:00Z"/>
                <w:rFonts w:ascii="Ebrima" w:hAnsi="Ebrima"/>
                <w:bCs/>
                <w:sz w:val="22"/>
                <w:szCs w:val="22"/>
              </w:rPr>
              <w:pPrChange w:id="4989" w:author="Ricardo Xavier" w:date="2021-10-11T18:47:00Z">
                <w:pPr>
                  <w:spacing w:line="276" w:lineRule="auto"/>
                  <w:jc w:val="both"/>
                </w:pPr>
              </w:pPrChange>
            </w:pPr>
            <w:del w:id="4990"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779E5103" w14:textId="754420DF" w:rsidTr="00FD29C9">
        <w:tblPrEx>
          <w:jc w:val="left"/>
        </w:tblPrEx>
        <w:trPr>
          <w:del w:id="4991" w:author="Ricardo Xavier" w:date="2021-10-11T18:46:00Z"/>
        </w:trPr>
        <w:tc>
          <w:tcPr>
            <w:tcW w:w="1224" w:type="pct"/>
            <w:vMerge/>
          </w:tcPr>
          <w:p w14:paraId="34EA5490" w14:textId="771B02EA" w:rsidR="009373CE" w:rsidRPr="00EF37B7" w:rsidDel="00FF0241" w:rsidRDefault="009373CE">
            <w:pPr>
              <w:spacing w:line="276" w:lineRule="auto"/>
              <w:jc w:val="center"/>
              <w:rPr>
                <w:del w:id="4992" w:author="Ricardo Xavier" w:date="2021-10-11T18:46:00Z"/>
                <w:rFonts w:ascii="Ebrima" w:hAnsi="Ebrima"/>
                <w:bCs/>
                <w:sz w:val="22"/>
                <w:szCs w:val="22"/>
              </w:rPr>
              <w:pPrChange w:id="4993" w:author="Ricardo Xavier" w:date="2021-10-11T18:47:00Z">
                <w:pPr>
                  <w:spacing w:line="276" w:lineRule="auto"/>
                </w:pPr>
              </w:pPrChange>
            </w:pPr>
          </w:p>
        </w:tc>
        <w:tc>
          <w:tcPr>
            <w:tcW w:w="897" w:type="pct"/>
            <w:vMerge/>
          </w:tcPr>
          <w:p w14:paraId="1CBAD921" w14:textId="624BCECE" w:rsidR="009373CE" w:rsidRPr="00EF37B7" w:rsidDel="00FF0241" w:rsidRDefault="009373CE">
            <w:pPr>
              <w:spacing w:line="276" w:lineRule="auto"/>
              <w:jc w:val="center"/>
              <w:rPr>
                <w:del w:id="4994" w:author="Ricardo Xavier" w:date="2021-10-11T18:46:00Z"/>
                <w:rFonts w:ascii="Ebrima" w:hAnsi="Ebrima"/>
                <w:bCs/>
                <w:sz w:val="22"/>
                <w:szCs w:val="22"/>
              </w:rPr>
              <w:pPrChange w:id="4995" w:author="Ricardo Xavier" w:date="2021-10-11T18:47:00Z">
                <w:pPr>
                  <w:spacing w:line="276" w:lineRule="auto"/>
                </w:pPr>
              </w:pPrChange>
            </w:pPr>
          </w:p>
        </w:tc>
        <w:tc>
          <w:tcPr>
            <w:tcW w:w="2879" w:type="pct"/>
          </w:tcPr>
          <w:p w14:paraId="47287F09" w14:textId="322CA1B3" w:rsidR="009373CE" w:rsidRPr="00EF37B7" w:rsidDel="00FF0241" w:rsidRDefault="009373CE">
            <w:pPr>
              <w:spacing w:line="276" w:lineRule="auto"/>
              <w:jc w:val="center"/>
              <w:rPr>
                <w:del w:id="4996" w:author="Ricardo Xavier" w:date="2021-10-11T18:46:00Z"/>
                <w:rFonts w:ascii="Ebrima" w:hAnsi="Ebrima"/>
                <w:bCs/>
                <w:sz w:val="22"/>
                <w:szCs w:val="22"/>
              </w:rPr>
              <w:pPrChange w:id="4997" w:author="Ricardo Xavier" w:date="2021-10-11T18:47:00Z">
                <w:pPr>
                  <w:spacing w:line="276" w:lineRule="auto"/>
                  <w:jc w:val="both"/>
                </w:pPr>
              </w:pPrChange>
            </w:pPr>
            <w:del w:id="4998"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r w:rsidRPr="00EF37B7" w:rsidDel="00FF0241">
                <w:rPr>
                  <w:rFonts w:ascii="Ebrima" w:hAnsi="Ebrima"/>
                  <w:bCs/>
                  <w:sz w:val="22"/>
                  <w:szCs w:val="22"/>
                </w:rPr>
                <w:delText>, conforme o caso</w:delText>
              </w:r>
            </w:del>
          </w:p>
        </w:tc>
      </w:tr>
      <w:tr w:rsidR="009373CE" w:rsidRPr="00FD29C9" w:rsidDel="00FF0241" w14:paraId="08917E40" w14:textId="65C30329" w:rsidTr="00FD29C9">
        <w:tblPrEx>
          <w:jc w:val="left"/>
        </w:tblPrEx>
        <w:trPr>
          <w:del w:id="4999" w:author="Ricardo Xavier" w:date="2021-10-11T18:46:00Z"/>
        </w:trPr>
        <w:tc>
          <w:tcPr>
            <w:tcW w:w="1224" w:type="pct"/>
            <w:vMerge/>
          </w:tcPr>
          <w:p w14:paraId="0F96CAA4" w14:textId="51AE0AD7" w:rsidR="009373CE" w:rsidRPr="00EF37B7" w:rsidDel="00FF0241" w:rsidRDefault="009373CE">
            <w:pPr>
              <w:spacing w:line="276" w:lineRule="auto"/>
              <w:jc w:val="center"/>
              <w:rPr>
                <w:del w:id="5000" w:author="Ricardo Xavier" w:date="2021-10-11T18:46:00Z"/>
                <w:rFonts w:ascii="Ebrima" w:hAnsi="Ebrima"/>
                <w:bCs/>
                <w:sz w:val="22"/>
                <w:szCs w:val="22"/>
              </w:rPr>
              <w:pPrChange w:id="5001" w:author="Ricardo Xavier" w:date="2021-10-11T18:47:00Z">
                <w:pPr>
                  <w:spacing w:line="276" w:lineRule="auto"/>
                </w:pPr>
              </w:pPrChange>
            </w:pPr>
          </w:p>
        </w:tc>
        <w:tc>
          <w:tcPr>
            <w:tcW w:w="897" w:type="pct"/>
            <w:vMerge/>
          </w:tcPr>
          <w:p w14:paraId="26E8B472" w14:textId="1CE2AF74" w:rsidR="009373CE" w:rsidRPr="00EF37B7" w:rsidDel="00FF0241" w:rsidRDefault="009373CE">
            <w:pPr>
              <w:spacing w:line="276" w:lineRule="auto"/>
              <w:jc w:val="center"/>
              <w:rPr>
                <w:del w:id="5002" w:author="Ricardo Xavier" w:date="2021-10-11T18:46:00Z"/>
                <w:rFonts w:ascii="Ebrima" w:hAnsi="Ebrima"/>
                <w:bCs/>
                <w:sz w:val="22"/>
                <w:szCs w:val="22"/>
              </w:rPr>
              <w:pPrChange w:id="5003" w:author="Ricardo Xavier" w:date="2021-10-11T18:47:00Z">
                <w:pPr>
                  <w:spacing w:line="276" w:lineRule="auto"/>
                </w:pPr>
              </w:pPrChange>
            </w:pPr>
          </w:p>
        </w:tc>
        <w:tc>
          <w:tcPr>
            <w:tcW w:w="2879" w:type="pct"/>
          </w:tcPr>
          <w:p w14:paraId="485F3C1A" w14:textId="05BAAE72" w:rsidR="009373CE" w:rsidRPr="00EF37B7" w:rsidDel="00FF0241" w:rsidRDefault="009373CE">
            <w:pPr>
              <w:spacing w:line="276" w:lineRule="auto"/>
              <w:jc w:val="center"/>
              <w:rPr>
                <w:del w:id="5004" w:author="Ricardo Xavier" w:date="2021-10-11T18:46:00Z"/>
                <w:rFonts w:ascii="Ebrima" w:hAnsi="Ebrima"/>
                <w:bCs/>
                <w:sz w:val="22"/>
                <w:szCs w:val="22"/>
                <w:highlight w:val="yellow"/>
              </w:rPr>
              <w:pPrChange w:id="5005" w:author="Ricardo Xavier" w:date="2021-10-11T18:47:00Z">
                <w:pPr>
                  <w:spacing w:line="276" w:lineRule="auto"/>
                  <w:jc w:val="both"/>
                </w:pPr>
              </w:pPrChange>
            </w:pPr>
            <w:del w:id="5006"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127F0218" w14:textId="07CE43C1" w:rsidTr="00FD29C9">
        <w:tblPrEx>
          <w:jc w:val="left"/>
        </w:tblPrEx>
        <w:trPr>
          <w:del w:id="5007" w:author="Ricardo Xavier" w:date="2021-10-11T18:46:00Z"/>
        </w:trPr>
        <w:tc>
          <w:tcPr>
            <w:tcW w:w="1224" w:type="pct"/>
            <w:vMerge/>
          </w:tcPr>
          <w:p w14:paraId="50A517B2" w14:textId="055D1B22" w:rsidR="009373CE" w:rsidRPr="00EF37B7" w:rsidDel="00FF0241" w:rsidRDefault="009373CE">
            <w:pPr>
              <w:spacing w:line="276" w:lineRule="auto"/>
              <w:jc w:val="center"/>
              <w:rPr>
                <w:del w:id="5008" w:author="Ricardo Xavier" w:date="2021-10-11T18:46:00Z"/>
                <w:rFonts w:ascii="Ebrima" w:hAnsi="Ebrima"/>
                <w:bCs/>
                <w:sz w:val="22"/>
                <w:szCs w:val="22"/>
              </w:rPr>
              <w:pPrChange w:id="5009" w:author="Ricardo Xavier" w:date="2021-10-11T18:47:00Z">
                <w:pPr>
                  <w:spacing w:line="276" w:lineRule="auto"/>
                </w:pPr>
              </w:pPrChange>
            </w:pPr>
          </w:p>
        </w:tc>
        <w:tc>
          <w:tcPr>
            <w:tcW w:w="897" w:type="pct"/>
            <w:vMerge/>
          </w:tcPr>
          <w:p w14:paraId="688AD536" w14:textId="5FE695A8" w:rsidR="009373CE" w:rsidRPr="00EF37B7" w:rsidDel="00FF0241" w:rsidRDefault="009373CE">
            <w:pPr>
              <w:spacing w:line="276" w:lineRule="auto"/>
              <w:jc w:val="center"/>
              <w:rPr>
                <w:del w:id="5010" w:author="Ricardo Xavier" w:date="2021-10-11T18:46:00Z"/>
                <w:rFonts w:ascii="Ebrima" w:hAnsi="Ebrima"/>
                <w:bCs/>
                <w:sz w:val="22"/>
                <w:szCs w:val="22"/>
              </w:rPr>
              <w:pPrChange w:id="5011" w:author="Ricardo Xavier" w:date="2021-10-11T18:47:00Z">
                <w:pPr>
                  <w:spacing w:line="276" w:lineRule="auto"/>
                </w:pPr>
              </w:pPrChange>
            </w:pPr>
          </w:p>
        </w:tc>
        <w:tc>
          <w:tcPr>
            <w:tcW w:w="2879" w:type="pct"/>
          </w:tcPr>
          <w:p w14:paraId="312278BF" w14:textId="516416DF" w:rsidR="009373CE" w:rsidRPr="00EF37B7" w:rsidDel="00FF0241" w:rsidRDefault="009373CE">
            <w:pPr>
              <w:spacing w:line="276" w:lineRule="auto"/>
              <w:jc w:val="center"/>
              <w:rPr>
                <w:del w:id="5012" w:author="Ricardo Xavier" w:date="2021-10-11T18:46:00Z"/>
                <w:rFonts w:ascii="Ebrima" w:hAnsi="Ebrima"/>
                <w:bCs/>
                <w:sz w:val="22"/>
                <w:szCs w:val="22"/>
                <w:highlight w:val="yellow"/>
              </w:rPr>
              <w:pPrChange w:id="5013" w:author="Ricardo Xavier" w:date="2021-10-11T18:47:00Z">
                <w:pPr>
                  <w:spacing w:line="276" w:lineRule="auto"/>
                  <w:jc w:val="both"/>
                </w:pPr>
              </w:pPrChange>
            </w:pPr>
            <w:del w:id="5014"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5355C483" w14:textId="0468B11B" w:rsidTr="00FD29C9">
        <w:tblPrEx>
          <w:jc w:val="left"/>
        </w:tblPrEx>
        <w:trPr>
          <w:del w:id="5015" w:author="Ricardo Xavier" w:date="2021-10-11T18:46:00Z"/>
        </w:trPr>
        <w:tc>
          <w:tcPr>
            <w:tcW w:w="1224" w:type="pct"/>
            <w:vMerge/>
          </w:tcPr>
          <w:p w14:paraId="2D8009DE" w14:textId="0F09F552" w:rsidR="009373CE" w:rsidRPr="00EF37B7" w:rsidDel="00FF0241" w:rsidRDefault="009373CE">
            <w:pPr>
              <w:spacing w:line="276" w:lineRule="auto"/>
              <w:jc w:val="center"/>
              <w:rPr>
                <w:del w:id="5016" w:author="Ricardo Xavier" w:date="2021-10-11T18:46:00Z"/>
                <w:rFonts w:ascii="Ebrima" w:hAnsi="Ebrima"/>
                <w:bCs/>
                <w:sz w:val="22"/>
                <w:szCs w:val="22"/>
              </w:rPr>
              <w:pPrChange w:id="5017" w:author="Ricardo Xavier" w:date="2021-10-11T18:47:00Z">
                <w:pPr>
                  <w:spacing w:line="276" w:lineRule="auto"/>
                </w:pPr>
              </w:pPrChange>
            </w:pPr>
          </w:p>
        </w:tc>
        <w:tc>
          <w:tcPr>
            <w:tcW w:w="897" w:type="pct"/>
            <w:vMerge/>
          </w:tcPr>
          <w:p w14:paraId="24075780" w14:textId="0C14F2BB" w:rsidR="009373CE" w:rsidRPr="00EF37B7" w:rsidDel="00FF0241" w:rsidRDefault="009373CE">
            <w:pPr>
              <w:spacing w:line="276" w:lineRule="auto"/>
              <w:jc w:val="center"/>
              <w:rPr>
                <w:del w:id="5018" w:author="Ricardo Xavier" w:date="2021-10-11T18:46:00Z"/>
                <w:rFonts w:ascii="Ebrima" w:hAnsi="Ebrima"/>
                <w:bCs/>
                <w:sz w:val="22"/>
                <w:szCs w:val="22"/>
              </w:rPr>
              <w:pPrChange w:id="5019" w:author="Ricardo Xavier" w:date="2021-10-11T18:47:00Z">
                <w:pPr>
                  <w:spacing w:line="276" w:lineRule="auto"/>
                </w:pPr>
              </w:pPrChange>
            </w:pPr>
          </w:p>
        </w:tc>
        <w:tc>
          <w:tcPr>
            <w:tcW w:w="2879" w:type="pct"/>
          </w:tcPr>
          <w:p w14:paraId="48B498C6" w14:textId="1AB09C4B" w:rsidR="009373CE" w:rsidRPr="00EF37B7" w:rsidDel="00FF0241" w:rsidRDefault="009373CE">
            <w:pPr>
              <w:spacing w:line="276" w:lineRule="auto"/>
              <w:jc w:val="center"/>
              <w:rPr>
                <w:del w:id="5020" w:author="Ricardo Xavier" w:date="2021-10-11T18:46:00Z"/>
                <w:rFonts w:ascii="Ebrima" w:hAnsi="Ebrima"/>
                <w:bCs/>
                <w:sz w:val="22"/>
                <w:szCs w:val="22"/>
                <w:highlight w:val="yellow"/>
              </w:rPr>
              <w:pPrChange w:id="5021" w:author="Ricardo Xavier" w:date="2021-10-11T18:47:00Z">
                <w:pPr>
                  <w:spacing w:line="276" w:lineRule="auto"/>
                  <w:jc w:val="both"/>
                </w:pPr>
              </w:pPrChange>
            </w:pPr>
          </w:p>
        </w:tc>
      </w:tr>
      <w:tr w:rsidR="009373CE" w:rsidRPr="00FD29C9" w:rsidDel="00FF0241" w14:paraId="105A36BE" w14:textId="64574662" w:rsidTr="00FD29C9">
        <w:tblPrEx>
          <w:jc w:val="left"/>
        </w:tblPrEx>
        <w:trPr>
          <w:del w:id="5022" w:author="Ricardo Xavier" w:date="2021-10-11T18:46:00Z"/>
        </w:trPr>
        <w:tc>
          <w:tcPr>
            <w:tcW w:w="1224" w:type="pct"/>
            <w:vMerge w:val="restart"/>
          </w:tcPr>
          <w:p w14:paraId="1C60B49A" w14:textId="3D83B163" w:rsidR="009373CE" w:rsidRPr="00EF37B7" w:rsidDel="00FF0241" w:rsidRDefault="009373CE">
            <w:pPr>
              <w:spacing w:line="276" w:lineRule="auto"/>
              <w:jc w:val="center"/>
              <w:rPr>
                <w:del w:id="5023" w:author="Ricardo Xavier" w:date="2021-10-11T18:46:00Z"/>
                <w:rFonts w:ascii="Ebrima" w:hAnsi="Ebrima"/>
                <w:bCs/>
                <w:sz w:val="22"/>
                <w:szCs w:val="22"/>
              </w:rPr>
              <w:pPrChange w:id="5024" w:author="Ricardo Xavier" w:date="2021-10-11T18:47:00Z">
                <w:pPr>
                  <w:spacing w:line="276" w:lineRule="auto"/>
                </w:pPr>
              </w:pPrChange>
            </w:pPr>
            <w:del w:id="5025" w:author="Ricardo Xavier" w:date="2021-10-11T18:46:00Z">
              <w:r w:rsidRPr="00EF37B7" w:rsidDel="00FF0241">
                <w:rPr>
                  <w:rFonts w:ascii="Ebrima" w:hAnsi="Ebrima"/>
                  <w:bCs/>
                  <w:sz w:val="22"/>
                  <w:szCs w:val="22"/>
                </w:rPr>
                <w:delText>Primeira</w:delText>
              </w:r>
            </w:del>
          </w:p>
        </w:tc>
        <w:tc>
          <w:tcPr>
            <w:tcW w:w="897" w:type="pct"/>
            <w:vMerge w:val="restart"/>
          </w:tcPr>
          <w:p w14:paraId="44FD37B6" w14:textId="3789DEB6" w:rsidR="009373CE" w:rsidRPr="00EF37B7" w:rsidDel="00FF0241" w:rsidRDefault="009373CE">
            <w:pPr>
              <w:spacing w:line="276" w:lineRule="auto"/>
              <w:jc w:val="center"/>
              <w:rPr>
                <w:del w:id="5026" w:author="Ricardo Xavier" w:date="2021-10-11T18:46:00Z"/>
                <w:rFonts w:ascii="Ebrima" w:hAnsi="Ebrima"/>
                <w:bCs/>
                <w:sz w:val="22"/>
                <w:szCs w:val="22"/>
              </w:rPr>
              <w:pPrChange w:id="5027" w:author="Ricardo Xavier" w:date="2021-10-11T18:47:00Z">
                <w:pPr>
                  <w:spacing w:line="276" w:lineRule="auto"/>
                </w:pPr>
              </w:pPrChange>
            </w:pPr>
            <w:del w:id="5028"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414F0AB2" w14:textId="7CB91B3F" w:rsidR="009373CE" w:rsidRPr="00EF37B7" w:rsidDel="00FF0241" w:rsidRDefault="009373CE">
            <w:pPr>
              <w:spacing w:line="276" w:lineRule="auto"/>
              <w:jc w:val="center"/>
              <w:rPr>
                <w:del w:id="5029" w:author="Ricardo Xavier" w:date="2021-10-11T18:46:00Z"/>
                <w:rFonts w:ascii="Ebrima" w:hAnsi="Ebrima"/>
                <w:bCs/>
                <w:sz w:val="22"/>
                <w:szCs w:val="22"/>
              </w:rPr>
              <w:pPrChange w:id="5030" w:author="Ricardo Xavier" w:date="2021-10-11T18:47:00Z">
                <w:pPr>
                  <w:spacing w:line="276" w:lineRule="auto"/>
                  <w:jc w:val="both"/>
                </w:pPr>
              </w:pPrChange>
            </w:pPr>
            <w:del w:id="5031"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143DFEFF" w14:textId="4D1D343D" w:rsidTr="00FD29C9">
        <w:tblPrEx>
          <w:jc w:val="left"/>
        </w:tblPrEx>
        <w:trPr>
          <w:del w:id="5032" w:author="Ricardo Xavier" w:date="2021-10-11T18:46:00Z"/>
        </w:trPr>
        <w:tc>
          <w:tcPr>
            <w:tcW w:w="1224" w:type="pct"/>
            <w:vMerge/>
          </w:tcPr>
          <w:p w14:paraId="6FF2D5F6" w14:textId="0333F93E" w:rsidR="009373CE" w:rsidRPr="00EF37B7" w:rsidDel="00FF0241" w:rsidRDefault="009373CE">
            <w:pPr>
              <w:spacing w:line="276" w:lineRule="auto"/>
              <w:jc w:val="center"/>
              <w:rPr>
                <w:del w:id="5033" w:author="Ricardo Xavier" w:date="2021-10-11T18:46:00Z"/>
                <w:rFonts w:ascii="Ebrima" w:hAnsi="Ebrima"/>
                <w:bCs/>
                <w:sz w:val="22"/>
                <w:szCs w:val="22"/>
              </w:rPr>
              <w:pPrChange w:id="5034" w:author="Ricardo Xavier" w:date="2021-10-11T18:47:00Z">
                <w:pPr>
                  <w:spacing w:line="276" w:lineRule="auto"/>
                </w:pPr>
              </w:pPrChange>
            </w:pPr>
          </w:p>
        </w:tc>
        <w:tc>
          <w:tcPr>
            <w:tcW w:w="897" w:type="pct"/>
            <w:vMerge/>
          </w:tcPr>
          <w:p w14:paraId="52072E62" w14:textId="7BED789E" w:rsidR="009373CE" w:rsidRPr="00EF37B7" w:rsidDel="00FF0241" w:rsidRDefault="009373CE">
            <w:pPr>
              <w:spacing w:line="276" w:lineRule="auto"/>
              <w:jc w:val="center"/>
              <w:rPr>
                <w:del w:id="5035" w:author="Ricardo Xavier" w:date="2021-10-11T18:46:00Z"/>
                <w:rFonts w:ascii="Ebrima" w:hAnsi="Ebrima"/>
                <w:bCs/>
                <w:sz w:val="22"/>
                <w:szCs w:val="22"/>
              </w:rPr>
              <w:pPrChange w:id="5036" w:author="Ricardo Xavier" w:date="2021-10-11T18:47:00Z">
                <w:pPr>
                  <w:spacing w:line="276" w:lineRule="auto"/>
                </w:pPr>
              </w:pPrChange>
            </w:pPr>
          </w:p>
        </w:tc>
        <w:tc>
          <w:tcPr>
            <w:tcW w:w="2879" w:type="pct"/>
          </w:tcPr>
          <w:p w14:paraId="788B54B8" w14:textId="660446CE" w:rsidR="009373CE" w:rsidRPr="00EF37B7" w:rsidDel="00FF0241" w:rsidRDefault="009373CE">
            <w:pPr>
              <w:spacing w:line="276" w:lineRule="auto"/>
              <w:jc w:val="center"/>
              <w:rPr>
                <w:del w:id="5037" w:author="Ricardo Xavier" w:date="2021-10-11T18:46:00Z"/>
                <w:rFonts w:ascii="Ebrima" w:hAnsi="Ebrima"/>
                <w:bCs/>
                <w:sz w:val="22"/>
                <w:szCs w:val="22"/>
              </w:rPr>
              <w:pPrChange w:id="5038" w:author="Ricardo Xavier" w:date="2021-10-11T18:47:00Z">
                <w:pPr>
                  <w:spacing w:line="276" w:lineRule="auto"/>
                  <w:jc w:val="both"/>
                </w:pPr>
              </w:pPrChange>
            </w:pPr>
            <w:del w:id="5039"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r w:rsidRPr="00EF37B7" w:rsidDel="00FF0241">
                <w:rPr>
                  <w:rFonts w:ascii="Ebrima" w:hAnsi="Ebrima"/>
                  <w:bCs/>
                  <w:sz w:val="22"/>
                  <w:szCs w:val="22"/>
                </w:rPr>
                <w:delText>, conforme o caso</w:delText>
              </w:r>
            </w:del>
          </w:p>
        </w:tc>
      </w:tr>
      <w:tr w:rsidR="009373CE" w:rsidRPr="00FD29C9" w:rsidDel="00FF0241" w14:paraId="60B58673" w14:textId="6D2FF129" w:rsidTr="00FD29C9">
        <w:tblPrEx>
          <w:jc w:val="left"/>
        </w:tblPrEx>
        <w:trPr>
          <w:del w:id="5040" w:author="Ricardo Xavier" w:date="2021-10-11T18:46:00Z"/>
        </w:trPr>
        <w:tc>
          <w:tcPr>
            <w:tcW w:w="1224" w:type="pct"/>
            <w:vMerge/>
          </w:tcPr>
          <w:p w14:paraId="296C42B2" w14:textId="7469D51C" w:rsidR="009373CE" w:rsidRPr="00EF37B7" w:rsidDel="00FF0241" w:rsidRDefault="009373CE">
            <w:pPr>
              <w:spacing w:line="276" w:lineRule="auto"/>
              <w:jc w:val="center"/>
              <w:rPr>
                <w:del w:id="5041" w:author="Ricardo Xavier" w:date="2021-10-11T18:46:00Z"/>
                <w:rFonts w:ascii="Ebrima" w:hAnsi="Ebrima"/>
                <w:bCs/>
                <w:sz w:val="22"/>
                <w:szCs w:val="22"/>
              </w:rPr>
              <w:pPrChange w:id="5042" w:author="Ricardo Xavier" w:date="2021-10-11T18:47:00Z">
                <w:pPr>
                  <w:spacing w:line="276" w:lineRule="auto"/>
                </w:pPr>
              </w:pPrChange>
            </w:pPr>
          </w:p>
        </w:tc>
        <w:tc>
          <w:tcPr>
            <w:tcW w:w="897" w:type="pct"/>
            <w:vMerge/>
          </w:tcPr>
          <w:p w14:paraId="39477A23" w14:textId="1B2181EB" w:rsidR="009373CE" w:rsidRPr="00EF37B7" w:rsidDel="00FF0241" w:rsidRDefault="009373CE">
            <w:pPr>
              <w:spacing w:line="276" w:lineRule="auto"/>
              <w:jc w:val="center"/>
              <w:rPr>
                <w:del w:id="5043" w:author="Ricardo Xavier" w:date="2021-10-11T18:46:00Z"/>
                <w:rFonts w:ascii="Ebrima" w:hAnsi="Ebrima"/>
                <w:bCs/>
                <w:sz w:val="22"/>
                <w:szCs w:val="22"/>
              </w:rPr>
              <w:pPrChange w:id="5044" w:author="Ricardo Xavier" w:date="2021-10-11T18:47:00Z">
                <w:pPr>
                  <w:spacing w:line="276" w:lineRule="auto"/>
                </w:pPr>
              </w:pPrChange>
            </w:pPr>
          </w:p>
        </w:tc>
        <w:tc>
          <w:tcPr>
            <w:tcW w:w="2879" w:type="pct"/>
          </w:tcPr>
          <w:p w14:paraId="06255188" w14:textId="638E8277" w:rsidR="009373CE" w:rsidRPr="00EF37B7" w:rsidDel="00FF0241" w:rsidRDefault="009373CE">
            <w:pPr>
              <w:spacing w:line="276" w:lineRule="auto"/>
              <w:jc w:val="center"/>
              <w:rPr>
                <w:del w:id="5045" w:author="Ricardo Xavier" w:date="2021-10-11T18:46:00Z"/>
                <w:rFonts w:ascii="Ebrima" w:hAnsi="Ebrima"/>
                <w:bCs/>
                <w:sz w:val="22"/>
                <w:szCs w:val="22"/>
                <w:highlight w:val="yellow"/>
              </w:rPr>
              <w:pPrChange w:id="5046" w:author="Ricardo Xavier" w:date="2021-10-11T18:47:00Z">
                <w:pPr>
                  <w:spacing w:line="276" w:lineRule="auto"/>
                  <w:jc w:val="both"/>
                </w:pPr>
              </w:pPrChange>
            </w:pPr>
            <w:del w:id="5047"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0D5897B8" w14:textId="2FD8CCF9" w:rsidTr="00FD29C9">
        <w:tblPrEx>
          <w:jc w:val="left"/>
        </w:tblPrEx>
        <w:trPr>
          <w:del w:id="5048" w:author="Ricardo Xavier" w:date="2021-10-11T18:46:00Z"/>
        </w:trPr>
        <w:tc>
          <w:tcPr>
            <w:tcW w:w="1224" w:type="pct"/>
            <w:vMerge/>
          </w:tcPr>
          <w:p w14:paraId="2EF3E4E3" w14:textId="63439B3E" w:rsidR="009373CE" w:rsidRPr="00EF37B7" w:rsidDel="00FF0241" w:rsidRDefault="009373CE">
            <w:pPr>
              <w:spacing w:line="276" w:lineRule="auto"/>
              <w:jc w:val="center"/>
              <w:rPr>
                <w:del w:id="5049" w:author="Ricardo Xavier" w:date="2021-10-11T18:46:00Z"/>
                <w:rFonts w:ascii="Ebrima" w:hAnsi="Ebrima"/>
                <w:bCs/>
                <w:sz w:val="22"/>
                <w:szCs w:val="22"/>
              </w:rPr>
              <w:pPrChange w:id="5050" w:author="Ricardo Xavier" w:date="2021-10-11T18:47:00Z">
                <w:pPr>
                  <w:spacing w:line="276" w:lineRule="auto"/>
                </w:pPr>
              </w:pPrChange>
            </w:pPr>
          </w:p>
        </w:tc>
        <w:tc>
          <w:tcPr>
            <w:tcW w:w="897" w:type="pct"/>
            <w:vMerge/>
          </w:tcPr>
          <w:p w14:paraId="5DA09CA6" w14:textId="33A78259" w:rsidR="009373CE" w:rsidRPr="00EF37B7" w:rsidDel="00FF0241" w:rsidRDefault="009373CE">
            <w:pPr>
              <w:spacing w:line="276" w:lineRule="auto"/>
              <w:jc w:val="center"/>
              <w:rPr>
                <w:del w:id="5051" w:author="Ricardo Xavier" w:date="2021-10-11T18:46:00Z"/>
                <w:rFonts w:ascii="Ebrima" w:hAnsi="Ebrima"/>
                <w:bCs/>
                <w:sz w:val="22"/>
                <w:szCs w:val="22"/>
              </w:rPr>
              <w:pPrChange w:id="5052" w:author="Ricardo Xavier" w:date="2021-10-11T18:47:00Z">
                <w:pPr>
                  <w:spacing w:line="276" w:lineRule="auto"/>
                </w:pPr>
              </w:pPrChange>
            </w:pPr>
          </w:p>
        </w:tc>
        <w:tc>
          <w:tcPr>
            <w:tcW w:w="2879" w:type="pct"/>
          </w:tcPr>
          <w:p w14:paraId="75A67161" w14:textId="0EDF8408" w:rsidR="009373CE" w:rsidRPr="00EF37B7" w:rsidDel="00FF0241" w:rsidRDefault="009373CE">
            <w:pPr>
              <w:spacing w:line="276" w:lineRule="auto"/>
              <w:jc w:val="center"/>
              <w:rPr>
                <w:del w:id="5053" w:author="Ricardo Xavier" w:date="2021-10-11T18:46:00Z"/>
                <w:rFonts w:ascii="Ebrima" w:hAnsi="Ebrima"/>
                <w:bCs/>
                <w:sz w:val="22"/>
                <w:szCs w:val="22"/>
                <w:highlight w:val="yellow"/>
              </w:rPr>
              <w:pPrChange w:id="5054" w:author="Ricardo Xavier" w:date="2021-10-11T18:47:00Z">
                <w:pPr>
                  <w:spacing w:line="276" w:lineRule="auto"/>
                  <w:jc w:val="both"/>
                </w:pPr>
              </w:pPrChange>
            </w:pPr>
            <w:del w:id="5055"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397CE54D" w14:textId="7B056FA7" w:rsidTr="00FD29C9">
        <w:tblPrEx>
          <w:jc w:val="left"/>
        </w:tblPrEx>
        <w:trPr>
          <w:del w:id="5056" w:author="Ricardo Xavier" w:date="2021-10-11T18:46:00Z"/>
        </w:trPr>
        <w:tc>
          <w:tcPr>
            <w:tcW w:w="1224" w:type="pct"/>
            <w:vMerge/>
          </w:tcPr>
          <w:p w14:paraId="1AC11C87" w14:textId="2B3C2A6D" w:rsidR="009373CE" w:rsidRPr="00EF37B7" w:rsidDel="00FF0241" w:rsidRDefault="009373CE">
            <w:pPr>
              <w:spacing w:line="276" w:lineRule="auto"/>
              <w:jc w:val="center"/>
              <w:rPr>
                <w:del w:id="5057" w:author="Ricardo Xavier" w:date="2021-10-11T18:46:00Z"/>
                <w:rFonts w:ascii="Ebrima" w:hAnsi="Ebrima"/>
                <w:bCs/>
                <w:sz w:val="22"/>
                <w:szCs w:val="22"/>
              </w:rPr>
              <w:pPrChange w:id="5058" w:author="Ricardo Xavier" w:date="2021-10-11T18:47:00Z">
                <w:pPr>
                  <w:spacing w:line="276" w:lineRule="auto"/>
                </w:pPr>
              </w:pPrChange>
            </w:pPr>
          </w:p>
        </w:tc>
        <w:tc>
          <w:tcPr>
            <w:tcW w:w="897" w:type="pct"/>
            <w:vMerge/>
          </w:tcPr>
          <w:p w14:paraId="7D7020BC" w14:textId="3E345364" w:rsidR="009373CE" w:rsidRPr="00EF37B7" w:rsidDel="00FF0241" w:rsidRDefault="009373CE">
            <w:pPr>
              <w:spacing w:line="276" w:lineRule="auto"/>
              <w:jc w:val="center"/>
              <w:rPr>
                <w:del w:id="5059" w:author="Ricardo Xavier" w:date="2021-10-11T18:46:00Z"/>
                <w:rFonts w:ascii="Ebrima" w:hAnsi="Ebrima"/>
                <w:bCs/>
                <w:sz w:val="22"/>
                <w:szCs w:val="22"/>
              </w:rPr>
              <w:pPrChange w:id="5060" w:author="Ricardo Xavier" w:date="2021-10-11T18:47:00Z">
                <w:pPr>
                  <w:spacing w:line="276" w:lineRule="auto"/>
                </w:pPr>
              </w:pPrChange>
            </w:pPr>
          </w:p>
        </w:tc>
        <w:tc>
          <w:tcPr>
            <w:tcW w:w="2879" w:type="pct"/>
          </w:tcPr>
          <w:p w14:paraId="51A4C741" w14:textId="786FFB37" w:rsidR="009373CE" w:rsidRPr="00EF37B7" w:rsidDel="00FF0241" w:rsidRDefault="009373CE">
            <w:pPr>
              <w:spacing w:line="276" w:lineRule="auto"/>
              <w:jc w:val="center"/>
              <w:rPr>
                <w:del w:id="5061" w:author="Ricardo Xavier" w:date="2021-10-11T18:46:00Z"/>
                <w:rFonts w:ascii="Ebrima" w:hAnsi="Ebrima"/>
                <w:bCs/>
                <w:sz w:val="22"/>
                <w:szCs w:val="22"/>
                <w:highlight w:val="yellow"/>
              </w:rPr>
              <w:pPrChange w:id="5062" w:author="Ricardo Xavier" w:date="2021-10-11T18:47:00Z">
                <w:pPr>
                  <w:spacing w:line="276" w:lineRule="auto"/>
                  <w:jc w:val="both"/>
                </w:pPr>
              </w:pPrChange>
            </w:pPr>
          </w:p>
        </w:tc>
      </w:tr>
      <w:tr w:rsidR="00FD29C9" w:rsidRPr="002F590A" w14:paraId="1BA493AD" w14:textId="77777777" w:rsidTr="00FD29C9">
        <w:tblPrEx>
          <w:jc w:val="left"/>
        </w:tblPrEx>
        <w:trPr>
          <w:ins w:id="5063" w:author="Ricardo Xavier" w:date="2021-10-11T18:47:00Z"/>
        </w:trPr>
        <w:tc>
          <w:tcPr>
            <w:tcW w:w="1224" w:type="pct"/>
          </w:tcPr>
          <w:p w14:paraId="18A4B02B" w14:textId="77777777" w:rsidR="00FD29C9" w:rsidRPr="001B556E" w:rsidRDefault="00FD29C9" w:rsidP="001B556E">
            <w:pPr>
              <w:spacing w:line="276" w:lineRule="auto"/>
              <w:jc w:val="center"/>
              <w:rPr>
                <w:ins w:id="5064" w:author="Ricardo Xavier" w:date="2021-10-11T18:47:00Z"/>
                <w:rFonts w:ascii="Ebrima" w:hAnsi="Ebrima"/>
                <w:b/>
                <w:bCs/>
                <w:sz w:val="22"/>
              </w:rPr>
            </w:pPr>
            <w:ins w:id="5065" w:author="Ricardo Xavier" w:date="2021-10-11T18:47:00Z">
              <w:r w:rsidRPr="001B556E">
                <w:rPr>
                  <w:rFonts w:ascii="Ebrima" w:hAnsi="Ebrima"/>
                  <w:b/>
                  <w:bCs/>
                  <w:sz w:val="22"/>
                </w:rPr>
                <w:t>TRANCHE</w:t>
              </w:r>
            </w:ins>
          </w:p>
        </w:tc>
        <w:tc>
          <w:tcPr>
            <w:tcW w:w="897" w:type="pct"/>
          </w:tcPr>
          <w:p w14:paraId="010712EE" w14:textId="77777777" w:rsidR="00FD29C9" w:rsidRPr="001B556E" w:rsidRDefault="00FD29C9" w:rsidP="001B556E">
            <w:pPr>
              <w:spacing w:line="276" w:lineRule="auto"/>
              <w:jc w:val="center"/>
              <w:rPr>
                <w:ins w:id="5066" w:author="Ricardo Xavier" w:date="2021-10-11T18:47:00Z"/>
                <w:rFonts w:ascii="Ebrima" w:hAnsi="Ebrima"/>
                <w:b/>
                <w:bCs/>
                <w:sz w:val="22"/>
              </w:rPr>
            </w:pPr>
            <w:ins w:id="5067" w:author="Ricardo Xavier" w:date="2021-10-11T18:47:00Z">
              <w:r w:rsidRPr="001B556E">
                <w:rPr>
                  <w:rFonts w:ascii="Ebrima" w:hAnsi="Ebrima"/>
                  <w:b/>
                  <w:bCs/>
                  <w:sz w:val="22"/>
                </w:rPr>
                <w:t>VALOR (APROX.)</w:t>
              </w:r>
            </w:ins>
          </w:p>
        </w:tc>
        <w:tc>
          <w:tcPr>
            <w:tcW w:w="2879" w:type="pct"/>
          </w:tcPr>
          <w:p w14:paraId="076DD582" w14:textId="77777777" w:rsidR="00FD29C9" w:rsidRPr="001B556E" w:rsidRDefault="00FD29C9" w:rsidP="001B556E">
            <w:pPr>
              <w:spacing w:line="276" w:lineRule="auto"/>
              <w:jc w:val="center"/>
              <w:rPr>
                <w:ins w:id="5068" w:author="Ricardo Xavier" w:date="2021-10-11T18:47:00Z"/>
                <w:rFonts w:ascii="Ebrima" w:hAnsi="Ebrima"/>
                <w:b/>
                <w:bCs/>
                <w:sz w:val="22"/>
              </w:rPr>
            </w:pPr>
            <w:ins w:id="5069" w:author="Ricardo Xavier" w:date="2021-10-11T18:47:00Z">
              <w:r w:rsidRPr="001B556E">
                <w:rPr>
                  <w:rFonts w:ascii="Ebrima" w:hAnsi="Ebrima"/>
                  <w:b/>
                  <w:bCs/>
                  <w:sz w:val="22"/>
                </w:rPr>
                <w:t>DESTINAÇÃO</w:t>
              </w:r>
            </w:ins>
          </w:p>
        </w:tc>
      </w:tr>
      <w:tr w:rsidR="00FD29C9" w:rsidRPr="002F590A" w14:paraId="318DBA55" w14:textId="77777777" w:rsidTr="00FD29C9">
        <w:tblPrEx>
          <w:jc w:val="left"/>
        </w:tblPrEx>
        <w:trPr>
          <w:trHeight w:val="245"/>
          <w:ins w:id="5070" w:author="Ricardo Xavier" w:date="2021-10-11T18:47:00Z"/>
        </w:trPr>
        <w:tc>
          <w:tcPr>
            <w:tcW w:w="1224" w:type="pct"/>
            <w:vMerge w:val="restart"/>
          </w:tcPr>
          <w:p w14:paraId="13C222B6" w14:textId="77777777" w:rsidR="00FD29C9" w:rsidRPr="008843FD" w:rsidRDefault="00FD29C9" w:rsidP="001B556E">
            <w:pPr>
              <w:spacing w:line="276" w:lineRule="auto"/>
              <w:jc w:val="center"/>
              <w:rPr>
                <w:ins w:id="5071" w:author="Ricardo Xavier" w:date="2021-10-11T18:47:00Z"/>
                <w:rFonts w:ascii="Ebrima" w:hAnsi="Ebrima"/>
                <w:sz w:val="22"/>
                <w:szCs w:val="22"/>
              </w:rPr>
            </w:pPr>
            <w:ins w:id="5072" w:author="Ricardo Xavier" w:date="2021-10-11T18:47:00Z">
              <w:r w:rsidRPr="008843FD">
                <w:rPr>
                  <w:rFonts w:ascii="Ebrima" w:hAnsi="Ebrima"/>
                  <w:sz w:val="22"/>
                  <w:szCs w:val="22"/>
                </w:rPr>
                <w:t>Primeira</w:t>
              </w:r>
            </w:ins>
          </w:p>
        </w:tc>
        <w:tc>
          <w:tcPr>
            <w:tcW w:w="897" w:type="pct"/>
            <w:vMerge w:val="restart"/>
          </w:tcPr>
          <w:p w14:paraId="19BA6D8F" w14:textId="77777777" w:rsidR="00FD29C9" w:rsidRPr="008843FD" w:rsidRDefault="00FD29C9" w:rsidP="001B556E">
            <w:pPr>
              <w:spacing w:line="276" w:lineRule="auto"/>
              <w:jc w:val="center"/>
              <w:rPr>
                <w:ins w:id="5073" w:author="Ricardo Xavier" w:date="2021-10-11T18:47:00Z"/>
                <w:rFonts w:ascii="Ebrima" w:hAnsi="Ebrima"/>
                <w:sz w:val="22"/>
                <w:szCs w:val="22"/>
              </w:rPr>
            </w:pPr>
            <w:ins w:id="5074" w:author="Ricardo Xavier" w:date="2021-10-11T18:47:00Z">
              <w:r w:rsidRPr="008843FD">
                <w:rPr>
                  <w:rFonts w:ascii="Ebrima" w:hAnsi="Ebrima"/>
                  <w:sz w:val="22"/>
                  <w:szCs w:val="22"/>
                </w:rPr>
                <w:t>R$ </w:t>
              </w:r>
              <w:r>
                <w:rPr>
                  <w:rFonts w:ascii="Ebrima" w:hAnsi="Ebrima"/>
                  <w:sz w:val="22"/>
                  <w:szCs w:val="22"/>
                </w:rPr>
                <w:t>130.000.000,00</w:t>
              </w:r>
            </w:ins>
          </w:p>
        </w:tc>
        <w:tc>
          <w:tcPr>
            <w:tcW w:w="2879" w:type="pct"/>
          </w:tcPr>
          <w:p w14:paraId="2009C315" w14:textId="77777777" w:rsidR="00FD29C9" w:rsidRPr="008843FD" w:rsidRDefault="00FD29C9" w:rsidP="001B556E">
            <w:pPr>
              <w:spacing w:line="276" w:lineRule="auto"/>
              <w:jc w:val="both"/>
              <w:rPr>
                <w:ins w:id="5075" w:author="Ricardo Xavier" w:date="2021-10-11T18:47:00Z"/>
                <w:rFonts w:ascii="Ebrima" w:hAnsi="Ebrima"/>
                <w:sz w:val="22"/>
                <w:szCs w:val="22"/>
              </w:rPr>
            </w:pPr>
            <w:ins w:id="5076" w:author="Ricardo Xavier" w:date="2021-10-11T18:47:00Z">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r>
                <w:rPr>
                  <w:rFonts w:ascii="Ebrima" w:hAnsi="Ebrima"/>
                  <w:sz w:val="22"/>
                  <w:szCs w:val="22"/>
                </w:rPr>
                <w:t> </w:t>
              </w:r>
              <w:r w:rsidRPr="006A5578">
                <w:rPr>
                  <w:rFonts w:ascii="Ebrima" w:hAnsi="Ebrima"/>
                  <w:sz w:val="22"/>
                  <w:szCs w:val="22"/>
                </w:rPr>
                <w:t>6.903.920,93</w:t>
              </w:r>
              <w:r>
                <w:rPr>
                  <w:rFonts w:ascii="Ebrima" w:hAnsi="Ebrima"/>
                  <w:sz w:val="22"/>
                  <w:szCs w:val="22"/>
                </w:rPr>
                <w:t xml:space="preserve"> (seis milhões novecentos e três mil novecentos e vinte reais e noventa e três centavos)</w:t>
              </w:r>
            </w:ins>
          </w:p>
        </w:tc>
      </w:tr>
      <w:tr w:rsidR="00FD29C9" w:rsidRPr="002F590A" w14:paraId="387EC79C" w14:textId="77777777" w:rsidTr="00FD29C9">
        <w:tblPrEx>
          <w:jc w:val="left"/>
        </w:tblPrEx>
        <w:trPr>
          <w:ins w:id="5077" w:author="Ricardo Xavier" w:date="2021-10-11T18:47:00Z"/>
        </w:trPr>
        <w:tc>
          <w:tcPr>
            <w:tcW w:w="1224" w:type="pct"/>
            <w:vMerge/>
          </w:tcPr>
          <w:p w14:paraId="25322BD4" w14:textId="77777777" w:rsidR="00FD29C9" w:rsidRPr="008843FD" w:rsidRDefault="00FD29C9" w:rsidP="001B556E">
            <w:pPr>
              <w:spacing w:line="276" w:lineRule="auto"/>
              <w:rPr>
                <w:ins w:id="5078" w:author="Ricardo Xavier" w:date="2021-10-11T18:47:00Z"/>
                <w:rFonts w:ascii="Ebrima" w:hAnsi="Ebrima"/>
                <w:sz w:val="22"/>
                <w:szCs w:val="22"/>
              </w:rPr>
            </w:pPr>
          </w:p>
        </w:tc>
        <w:tc>
          <w:tcPr>
            <w:tcW w:w="897" w:type="pct"/>
            <w:vMerge/>
          </w:tcPr>
          <w:p w14:paraId="10C83727" w14:textId="77777777" w:rsidR="00FD29C9" w:rsidRPr="008843FD" w:rsidRDefault="00FD29C9" w:rsidP="001B556E">
            <w:pPr>
              <w:spacing w:line="276" w:lineRule="auto"/>
              <w:rPr>
                <w:ins w:id="5079" w:author="Ricardo Xavier" w:date="2021-10-11T18:47:00Z"/>
                <w:rFonts w:ascii="Ebrima" w:hAnsi="Ebrima"/>
                <w:sz w:val="22"/>
                <w:szCs w:val="22"/>
              </w:rPr>
            </w:pPr>
          </w:p>
        </w:tc>
        <w:tc>
          <w:tcPr>
            <w:tcW w:w="2879" w:type="pct"/>
          </w:tcPr>
          <w:p w14:paraId="6BF887CE" w14:textId="77777777" w:rsidR="00FD29C9" w:rsidRPr="008843FD" w:rsidRDefault="00FD29C9" w:rsidP="001B556E">
            <w:pPr>
              <w:spacing w:line="276" w:lineRule="auto"/>
              <w:jc w:val="both"/>
              <w:rPr>
                <w:ins w:id="5080" w:author="Ricardo Xavier" w:date="2021-10-11T18:47:00Z"/>
                <w:rFonts w:ascii="Ebrima" w:hAnsi="Ebrima"/>
                <w:sz w:val="22"/>
                <w:szCs w:val="22"/>
              </w:rPr>
            </w:pPr>
            <w:ins w:id="5081" w:author="Ricardo Xavier" w:date="2021-10-11T18:47:00Z">
              <w:r w:rsidRPr="008843FD">
                <w:rPr>
                  <w:rFonts w:ascii="Ebrima" w:hAnsi="Ebrima"/>
                  <w:sz w:val="22"/>
                  <w:szCs w:val="22"/>
                </w:rPr>
                <w:t>Fundo de Reserva, no valor aproximado de R$</w:t>
              </w:r>
              <w:r>
                <w:rPr>
                  <w:rFonts w:ascii="Ebrima" w:hAnsi="Ebrima"/>
                  <w:sz w:val="22"/>
                  <w:szCs w:val="22"/>
                </w:rPr>
                <w:t> 1.870.000,00 (um milhão oitocentos e setenta mil reais)</w:t>
              </w:r>
            </w:ins>
          </w:p>
        </w:tc>
      </w:tr>
      <w:tr w:rsidR="00FD29C9" w:rsidRPr="002F590A" w14:paraId="624EFCE8" w14:textId="77777777" w:rsidTr="00FD29C9">
        <w:tblPrEx>
          <w:jc w:val="left"/>
        </w:tblPrEx>
        <w:trPr>
          <w:ins w:id="5082" w:author="Ricardo Xavier" w:date="2021-10-11T18:47:00Z"/>
        </w:trPr>
        <w:tc>
          <w:tcPr>
            <w:tcW w:w="1224" w:type="pct"/>
            <w:vMerge/>
          </w:tcPr>
          <w:p w14:paraId="72BC7EC4" w14:textId="77777777" w:rsidR="00FD29C9" w:rsidRPr="008843FD" w:rsidRDefault="00FD29C9" w:rsidP="001B556E">
            <w:pPr>
              <w:spacing w:line="276" w:lineRule="auto"/>
              <w:rPr>
                <w:ins w:id="5083" w:author="Ricardo Xavier" w:date="2021-10-11T18:47:00Z"/>
                <w:rFonts w:ascii="Ebrima" w:hAnsi="Ebrima"/>
                <w:sz w:val="22"/>
                <w:szCs w:val="22"/>
              </w:rPr>
            </w:pPr>
          </w:p>
        </w:tc>
        <w:tc>
          <w:tcPr>
            <w:tcW w:w="897" w:type="pct"/>
            <w:vMerge/>
          </w:tcPr>
          <w:p w14:paraId="44580FE7" w14:textId="77777777" w:rsidR="00FD29C9" w:rsidRPr="008843FD" w:rsidRDefault="00FD29C9" w:rsidP="001B556E">
            <w:pPr>
              <w:spacing w:line="276" w:lineRule="auto"/>
              <w:rPr>
                <w:ins w:id="5084" w:author="Ricardo Xavier" w:date="2021-10-11T18:47:00Z"/>
                <w:rFonts w:ascii="Ebrima" w:hAnsi="Ebrima"/>
                <w:sz w:val="22"/>
                <w:szCs w:val="22"/>
              </w:rPr>
            </w:pPr>
          </w:p>
        </w:tc>
        <w:tc>
          <w:tcPr>
            <w:tcW w:w="2879" w:type="pct"/>
          </w:tcPr>
          <w:p w14:paraId="0166DD93" w14:textId="77777777" w:rsidR="00FD29C9" w:rsidRPr="008843FD" w:rsidRDefault="00FD29C9" w:rsidP="001B556E">
            <w:pPr>
              <w:spacing w:line="276" w:lineRule="auto"/>
              <w:jc w:val="both"/>
              <w:rPr>
                <w:ins w:id="5085" w:author="Ricardo Xavier" w:date="2021-10-11T18:47:00Z"/>
                <w:rFonts w:ascii="Ebrima" w:hAnsi="Ebrima"/>
                <w:sz w:val="22"/>
                <w:szCs w:val="22"/>
                <w:highlight w:val="yellow"/>
              </w:rPr>
            </w:pPr>
            <w:ins w:id="5086" w:author="Ricardo Xavier" w:date="2021-10-11T18:47:00Z">
              <w:r w:rsidRPr="008843FD">
                <w:rPr>
                  <w:rFonts w:ascii="Ebrima" w:hAnsi="Ebrima"/>
                  <w:sz w:val="22"/>
                  <w:szCs w:val="22"/>
                </w:rPr>
                <w:t>Fundo de Liquidez, no valor aproximado de R$</w:t>
              </w:r>
              <w:r>
                <w:rPr>
                  <w:rFonts w:ascii="Ebrima" w:hAnsi="Ebrima"/>
                  <w:sz w:val="22"/>
                  <w:szCs w:val="22"/>
                </w:rPr>
                <w:t> 9.100.000,00 (nove milhões e cem mil reais)</w:t>
              </w:r>
            </w:ins>
          </w:p>
        </w:tc>
      </w:tr>
      <w:tr w:rsidR="00FD29C9" w:rsidRPr="002F590A" w14:paraId="31AD0C58" w14:textId="77777777" w:rsidTr="00FD29C9">
        <w:tblPrEx>
          <w:jc w:val="left"/>
        </w:tblPrEx>
        <w:trPr>
          <w:trHeight w:val="932"/>
          <w:ins w:id="5087" w:author="Ricardo Xavier" w:date="2021-10-11T18:47:00Z"/>
        </w:trPr>
        <w:tc>
          <w:tcPr>
            <w:tcW w:w="1224" w:type="pct"/>
            <w:vMerge/>
          </w:tcPr>
          <w:p w14:paraId="0B494C71" w14:textId="77777777" w:rsidR="00FD29C9" w:rsidRPr="008843FD" w:rsidRDefault="00FD29C9" w:rsidP="001B556E">
            <w:pPr>
              <w:spacing w:line="276" w:lineRule="auto"/>
              <w:rPr>
                <w:ins w:id="5088" w:author="Ricardo Xavier" w:date="2021-10-11T18:47:00Z"/>
                <w:rFonts w:ascii="Ebrima" w:hAnsi="Ebrima"/>
                <w:sz w:val="22"/>
                <w:szCs w:val="22"/>
              </w:rPr>
            </w:pPr>
          </w:p>
        </w:tc>
        <w:tc>
          <w:tcPr>
            <w:tcW w:w="897" w:type="pct"/>
            <w:vMerge/>
          </w:tcPr>
          <w:p w14:paraId="1606492B" w14:textId="77777777" w:rsidR="00FD29C9" w:rsidRPr="008843FD" w:rsidRDefault="00FD29C9" w:rsidP="001B556E">
            <w:pPr>
              <w:spacing w:line="276" w:lineRule="auto"/>
              <w:rPr>
                <w:ins w:id="5089" w:author="Ricardo Xavier" w:date="2021-10-11T18:47:00Z"/>
                <w:rFonts w:ascii="Ebrima" w:hAnsi="Ebrima"/>
                <w:sz w:val="22"/>
                <w:szCs w:val="22"/>
              </w:rPr>
            </w:pPr>
          </w:p>
        </w:tc>
        <w:tc>
          <w:tcPr>
            <w:tcW w:w="2879" w:type="pct"/>
          </w:tcPr>
          <w:p w14:paraId="0A31C05B" w14:textId="77777777" w:rsidR="00FD29C9" w:rsidRPr="008843FD" w:rsidRDefault="00FD29C9" w:rsidP="001B556E">
            <w:pPr>
              <w:spacing w:line="276" w:lineRule="auto"/>
              <w:jc w:val="both"/>
              <w:rPr>
                <w:ins w:id="5090" w:author="Ricardo Xavier" w:date="2021-10-11T18:47:00Z"/>
                <w:rFonts w:ascii="Ebrima" w:hAnsi="Ebrima"/>
                <w:sz w:val="22"/>
                <w:szCs w:val="22"/>
                <w:highlight w:val="yellow"/>
              </w:rPr>
            </w:pPr>
            <w:ins w:id="5091" w:author="Ricardo Xavier" w:date="2021-10-11T18:47:00Z">
              <w:r>
                <w:rPr>
                  <w:rFonts w:ascii="Ebrima" w:hAnsi="Ebrima"/>
                  <w:sz w:val="22"/>
                  <w:szCs w:val="22"/>
                </w:rPr>
                <w:t>Liberação à Emitente no valor aproximado de R$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p>
        </w:tc>
      </w:tr>
    </w:tbl>
    <w:p w14:paraId="25F97678" w14:textId="6E42953C" w:rsidR="00FD29C9" w:rsidRDefault="00FD29C9" w:rsidP="00FD29C9">
      <w:pPr>
        <w:spacing w:line="276" w:lineRule="auto"/>
        <w:jc w:val="center"/>
        <w:rPr>
          <w:ins w:id="5092" w:author="Ricardo Xavier" w:date="2021-10-11T18:47:00Z"/>
          <w:rFonts w:ascii="Ebrima" w:hAnsi="Ebrima"/>
          <w:bCs/>
          <w:color w:val="000000" w:themeColor="text1"/>
          <w:sz w:val="22"/>
          <w:szCs w:val="22"/>
        </w:rPr>
      </w:pPr>
    </w:p>
    <w:tbl>
      <w:tblPr>
        <w:tblW w:w="0" w:type="auto"/>
        <w:tblInd w:w="2" w:type="dxa"/>
        <w:tblCellMar>
          <w:left w:w="0" w:type="dxa"/>
          <w:right w:w="0" w:type="dxa"/>
        </w:tblCellMar>
        <w:tblLook w:val="04A0" w:firstRow="1" w:lastRow="0" w:firstColumn="1" w:lastColumn="0" w:noHBand="0" w:noVBand="1"/>
        <w:tblPrChange w:id="5093" w:author="Ricardo Xavier" w:date="2021-10-11T18:52:00Z">
          <w:tblPr>
            <w:tblW w:w="0" w:type="auto"/>
            <w:tblInd w:w="2" w:type="dxa"/>
            <w:tblCellMar>
              <w:left w:w="0" w:type="dxa"/>
              <w:right w:w="0" w:type="dxa"/>
            </w:tblCellMar>
            <w:tblLook w:val="04A0" w:firstRow="1" w:lastRow="0" w:firstColumn="1" w:lastColumn="0" w:noHBand="0" w:noVBand="1"/>
          </w:tblPr>
        </w:tblPrChange>
      </w:tblPr>
      <w:tblGrid>
        <w:gridCol w:w="1376"/>
        <w:gridCol w:w="1501"/>
        <w:gridCol w:w="1512"/>
        <w:gridCol w:w="1145"/>
        <w:gridCol w:w="1328"/>
        <w:gridCol w:w="1609"/>
        <w:gridCol w:w="1145"/>
        <w:tblGridChange w:id="5094">
          <w:tblGrid>
            <w:gridCol w:w="1316"/>
            <w:gridCol w:w="60"/>
            <w:gridCol w:w="1375"/>
            <w:gridCol w:w="126"/>
            <w:gridCol w:w="1320"/>
            <w:gridCol w:w="192"/>
            <w:gridCol w:w="905"/>
            <w:gridCol w:w="240"/>
            <w:gridCol w:w="1031"/>
            <w:gridCol w:w="297"/>
            <w:gridCol w:w="1609"/>
            <w:gridCol w:w="172"/>
            <w:gridCol w:w="973"/>
          </w:tblGrid>
        </w:tblGridChange>
      </w:tblGrid>
      <w:tr w:rsidR="00095D24" w14:paraId="451EC3F4" w14:textId="77777777" w:rsidTr="00B85633">
        <w:trPr>
          <w:trHeight w:val="315"/>
          <w:ins w:id="5095" w:author="Ricardo Xavier" w:date="2021-10-11T18:51:00Z"/>
          <w:trPrChange w:id="5096" w:author="Ricardo Xavier" w:date="2021-10-11T18:52:00Z">
            <w:trPr>
              <w:trHeight w:val="315"/>
            </w:trPr>
          </w:trPrChange>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5097" w:author="Ricardo Xavie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3D71BB0B" w14:textId="77777777" w:rsidR="00095D24" w:rsidRDefault="00095D24" w:rsidP="001B556E">
            <w:pPr>
              <w:jc w:val="center"/>
              <w:rPr>
                <w:ins w:id="5098" w:author="Ricardo Xavier" w:date="2021-10-11T18:51:00Z"/>
                <w:rFonts w:ascii="Ebrima" w:hAnsi="Ebrima"/>
                <w:b/>
                <w:bCs/>
                <w:color w:val="000000"/>
                <w:sz w:val="18"/>
                <w:szCs w:val="18"/>
              </w:rPr>
            </w:pPr>
            <w:ins w:id="5099" w:author="Ricardo Xavier" w:date="2021-10-11T18:51:00Z">
              <w:r>
                <w:rPr>
                  <w:rFonts w:ascii="Ebrima" w:hAnsi="Ebrima"/>
                  <w:b/>
                  <w:bCs/>
                  <w:color w:val="000000"/>
                  <w:sz w:val="18"/>
                  <w:szCs w:val="18"/>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5100" w:author="Ricardo Xavier" w:date="2021-10-11T18:52:00Z">
              <w:tcPr>
                <w:tcW w:w="0" w:type="auto"/>
                <w:gridSpan w:val="8"/>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4F216E29" w14:textId="77777777" w:rsidR="00095D24" w:rsidRDefault="00095D24" w:rsidP="001B556E">
            <w:pPr>
              <w:jc w:val="center"/>
              <w:rPr>
                <w:ins w:id="5101" w:author="Ricardo Xavier" w:date="2021-10-11T18:51:00Z"/>
                <w:rFonts w:ascii="Ebrima" w:hAnsi="Ebrima"/>
                <w:b/>
                <w:bCs/>
                <w:color w:val="000000"/>
                <w:sz w:val="18"/>
                <w:szCs w:val="18"/>
              </w:rPr>
            </w:pPr>
            <w:ins w:id="5102" w:author="Ricardo Xavier" w:date="2021-10-11T18:51:00Z">
              <w:r>
                <w:rPr>
                  <w:rFonts w:ascii="Ebrima" w:hAnsi="Ebrima"/>
                  <w:b/>
                  <w:bCs/>
                  <w:color w:val="000000"/>
                  <w:sz w:val="18"/>
                  <w:szCs w:val="18"/>
                </w:rPr>
                <w:t>Dados dos Empreendimentos</w:t>
              </w:r>
            </w:ins>
          </w:p>
        </w:tc>
        <w:tc>
          <w:tcPr>
            <w:tcW w:w="1787"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5103" w:author="Ricardo Xavier" w:date="2021-10-11T18:52:00Z">
              <w:tcPr>
                <w:tcW w:w="0" w:type="auto"/>
                <w:gridSpan w:val="3"/>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508BFA94" w14:textId="77777777" w:rsidR="00095D24" w:rsidRDefault="00095D24" w:rsidP="001B556E">
            <w:pPr>
              <w:jc w:val="center"/>
              <w:rPr>
                <w:ins w:id="5104" w:author="Ricardo Xavier" w:date="2021-10-11T18:51:00Z"/>
                <w:rFonts w:ascii="Ebrima" w:hAnsi="Ebrima"/>
                <w:b/>
                <w:bCs/>
                <w:color w:val="000000"/>
                <w:sz w:val="18"/>
                <w:szCs w:val="18"/>
              </w:rPr>
            </w:pPr>
            <w:ins w:id="5105" w:author="Ricardo Xavier" w:date="2021-10-11T18:51:00Z">
              <w:r>
                <w:rPr>
                  <w:rFonts w:ascii="Ebrima" w:hAnsi="Ebrima"/>
                  <w:b/>
                  <w:bCs/>
                  <w:color w:val="000000"/>
                  <w:sz w:val="18"/>
                  <w:szCs w:val="18"/>
                </w:rPr>
                <w:t xml:space="preserve"> Valor Total a ser utilizado </w:t>
              </w:r>
            </w:ins>
          </w:p>
        </w:tc>
        <w:tc>
          <w:tcPr>
            <w:tcW w:w="1264"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5106" w:author="Ricardo Xavie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518D7E2" w14:textId="77777777" w:rsidR="00095D24" w:rsidRDefault="00095D24" w:rsidP="001B556E">
            <w:pPr>
              <w:jc w:val="center"/>
              <w:rPr>
                <w:ins w:id="5107" w:author="Ricardo Xavier" w:date="2021-10-11T18:51:00Z"/>
                <w:rFonts w:ascii="Ebrima" w:hAnsi="Ebrima"/>
                <w:b/>
                <w:bCs/>
                <w:color w:val="000000"/>
              </w:rPr>
            </w:pPr>
            <w:ins w:id="5108" w:author="Ricardo Xavier" w:date="2021-10-11T18:51:00Z">
              <w:r w:rsidRPr="00B85633">
                <w:rPr>
                  <w:rFonts w:ascii="Ebrima" w:hAnsi="Ebrima"/>
                  <w:b/>
                  <w:bCs/>
                  <w:color w:val="000000"/>
                  <w:sz w:val="18"/>
                  <w:szCs w:val="18"/>
                  <w:rPrChange w:id="5109" w:author="Ricardo Xavier" w:date="2021-10-11T18:52:00Z">
                    <w:rPr>
                      <w:rFonts w:ascii="Ebrima" w:hAnsi="Ebrima"/>
                      <w:b/>
                      <w:bCs/>
                      <w:color w:val="000000"/>
                    </w:rPr>
                  </w:rPrChange>
                </w:rPr>
                <w:t>Valor Percentual</w:t>
              </w:r>
            </w:ins>
          </w:p>
        </w:tc>
      </w:tr>
      <w:tr w:rsidR="00B85633" w14:paraId="64A11E5E" w14:textId="77777777" w:rsidTr="00B85633">
        <w:trPr>
          <w:trHeight w:val="1215"/>
          <w:ins w:id="5110" w:author="Ricardo Xavier" w:date="2021-10-11T18:5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505316" w14:textId="77777777" w:rsidR="00095D24" w:rsidRDefault="00095D24" w:rsidP="001B556E">
            <w:pPr>
              <w:rPr>
                <w:ins w:id="5111" w:author="Ricardo Xavier" w:date="2021-10-11T18:51:00Z"/>
                <w:rFonts w:ascii="Ebrima" w:eastAsiaTheme="minorHAnsi" w:hAnsi="Ebrima" w:cs="Calibri"/>
                <w:b/>
                <w:bCs/>
                <w:color w:val="000000"/>
                <w:sz w:val="18"/>
                <w:szCs w:val="18"/>
              </w:rPr>
            </w:pPr>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C905EF7" w14:textId="77777777" w:rsidR="00095D24" w:rsidRDefault="00095D24" w:rsidP="001B556E">
            <w:pPr>
              <w:jc w:val="center"/>
              <w:rPr>
                <w:ins w:id="5112" w:author="Ricardo Xavier" w:date="2021-10-11T18:51:00Z"/>
                <w:rFonts w:ascii="Ebrima" w:hAnsi="Ebrima"/>
                <w:b/>
                <w:bCs/>
                <w:color w:val="000000"/>
                <w:sz w:val="18"/>
                <w:szCs w:val="18"/>
              </w:rPr>
            </w:pPr>
            <w:ins w:id="5113" w:author="Ricardo Xavier" w:date="2021-10-11T18:51:00Z">
              <w:r>
                <w:rPr>
                  <w:rFonts w:ascii="Ebrima" w:hAnsi="Ebrima"/>
                  <w:b/>
                  <w:bCs/>
                  <w:color w:val="000000"/>
                  <w:sz w:val="18"/>
                  <w:szCs w:val="18"/>
                </w:rPr>
                <w:t>Proprietário</w:t>
              </w:r>
            </w:ins>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997F9C1" w14:textId="77777777" w:rsidR="00095D24" w:rsidRDefault="00095D24" w:rsidP="001B556E">
            <w:pPr>
              <w:jc w:val="center"/>
              <w:rPr>
                <w:ins w:id="5114" w:author="Ricardo Xavier" w:date="2021-10-11T18:51:00Z"/>
                <w:rFonts w:ascii="Ebrima" w:hAnsi="Ebrima"/>
                <w:b/>
                <w:bCs/>
                <w:color w:val="000000"/>
                <w:sz w:val="18"/>
                <w:szCs w:val="18"/>
              </w:rPr>
            </w:pPr>
            <w:ins w:id="5115" w:author="Ricardo Xavier" w:date="2021-10-11T18:51:00Z">
              <w:r>
                <w:rPr>
                  <w:rFonts w:ascii="Ebrima" w:hAnsi="Ebrima"/>
                  <w:b/>
                  <w:bCs/>
                  <w:color w:val="000000"/>
                  <w:sz w:val="18"/>
                  <w:szCs w:val="18"/>
                </w:rPr>
                <w:t>Empreendimento</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553AA7" w14:textId="77777777" w:rsidR="00095D24" w:rsidRDefault="00095D24" w:rsidP="001B556E">
            <w:pPr>
              <w:jc w:val="center"/>
              <w:rPr>
                <w:ins w:id="5116" w:author="Ricardo Xavier" w:date="2021-10-11T18:51:00Z"/>
                <w:rFonts w:ascii="Ebrima" w:hAnsi="Ebrima"/>
                <w:b/>
                <w:bCs/>
                <w:color w:val="000000"/>
                <w:sz w:val="18"/>
                <w:szCs w:val="18"/>
              </w:rPr>
            </w:pPr>
            <w:ins w:id="5117" w:author="Ricardo Xavier" w:date="2021-10-11T18:51:00Z">
              <w:r>
                <w:rPr>
                  <w:rFonts w:ascii="Ebrima" w:hAnsi="Ebrima"/>
                  <w:b/>
                  <w:bCs/>
                  <w:color w:val="000000"/>
                  <w:sz w:val="18"/>
                  <w:szCs w:val="18"/>
                </w:rPr>
                <w:t>Matrícula</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B7F4D4" w14:textId="77777777" w:rsidR="00095D24" w:rsidRDefault="00095D24" w:rsidP="001B556E">
            <w:pPr>
              <w:jc w:val="center"/>
              <w:rPr>
                <w:ins w:id="5118" w:author="Ricardo Xavier" w:date="2021-10-11T18:51:00Z"/>
                <w:rFonts w:ascii="Ebrima" w:hAnsi="Ebrima"/>
                <w:b/>
                <w:bCs/>
                <w:color w:val="000000"/>
                <w:sz w:val="18"/>
                <w:szCs w:val="18"/>
              </w:rPr>
            </w:pPr>
            <w:ins w:id="5119" w:author="Ricardo Xavier" w:date="2021-10-11T18:51:00Z">
              <w:r>
                <w:rPr>
                  <w:rFonts w:ascii="Ebrima" w:hAnsi="Ebrima"/>
                  <w:b/>
                  <w:bCs/>
                  <w:color w:val="000000"/>
                  <w:sz w:val="18"/>
                  <w:szCs w:val="18"/>
                </w:rPr>
                <w:t>Cartório de Registro de Imóveis</w:t>
              </w:r>
            </w:ins>
          </w:p>
        </w:tc>
        <w:tc>
          <w:tcPr>
            <w:tcW w:w="1787" w:type="dxa"/>
            <w:vMerge/>
            <w:tcBorders>
              <w:top w:val="single" w:sz="8" w:space="0" w:color="auto"/>
              <w:left w:val="nil"/>
              <w:bottom w:val="single" w:sz="8" w:space="0" w:color="000000"/>
              <w:right w:val="single" w:sz="8" w:space="0" w:color="auto"/>
            </w:tcBorders>
            <w:vAlign w:val="center"/>
            <w:hideMark/>
          </w:tcPr>
          <w:p w14:paraId="723852E3" w14:textId="77777777" w:rsidR="00095D24" w:rsidRDefault="00095D24" w:rsidP="001B556E">
            <w:pPr>
              <w:rPr>
                <w:ins w:id="5120" w:author="Ricardo Xavier" w:date="2021-10-11T18:51:00Z"/>
                <w:rFonts w:ascii="Ebrima" w:eastAsiaTheme="minorHAnsi" w:hAnsi="Ebrima" w:cs="Calibri"/>
                <w:b/>
                <w:bCs/>
                <w:color w:val="000000"/>
                <w:sz w:val="18"/>
                <w:szCs w:val="18"/>
              </w:rPr>
            </w:pPr>
          </w:p>
        </w:tc>
        <w:tc>
          <w:tcPr>
            <w:tcW w:w="1264" w:type="dxa"/>
            <w:vMerge/>
            <w:tcBorders>
              <w:top w:val="single" w:sz="8" w:space="0" w:color="auto"/>
              <w:left w:val="nil"/>
              <w:bottom w:val="single" w:sz="8" w:space="0" w:color="000000"/>
              <w:right w:val="single" w:sz="8" w:space="0" w:color="auto"/>
            </w:tcBorders>
            <w:vAlign w:val="center"/>
            <w:hideMark/>
          </w:tcPr>
          <w:p w14:paraId="75D0C1A0" w14:textId="77777777" w:rsidR="00095D24" w:rsidRDefault="00095D24" w:rsidP="001B556E">
            <w:pPr>
              <w:rPr>
                <w:ins w:id="5121" w:author="Ricardo Xavier" w:date="2021-10-11T18:51:00Z"/>
                <w:rFonts w:ascii="Ebrima" w:eastAsiaTheme="minorHAnsi" w:hAnsi="Ebrima" w:cs="Calibri"/>
                <w:b/>
                <w:bCs/>
                <w:color w:val="000000"/>
              </w:rPr>
            </w:pPr>
          </w:p>
        </w:tc>
      </w:tr>
      <w:tr w:rsidR="00095D24" w14:paraId="1D48689F" w14:textId="77777777" w:rsidTr="00B85633">
        <w:trPr>
          <w:trHeight w:val="1440"/>
          <w:ins w:id="5122" w:author="Ricardo Xavier" w:date="2021-10-11T18:51:00Z"/>
          <w:trPrChange w:id="5123"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12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416F71C" w14:textId="77777777" w:rsidR="00095D24" w:rsidRDefault="00095D24" w:rsidP="001B556E">
            <w:pPr>
              <w:rPr>
                <w:ins w:id="5125" w:author="Ricardo Xavier" w:date="2021-10-11T18:51:00Z"/>
                <w:rFonts w:ascii="Ebrima" w:hAnsi="Ebrima"/>
                <w:color w:val="000000"/>
                <w:sz w:val="18"/>
                <w:szCs w:val="18"/>
              </w:rPr>
            </w:pPr>
            <w:ins w:id="5126"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12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012A36B" w14:textId="77777777" w:rsidR="00095D24" w:rsidRDefault="00095D24" w:rsidP="001B556E">
            <w:pPr>
              <w:jc w:val="center"/>
              <w:rPr>
                <w:ins w:id="5128" w:author="Ricardo Xavier" w:date="2021-10-11T18:51:00Z"/>
                <w:rFonts w:ascii="Ebrima" w:hAnsi="Ebrima"/>
                <w:color w:val="000000"/>
                <w:sz w:val="18"/>
                <w:szCs w:val="18"/>
              </w:rPr>
            </w:pPr>
            <w:ins w:id="5129" w:author="Ricardo Xavier" w:date="2021-10-11T18:51:00Z">
              <w:r>
                <w:rPr>
                  <w:rFonts w:ascii="Ebrima" w:hAnsi="Ebrima"/>
                  <w:color w:val="000000"/>
                  <w:sz w:val="18"/>
                  <w:szCs w:val="18"/>
                </w:rPr>
                <w:t xml:space="preserve">Alta Vila Betim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3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142D30" w14:textId="77777777" w:rsidR="00095D24" w:rsidRDefault="00095D24" w:rsidP="001B556E">
            <w:pPr>
              <w:jc w:val="center"/>
              <w:rPr>
                <w:ins w:id="5131" w:author="Ricardo Xavier" w:date="2021-10-11T18:51:00Z"/>
                <w:rFonts w:ascii="Ebrima" w:hAnsi="Ebrima"/>
                <w:color w:val="000000"/>
                <w:sz w:val="18"/>
                <w:szCs w:val="18"/>
              </w:rPr>
            </w:pPr>
            <w:ins w:id="5132" w:author="Ricardo Xavier" w:date="2021-10-11T18:51:00Z">
              <w:r>
                <w:rPr>
                  <w:rFonts w:ascii="Ebrima" w:hAnsi="Ebrima"/>
                  <w:color w:val="000000"/>
                  <w:sz w:val="18"/>
                  <w:szCs w:val="18"/>
                </w:rPr>
                <w:t>Alta Villa Betim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13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F168B29" w14:textId="77777777" w:rsidR="00095D24" w:rsidRDefault="00095D24" w:rsidP="001B556E">
            <w:pPr>
              <w:jc w:val="center"/>
              <w:rPr>
                <w:ins w:id="5134" w:author="Ricardo Xavier" w:date="2021-10-11T18:51:00Z"/>
                <w:rFonts w:ascii="Ebrima" w:hAnsi="Ebrima"/>
                <w:color w:val="000000"/>
                <w:sz w:val="18"/>
                <w:szCs w:val="18"/>
              </w:rPr>
            </w:pPr>
            <w:ins w:id="5135" w:author="Ricardo Xavier" w:date="2021-10-11T18:51:00Z">
              <w:r>
                <w:rPr>
                  <w:rFonts w:ascii="Ebrima" w:hAnsi="Ebrima"/>
                  <w:color w:val="000000"/>
                  <w:sz w:val="18"/>
                  <w:szCs w:val="18"/>
                </w:rPr>
                <w:t>141.037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3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EE5A67F" w14:textId="77777777" w:rsidR="00095D24" w:rsidRDefault="00095D24" w:rsidP="001B556E">
            <w:pPr>
              <w:jc w:val="center"/>
              <w:rPr>
                <w:ins w:id="5137" w:author="Ricardo Xavier" w:date="2021-10-11T18:51:00Z"/>
                <w:rFonts w:ascii="Ebrima" w:hAnsi="Ebrima"/>
                <w:color w:val="000000"/>
                <w:sz w:val="18"/>
                <w:szCs w:val="18"/>
              </w:rPr>
            </w:pPr>
            <w:ins w:id="5138" w:author="Ricardo Xavier" w:date="2021-10-11T18:51:00Z">
              <w:r>
                <w:rPr>
                  <w:rFonts w:ascii="Ebrima" w:hAnsi="Ebrima"/>
                  <w:color w:val="000000"/>
                  <w:sz w:val="18"/>
                  <w:szCs w:val="18"/>
                </w:rPr>
                <w:t>Registro de Imóveis da Comarca de Betim/MG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3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B3120B0" w14:textId="77777777" w:rsidR="00095D24" w:rsidRDefault="00095D24" w:rsidP="001B556E">
            <w:pPr>
              <w:jc w:val="center"/>
              <w:rPr>
                <w:ins w:id="5140" w:author="Ricardo Xavier" w:date="2021-10-11T18:51:00Z"/>
                <w:rFonts w:ascii="Ebrima" w:hAnsi="Ebrima"/>
                <w:color w:val="000000"/>
                <w:sz w:val="18"/>
                <w:szCs w:val="18"/>
              </w:rPr>
            </w:pPr>
            <w:ins w:id="5141" w:author="Ricardo Xavier" w:date="2021-10-11T18:51:00Z">
              <w:r>
                <w:rPr>
                  <w:rFonts w:ascii="Ebrima" w:hAnsi="Ebrima"/>
                  <w:color w:val="000000"/>
                  <w:sz w:val="18"/>
                  <w:szCs w:val="18"/>
                </w:rPr>
                <w:t>R$ 2.309.089,27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4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BFF5E0" w14:textId="77777777" w:rsidR="00095D24" w:rsidRDefault="00095D24" w:rsidP="001B556E">
            <w:pPr>
              <w:jc w:val="center"/>
              <w:rPr>
                <w:ins w:id="5143" w:author="Ricardo Xavier" w:date="2021-10-11T18:51:00Z"/>
                <w:rFonts w:ascii="Ebrima" w:hAnsi="Ebrima"/>
                <w:color w:val="000000"/>
              </w:rPr>
            </w:pPr>
            <w:ins w:id="5144" w:author="Ricardo Xavier" w:date="2021-10-11T18:51:00Z">
              <w:r>
                <w:rPr>
                  <w:rFonts w:ascii="Ebrima" w:hAnsi="Ebrima"/>
                  <w:color w:val="000000"/>
                </w:rPr>
                <w:t>1,82%</w:t>
              </w:r>
            </w:ins>
          </w:p>
        </w:tc>
      </w:tr>
      <w:tr w:rsidR="00095D24" w14:paraId="79A03EFE" w14:textId="77777777" w:rsidTr="00B85633">
        <w:trPr>
          <w:trHeight w:val="735"/>
          <w:ins w:id="5145" w:author="Ricardo Xavier" w:date="2021-10-11T18:51:00Z"/>
          <w:trPrChange w:id="514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14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DE251DB" w14:textId="77777777" w:rsidR="00095D24" w:rsidRDefault="00095D24" w:rsidP="001B556E">
            <w:pPr>
              <w:rPr>
                <w:ins w:id="514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14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6B444E" w14:textId="77777777" w:rsidR="00095D24" w:rsidRDefault="00095D24" w:rsidP="001B556E">
            <w:pPr>
              <w:jc w:val="center"/>
              <w:rPr>
                <w:ins w:id="5150" w:author="Ricardo Xavier" w:date="2021-10-11T18:51:00Z"/>
                <w:rFonts w:ascii="Ebrima" w:hAnsi="Ebrima"/>
                <w:color w:val="000000"/>
                <w:sz w:val="18"/>
                <w:szCs w:val="18"/>
              </w:rPr>
            </w:pPr>
            <w:ins w:id="5151" w:author="Ricardo Xavier" w:date="2021-10-11T18:51:00Z">
              <w:r>
                <w:rPr>
                  <w:rFonts w:ascii="Ebrima" w:hAnsi="Ebrima"/>
                  <w:color w:val="000000"/>
                  <w:sz w:val="18"/>
                  <w:szCs w:val="18"/>
                </w:rPr>
                <w:t>(CNPJ 17.766.657/0001-67)</w:t>
              </w:r>
            </w:ins>
          </w:p>
        </w:tc>
        <w:tc>
          <w:tcPr>
            <w:tcW w:w="0" w:type="auto"/>
            <w:vMerge/>
            <w:tcBorders>
              <w:top w:val="nil"/>
              <w:left w:val="nil"/>
              <w:bottom w:val="single" w:sz="8" w:space="0" w:color="000000"/>
              <w:right w:val="single" w:sz="8" w:space="0" w:color="auto"/>
            </w:tcBorders>
            <w:vAlign w:val="center"/>
            <w:hideMark/>
            <w:tcPrChange w:id="515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4284705" w14:textId="77777777" w:rsidR="00095D24" w:rsidRDefault="00095D24" w:rsidP="001B556E">
            <w:pPr>
              <w:rPr>
                <w:ins w:id="515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5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83946D6" w14:textId="77777777" w:rsidR="00095D24" w:rsidRDefault="00095D24" w:rsidP="001B556E">
            <w:pPr>
              <w:rPr>
                <w:ins w:id="515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5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5F462E" w14:textId="77777777" w:rsidR="00095D24" w:rsidRDefault="00095D24" w:rsidP="001B556E">
            <w:pPr>
              <w:rPr>
                <w:ins w:id="515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15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A13FC4C" w14:textId="77777777" w:rsidR="00095D24" w:rsidRDefault="00095D24" w:rsidP="001B556E">
            <w:pPr>
              <w:rPr>
                <w:ins w:id="515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16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BC2C22D" w14:textId="77777777" w:rsidR="00095D24" w:rsidRDefault="00095D24" w:rsidP="001B556E">
            <w:pPr>
              <w:rPr>
                <w:ins w:id="5161" w:author="Ricardo Xavier" w:date="2021-10-11T18:51:00Z"/>
                <w:rFonts w:ascii="Ebrima" w:eastAsiaTheme="minorHAnsi" w:hAnsi="Ebrima" w:cs="Calibri"/>
                <w:color w:val="000000"/>
              </w:rPr>
            </w:pPr>
          </w:p>
        </w:tc>
      </w:tr>
      <w:tr w:rsidR="00095D24" w14:paraId="4CE3ECCA" w14:textId="77777777" w:rsidTr="00B85633">
        <w:trPr>
          <w:trHeight w:val="1200"/>
          <w:ins w:id="5162" w:author="Ricardo Xavier" w:date="2021-10-11T18:51:00Z"/>
          <w:trPrChange w:id="5163" w:author="Ricardo Xavier" w:date="2021-10-11T18:52:00Z">
            <w:trPr>
              <w:trHeight w:val="120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16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39D7FDA" w14:textId="77777777" w:rsidR="00095D24" w:rsidRDefault="00095D24" w:rsidP="001B556E">
            <w:pPr>
              <w:rPr>
                <w:ins w:id="5165" w:author="Ricardo Xavier" w:date="2021-10-11T18:51:00Z"/>
                <w:rFonts w:ascii="Ebrima" w:hAnsi="Ebrima"/>
                <w:color w:val="000000"/>
                <w:sz w:val="18"/>
                <w:szCs w:val="18"/>
              </w:rPr>
            </w:pPr>
            <w:ins w:id="5166" w:author="Ricardo Xavier" w:date="2021-10-11T18:51:00Z">
              <w:r>
                <w:rPr>
                  <w:rFonts w:ascii="Ebrima" w:hAnsi="Ebrima"/>
                  <w:color w:val="000000"/>
                  <w:sz w:val="18"/>
                  <w:szCs w:val="18"/>
                </w:rPr>
                <w:t>Setembro/2021 - Março/2023</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16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1C3E7F20" w14:textId="77777777" w:rsidR="00095D24" w:rsidRDefault="00095D24" w:rsidP="001B556E">
            <w:pPr>
              <w:jc w:val="center"/>
              <w:rPr>
                <w:ins w:id="5168" w:author="Ricardo Xavier" w:date="2021-10-11T18:51:00Z"/>
                <w:rFonts w:ascii="Ebrima" w:hAnsi="Ebrima"/>
                <w:color w:val="000000"/>
                <w:sz w:val="18"/>
                <w:szCs w:val="18"/>
              </w:rPr>
            </w:pPr>
            <w:ins w:id="5169" w:author="Ricardo Xavier" w:date="2021-10-11T18:51:00Z">
              <w:r>
                <w:rPr>
                  <w:rFonts w:ascii="Ebrima" w:hAnsi="Ebrima"/>
                  <w:color w:val="000000"/>
                  <w:sz w:val="18"/>
                  <w:szCs w:val="18"/>
                </w:rPr>
                <w:t xml:space="preserve">Igarapé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7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49FB98E" w14:textId="77777777" w:rsidR="00095D24" w:rsidRDefault="00095D24" w:rsidP="001B556E">
            <w:pPr>
              <w:jc w:val="center"/>
              <w:rPr>
                <w:ins w:id="5171" w:author="Ricardo Xavier" w:date="2021-10-11T18:51:00Z"/>
                <w:rFonts w:ascii="Ebrima" w:hAnsi="Ebrima"/>
                <w:color w:val="000000"/>
                <w:sz w:val="18"/>
                <w:szCs w:val="18"/>
              </w:rPr>
            </w:pPr>
            <w:ins w:id="5172" w:author="Ricardo Xavier" w:date="2021-10-11T18:51:00Z">
              <w:r>
                <w:rPr>
                  <w:rFonts w:ascii="Ebrima" w:hAnsi="Ebrima"/>
                  <w:color w:val="000000"/>
                  <w:sz w:val="18"/>
                  <w:szCs w:val="18"/>
                </w:rPr>
                <w:t>Vista Bella Igarapé</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17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E9E48A4" w14:textId="77777777" w:rsidR="00095D24" w:rsidRDefault="00095D24" w:rsidP="001B556E">
            <w:pPr>
              <w:jc w:val="center"/>
              <w:rPr>
                <w:ins w:id="5174" w:author="Ricardo Xavier" w:date="2021-10-11T18:51:00Z"/>
                <w:rFonts w:ascii="Ebrima" w:hAnsi="Ebrima"/>
                <w:color w:val="000000"/>
                <w:sz w:val="18"/>
                <w:szCs w:val="18"/>
              </w:rPr>
            </w:pPr>
            <w:ins w:id="5175" w:author="Ricardo Xavier" w:date="2021-10-11T18:51:00Z">
              <w:r>
                <w:rPr>
                  <w:rFonts w:ascii="Ebrima" w:hAnsi="Ebrima"/>
                  <w:color w:val="000000"/>
                  <w:sz w:val="18"/>
                  <w:szCs w:val="18"/>
                </w:rPr>
                <w:t>15.038</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7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9557D11" w14:textId="77777777" w:rsidR="00095D24" w:rsidRDefault="00095D24" w:rsidP="001B556E">
            <w:pPr>
              <w:jc w:val="center"/>
              <w:rPr>
                <w:ins w:id="5177" w:author="Ricardo Xavier" w:date="2021-10-11T18:51:00Z"/>
                <w:rFonts w:ascii="Ebrima" w:hAnsi="Ebrima"/>
                <w:color w:val="000000"/>
                <w:sz w:val="18"/>
                <w:szCs w:val="18"/>
              </w:rPr>
            </w:pPr>
            <w:ins w:id="5178" w:author="Ricardo Xavier" w:date="2021-10-11T18:51:00Z">
              <w:r>
                <w:rPr>
                  <w:rFonts w:ascii="Ebrima" w:hAnsi="Ebrima"/>
                  <w:color w:val="000000"/>
                  <w:sz w:val="18"/>
                  <w:szCs w:val="18"/>
                </w:rPr>
                <w:t>Cartório de Registro de Imóveis da Comarca de Igarapé/MG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7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FABC593" w14:textId="77777777" w:rsidR="00095D24" w:rsidRDefault="00095D24" w:rsidP="001B556E">
            <w:pPr>
              <w:jc w:val="center"/>
              <w:rPr>
                <w:ins w:id="5180" w:author="Ricardo Xavier" w:date="2021-10-11T18:51:00Z"/>
                <w:rFonts w:ascii="Ebrima" w:hAnsi="Ebrima"/>
                <w:color w:val="000000"/>
                <w:sz w:val="18"/>
                <w:szCs w:val="18"/>
              </w:rPr>
            </w:pPr>
            <w:ins w:id="5181" w:author="Ricardo Xavier" w:date="2021-10-11T18:51:00Z">
              <w:r>
                <w:rPr>
                  <w:rFonts w:ascii="Ebrima" w:hAnsi="Ebrima"/>
                  <w:color w:val="000000"/>
                  <w:sz w:val="18"/>
                  <w:szCs w:val="18"/>
                </w:rPr>
                <w:t>R$ 12.361.433,56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8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BC76E6C" w14:textId="77777777" w:rsidR="00095D24" w:rsidRDefault="00095D24" w:rsidP="001B556E">
            <w:pPr>
              <w:jc w:val="center"/>
              <w:rPr>
                <w:ins w:id="5183" w:author="Ricardo Xavier" w:date="2021-10-11T18:51:00Z"/>
                <w:rFonts w:ascii="Ebrima" w:hAnsi="Ebrima"/>
                <w:color w:val="000000"/>
              </w:rPr>
            </w:pPr>
            <w:ins w:id="5184" w:author="Ricardo Xavier" w:date="2021-10-11T18:51:00Z">
              <w:r>
                <w:rPr>
                  <w:rFonts w:ascii="Ebrima" w:hAnsi="Ebrima"/>
                  <w:color w:val="000000"/>
                </w:rPr>
                <w:t>9,72%</w:t>
              </w:r>
            </w:ins>
          </w:p>
        </w:tc>
      </w:tr>
      <w:tr w:rsidR="00095D24" w14:paraId="6E0280E7" w14:textId="77777777" w:rsidTr="00B85633">
        <w:trPr>
          <w:trHeight w:val="735"/>
          <w:ins w:id="5185" w:author="Ricardo Xavier" w:date="2021-10-11T18:51:00Z"/>
          <w:trPrChange w:id="518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18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EFFED21" w14:textId="77777777" w:rsidR="00095D24" w:rsidRDefault="00095D24" w:rsidP="001B556E">
            <w:pPr>
              <w:rPr>
                <w:ins w:id="518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18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B38EC79" w14:textId="77777777" w:rsidR="00095D24" w:rsidRDefault="00095D24" w:rsidP="001B556E">
            <w:pPr>
              <w:jc w:val="center"/>
              <w:rPr>
                <w:ins w:id="5190" w:author="Ricardo Xavier" w:date="2021-10-11T18:51:00Z"/>
                <w:rFonts w:ascii="Ebrima" w:hAnsi="Ebrima"/>
                <w:color w:val="000000"/>
                <w:sz w:val="18"/>
                <w:szCs w:val="18"/>
              </w:rPr>
            </w:pPr>
            <w:ins w:id="5191" w:author="Ricardo Xavier" w:date="2021-10-11T18:51:00Z">
              <w:r>
                <w:rPr>
                  <w:rFonts w:ascii="Ebrima" w:hAnsi="Ebrima"/>
                  <w:color w:val="000000"/>
                  <w:sz w:val="18"/>
                  <w:szCs w:val="18"/>
                </w:rPr>
                <w:t>(CNPJ 14.197.506/0001-47)</w:t>
              </w:r>
            </w:ins>
          </w:p>
        </w:tc>
        <w:tc>
          <w:tcPr>
            <w:tcW w:w="0" w:type="auto"/>
            <w:vMerge/>
            <w:tcBorders>
              <w:top w:val="nil"/>
              <w:left w:val="nil"/>
              <w:bottom w:val="single" w:sz="8" w:space="0" w:color="000000"/>
              <w:right w:val="single" w:sz="8" w:space="0" w:color="auto"/>
            </w:tcBorders>
            <w:vAlign w:val="center"/>
            <w:hideMark/>
            <w:tcPrChange w:id="519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1D49D7E" w14:textId="77777777" w:rsidR="00095D24" w:rsidRDefault="00095D24" w:rsidP="001B556E">
            <w:pPr>
              <w:rPr>
                <w:ins w:id="519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9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4AAEC2E" w14:textId="77777777" w:rsidR="00095D24" w:rsidRDefault="00095D24" w:rsidP="001B556E">
            <w:pPr>
              <w:rPr>
                <w:ins w:id="519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9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334880" w14:textId="77777777" w:rsidR="00095D24" w:rsidRDefault="00095D24" w:rsidP="001B556E">
            <w:pPr>
              <w:rPr>
                <w:ins w:id="519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19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6711B49" w14:textId="77777777" w:rsidR="00095D24" w:rsidRDefault="00095D24" w:rsidP="001B556E">
            <w:pPr>
              <w:rPr>
                <w:ins w:id="519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0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C308F9D" w14:textId="77777777" w:rsidR="00095D24" w:rsidRDefault="00095D24" w:rsidP="001B556E">
            <w:pPr>
              <w:rPr>
                <w:ins w:id="5201" w:author="Ricardo Xavier" w:date="2021-10-11T18:51:00Z"/>
                <w:rFonts w:ascii="Ebrima" w:eastAsiaTheme="minorHAnsi" w:hAnsi="Ebrima" w:cs="Calibri"/>
                <w:color w:val="000000"/>
              </w:rPr>
            </w:pPr>
          </w:p>
        </w:tc>
      </w:tr>
      <w:tr w:rsidR="00095D24" w14:paraId="52B903DB" w14:textId="77777777" w:rsidTr="00B85633">
        <w:trPr>
          <w:trHeight w:val="1440"/>
          <w:ins w:id="5202" w:author="Ricardo Xavier" w:date="2021-10-11T18:51:00Z"/>
          <w:trPrChange w:id="5203"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0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1181C52" w14:textId="77777777" w:rsidR="00095D24" w:rsidRDefault="00095D24" w:rsidP="001B556E">
            <w:pPr>
              <w:rPr>
                <w:ins w:id="5205" w:author="Ricardo Xavier" w:date="2021-10-11T18:51:00Z"/>
                <w:rFonts w:ascii="Ebrima" w:hAnsi="Ebrima"/>
                <w:color w:val="000000"/>
                <w:sz w:val="18"/>
                <w:szCs w:val="18"/>
              </w:rPr>
            </w:pPr>
            <w:ins w:id="5206" w:author="Ricardo Xavier" w:date="2021-10-11T18:51:00Z">
              <w:r>
                <w:rPr>
                  <w:rFonts w:ascii="Ebrima" w:hAnsi="Ebrima"/>
                  <w:color w:val="000000"/>
                  <w:sz w:val="18"/>
                  <w:szCs w:val="18"/>
                </w:rPr>
                <w:t>Setembro/2021 - Outubro/2022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0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503601D" w14:textId="77777777" w:rsidR="00095D24" w:rsidRDefault="00095D24" w:rsidP="001B556E">
            <w:pPr>
              <w:jc w:val="center"/>
              <w:rPr>
                <w:ins w:id="5208" w:author="Ricardo Xavier" w:date="2021-10-11T18:51:00Z"/>
                <w:rFonts w:ascii="Ebrima" w:hAnsi="Ebrima"/>
                <w:color w:val="000000"/>
                <w:sz w:val="18"/>
                <w:szCs w:val="18"/>
              </w:rPr>
            </w:pPr>
            <w:ins w:id="5209" w:author="Ricardo Xavier" w:date="2021-10-11T18:51:00Z">
              <w:r>
                <w:rPr>
                  <w:rFonts w:ascii="Ebrima" w:hAnsi="Ebrima"/>
                  <w:color w:val="000000"/>
                  <w:sz w:val="18"/>
                  <w:szCs w:val="18"/>
                </w:rPr>
                <w:t>Residencial Park Empreendimentos Imobiliários Ltda.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1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D8B08C9" w14:textId="77777777" w:rsidR="00095D24" w:rsidRDefault="00095D24" w:rsidP="001B556E">
            <w:pPr>
              <w:jc w:val="center"/>
              <w:rPr>
                <w:ins w:id="5211" w:author="Ricardo Xavier" w:date="2021-10-11T18:51:00Z"/>
                <w:rFonts w:ascii="Ebrima" w:hAnsi="Ebrima"/>
                <w:color w:val="000000"/>
                <w:sz w:val="18"/>
                <w:szCs w:val="18"/>
              </w:rPr>
            </w:pPr>
            <w:ins w:id="5212" w:author="Ricardo Xavier" w:date="2021-10-11T18:51:00Z">
              <w:r>
                <w:rPr>
                  <w:rFonts w:ascii="Ebrima" w:hAnsi="Ebrima"/>
                  <w:color w:val="000000"/>
                  <w:sz w:val="18"/>
                  <w:szCs w:val="18"/>
                </w:rPr>
                <w:t>Gran Park Douro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1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9DCCF1A" w14:textId="77777777" w:rsidR="00095D24" w:rsidRDefault="00095D24" w:rsidP="001B556E">
            <w:pPr>
              <w:jc w:val="center"/>
              <w:rPr>
                <w:ins w:id="5214" w:author="Ricardo Xavier" w:date="2021-10-11T18:51:00Z"/>
                <w:rFonts w:ascii="Ebrima" w:hAnsi="Ebrima"/>
                <w:color w:val="000000"/>
                <w:sz w:val="18"/>
                <w:szCs w:val="18"/>
              </w:rPr>
            </w:pPr>
            <w:ins w:id="5215"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1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701E83F" w14:textId="77777777" w:rsidR="00095D24" w:rsidRDefault="00095D24" w:rsidP="001B556E">
            <w:pPr>
              <w:jc w:val="center"/>
              <w:rPr>
                <w:ins w:id="5217" w:author="Ricardo Xavier" w:date="2021-10-11T18:51:00Z"/>
                <w:rFonts w:ascii="Ebrima" w:hAnsi="Ebrima"/>
                <w:color w:val="000000"/>
                <w:sz w:val="18"/>
                <w:szCs w:val="18"/>
              </w:rPr>
            </w:pPr>
            <w:ins w:id="5218"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1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377D85" w14:textId="77777777" w:rsidR="00095D24" w:rsidRDefault="00095D24" w:rsidP="001B556E">
            <w:pPr>
              <w:jc w:val="center"/>
              <w:rPr>
                <w:ins w:id="5220" w:author="Ricardo Xavier" w:date="2021-10-11T18:51:00Z"/>
                <w:rFonts w:ascii="Ebrima" w:hAnsi="Ebrima"/>
                <w:color w:val="000000"/>
                <w:sz w:val="18"/>
                <w:szCs w:val="18"/>
              </w:rPr>
            </w:pPr>
            <w:ins w:id="5221" w:author="Ricardo Xavier" w:date="2021-10-11T18:51:00Z">
              <w:r>
                <w:rPr>
                  <w:rFonts w:ascii="Ebrima" w:hAnsi="Ebrima"/>
                  <w:color w:val="000000"/>
                  <w:sz w:val="18"/>
                  <w:szCs w:val="18"/>
                </w:rPr>
                <w:t>R$ 12.174.787,10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2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ED73FD7" w14:textId="77777777" w:rsidR="00095D24" w:rsidRDefault="00095D24" w:rsidP="001B556E">
            <w:pPr>
              <w:jc w:val="center"/>
              <w:rPr>
                <w:ins w:id="5223" w:author="Ricardo Xavier" w:date="2021-10-11T18:51:00Z"/>
                <w:rFonts w:ascii="Ebrima" w:hAnsi="Ebrima"/>
                <w:color w:val="000000"/>
              </w:rPr>
            </w:pPr>
            <w:ins w:id="5224" w:author="Ricardo Xavier" w:date="2021-10-11T18:51:00Z">
              <w:r>
                <w:rPr>
                  <w:rFonts w:ascii="Ebrima" w:hAnsi="Ebrima"/>
                  <w:color w:val="000000"/>
                </w:rPr>
                <w:t>9,58%</w:t>
              </w:r>
            </w:ins>
          </w:p>
        </w:tc>
      </w:tr>
      <w:tr w:rsidR="00095D24" w14:paraId="7F80FC3B" w14:textId="77777777" w:rsidTr="00B85633">
        <w:trPr>
          <w:trHeight w:val="735"/>
          <w:ins w:id="5225" w:author="Ricardo Xavier" w:date="2021-10-11T18:51:00Z"/>
          <w:trPrChange w:id="522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2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ED5C001" w14:textId="77777777" w:rsidR="00095D24" w:rsidRDefault="00095D24" w:rsidP="001B556E">
            <w:pPr>
              <w:rPr>
                <w:ins w:id="522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2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93398DE" w14:textId="77777777" w:rsidR="00095D24" w:rsidRDefault="00095D24" w:rsidP="001B556E">
            <w:pPr>
              <w:jc w:val="center"/>
              <w:rPr>
                <w:ins w:id="5230" w:author="Ricardo Xavier" w:date="2021-10-11T18:51:00Z"/>
                <w:rFonts w:ascii="Ebrima" w:hAnsi="Ebrima"/>
                <w:color w:val="000000"/>
                <w:sz w:val="18"/>
                <w:szCs w:val="18"/>
              </w:rPr>
            </w:pPr>
            <w:ins w:id="5231"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23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B7C4076" w14:textId="77777777" w:rsidR="00095D24" w:rsidRDefault="00095D24" w:rsidP="001B556E">
            <w:pPr>
              <w:rPr>
                <w:ins w:id="523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3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C1B11C" w14:textId="77777777" w:rsidR="00095D24" w:rsidRDefault="00095D24" w:rsidP="001B556E">
            <w:pPr>
              <w:rPr>
                <w:ins w:id="523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3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9B4222B" w14:textId="77777777" w:rsidR="00095D24" w:rsidRDefault="00095D24" w:rsidP="001B556E">
            <w:pPr>
              <w:rPr>
                <w:ins w:id="523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23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5E8F786D" w14:textId="77777777" w:rsidR="00095D24" w:rsidRDefault="00095D24" w:rsidP="001B556E">
            <w:pPr>
              <w:rPr>
                <w:ins w:id="523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4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10BDF44" w14:textId="77777777" w:rsidR="00095D24" w:rsidRDefault="00095D24" w:rsidP="001B556E">
            <w:pPr>
              <w:rPr>
                <w:ins w:id="5241" w:author="Ricardo Xavier" w:date="2021-10-11T18:51:00Z"/>
                <w:rFonts w:ascii="Ebrima" w:eastAsiaTheme="minorHAnsi" w:hAnsi="Ebrima" w:cs="Calibri"/>
                <w:color w:val="000000"/>
              </w:rPr>
            </w:pPr>
          </w:p>
        </w:tc>
      </w:tr>
      <w:tr w:rsidR="00095D24" w14:paraId="0B35F5B4" w14:textId="77777777" w:rsidTr="00B85633">
        <w:trPr>
          <w:trHeight w:val="1440"/>
          <w:ins w:id="5242" w:author="Ricardo Xavier" w:date="2021-10-11T18:51:00Z"/>
          <w:trPrChange w:id="5243"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4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595D0C" w14:textId="77777777" w:rsidR="00095D24" w:rsidRDefault="00095D24" w:rsidP="001B556E">
            <w:pPr>
              <w:rPr>
                <w:ins w:id="5245" w:author="Ricardo Xavier" w:date="2021-10-11T18:51:00Z"/>
                <w:rFonts w:ascii="Ebrima" w:hAnsi="Ebrima"/>
                <w:color w:val="000000"/>
                <w:sz w:val="18"/>
                <w:szCs w:val="18"/>
              </w:rPr>
            </w:pPr>
            <w:ins w:id="5246"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4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9534159" w14:textId="77777777" w:rsidR="00095D24" w:rsidRDefault="00095D24" w:rsidP="001B556E">
            <w:pPr>
              <w:jc w:val="center"/>
              <w:rPr>
                <w:ins w:id="5248" w:author="Ricardo Xavier" w:date="2021-10-11T18:51:00Z"/>
                <w:rFonts w:ascii="Ebrima" w:hAnsi="Ebrima"/>
                <w:color w:val="000000"/>
                <w:sz w:val="18"/>
                <w:szCs w:val="18"/>
              </w:rPr>
            </w:pPr>
            <w:ins w:id="5249" w:author="Ricardo Xavier" w:date="2021-10-11T18:51:00Z">
              <w:r>
                <w:rPr>
                  <w:rFonts w:ascii="Ebrima" w:hAnsi="Ebrima"/>
                  <w:color w:val="000000"/>
                  <w:sz w:val="18"/>
                  <w:szCs w:val="18"/>
                </w:rPr>
                <w:t xml:space="preserve">Residencial Park Empreendimentos Imobiliários Ltda.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5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9FE9858" w14:textId="77777777" w:rsidR="00095D24" w:rsidRDefault="00095D24" w:rsidP="001B556E">
            <w:pPr>
              <w:jc w:val="center"/>
              <w:rPr>
                <w:ins w:id="5251" w:author="Ricardo Xavier" w:date="2021-10-11T18:51:00Z"/>
                <w:rFonts w:ascii="Ebrima" w:hAnsi="Ebrima"/>
                <w:color w:val="000000"/>
                <w:sz w:val="18"/>
                <w:szCs w:val="18"/>
              </w:rPr>
            </w:pPr>
            <w:ins w:id="5252" w:author="Ricardo Xavier" w:date="2021-10-11T18:51:00Z">
              <w:r>
                <w:rPr>
                  <w:rFonts w:ascii="Ebrima" w:hAnsi="Ebrima"/>
                  <w:color w:val="000000"/>
                  <w:sz w:val="18"/>
                  <w:szCs w:val="18"/>
                </w:rPr>
                <w:t>Gran Park Toscana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5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7275DD5" w14:textId="77777777" w:rsidR="00095D24" w:rsidRDefault="00095D24" w:rsidP="001B556E">
            <w:pPr>
              <w:jc w:val="center"/>
              <w:rPr>
                <w:ins w:id="5254" w:author="Ricardo Xavier" w:date="2021-10-11T18:51:00Z"/>
                <w:rFonts w:ascii="Ebrima" w:hAnsi="Ebrima"/>
                <w:color w:val="000000"/>
                <w:sz w:val="18"/>
                <w:szCs w:val="18"/>
              </w:rPr>
            </w:pPr>
            <w:ins w:id="5255"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5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C478380" w14:textId="77777777" w:rsidR="00095D24" w:rsidRDefault="00095D24" w:rsidP="001B556E">
            <w:pPr>
              <w:jc w:val="center"/>
              <w:rPr>
                <w:ins w:id="5257" w:author="Ricardo Xavier" w:date="2021-10-11T18:51:00Z"/>
                <w:rFonts w:ascii="Ebrima" w:hAnsi="Ebrima"/>
                <w:color w:val="000000"/>
                <w:sz w:val="18"/>
                <w:szCs w:val="18"/>
              </w:rPr>
            </w:pPr>
            <w:ins w:id="5258"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5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E8CBE82" w14:textId="77777777" w:rsidR="00095D24" w:rsidRDefault="00095D24" w:rsidP="001B556E">
            <w:pPr>
              <w:jc w:val="center"/>
              <w:rPr>
                <w:ins w:id="5260" w:author="Ricardo Xavier" w:date="2021-10-11T18:51:00Z"/>
                <w:rFonts w:ascii="Ebrima" w:hAnsi="Ebrima"/>
                <w:color w:val="000000"/>
                <w:sz w:val="18"/>
                <w:szCs w:val="18"/>
              </w:rPr>
            </w:pPr>
            <w:ins w:id="5261" w:author="Ricardo Xavier" w:date="2021-10-11T18:51:00Z">
              <w:r>
                <w:rPr>
                  <w:rFonts w:ascii="Ebrima" w:hAnsi="Ebrima"/>
                  <w:color w:val="000000"/>
                  <w:sz w:val="18"/>
                  <w:szCs w:val="18"/>
                </w:rPr>
                <w:t>R$ 479.935,64</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6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875687B" w14:textId="77777777" w:rsidR="00095D24" w:rsidRDefault="00095D24" w:rsidP="001B556E">
            <w:pPr>
              <w:jc w:val="center"/>
              <w:rPr>
                <w:ins w:id="5263" w:author="Ricardo Xavier" w:date="2021-10-11T18:51:00Z"/>
                <w:rFonts w:ascii="Ebrima" w:hAnsi="Ebrima"/>
                <w:color w:val="000000"/>
              </w:rPr>
            </w:pPr>
            <w:ins w:id="5264" w:author="Ricardo Xavier" w:date="2021-10-11T18:51:00Z">
              <w:r>
                <w:rPr>
                  <w:rFonts w:ascii="Ebrima" w:hAnsi="Ebrima"/>
                  <w:color w:val="000000"/>
                </w:rPr>
                <w:t>0,38%</w:t>
              </w:r>
            </w:ins>
          </w:p>
        </w:tc>
      </w:tr>
      <w:tr w:rsidR="00095D24" w14:paraId="7FABBD04" w14:textId="77777777" w:rsidTr="00B85633">
        <w:trPr>
          <w:trHeight w:val="735"/>
          <w:ins w:id="5265" w:author="Ricardo Xavier" w:date="2021-10-11T18:51:00Z"/>
          <w:trPrChange w:id="526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6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301FA4A7" w14:textId="77777777" w:rsidR="00095D24" w:rsidRDefault="00095D24" w:rsidP="001B556E">
            <w:pPr>
              <w:rPr>
                <w:ins w:id="526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6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8FC5F3A" w14:textId="77777777" w:rsidR="00095D24" w:rsidRDefault="00095D24" w:rsidP="001B556E">
            <w:pPr>
              <w:jc w:val="center"/>
              <w:rPr>
                <w:ins w:id="5270" w:author="Ricardo Xavier" w:date="2021-10-11T18:51:00Z"/>
                <w:rFonts w:ascii="Ebrima" w:hAnsi="Ebrima"/>
                <w:color w:val="000000"/>
                <w:sz w:val="18"/>
                <w:szCs w:val="18"/>
              </w:rPr>
            </w:pPr>
            <w:ins w:id="5271"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27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4DE15A1" w14:textId="77777777" w:rsidR="00095D24" w:rsidRDefault="00095D24" w:rsidP="001B556E">
            <w:pPr>
              <w:rPr>
                <w:ins w:id="527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7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F087FF" w14:textId="77777777" w:rsidR="00095D24" w:rsidRDefault="00095D24" w:rsidP="001B556E">
            <w:pPr>
              <w:rPr>
                <w:ins w:id="527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7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49E188D" w14:textId="77777777" w:rsidR="00095D24" w:rsidRDefault="00095D24" w:rsidP="001B556E">
            <w:pPr>
              <w:rPr>
                <w:ins w:id="527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27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7020CE09" w14:textId="77777777" w:rsidR="00095D24" w:rsidRDefault="00095D24" w:rsidP="001B556E">
            <w:pPr>
              <w:rPr>
                <w:ins w:id="527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8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358D1001" w14:textId="77777777" w:rsidR="00095D24" w:rsidRDefault="00095D24" w:rsidP="001B556E">
            <w:pPr>
              <w:rPr>
                <w:ins w:id="5281" w:author="Ricardo Xavier" w:date="2021-10-11T18:51:00Z"/>
                <w:rFonts w:ascii="Ebrima" w:eastAsiaTheme="minorHAnsi" w:hAnsi="Ebrima" w:cs="Calibri"/>
                <w:color w:val="000000"/>
              </w:rPr>
            </w:pPr>
          </w:p>
        </w:tc>
      </w:tr>
      <w:tr w:rsidR="00095D24" w14:paraId="391E9220" w14:textId="77777777" w:rsidTr="00B85633">
        <w:trPr>
          <w:trHeight w:val="1920"/>
          <w:ins w:id="5282" w:author="Ricardo Xavier" w:date="2021-10-11T18:51:00Z"/>
          <w:trPrChange w:id="5283" w:author="Ricardo Xavier" w:date="2021-10-11T18:52:00Z">
            <w:trPr>
              <w:trHeight w:val="19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8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A7F4DAB" w14:textId="77777777" w:rsidR="00095D24" w:rsidRDefault="00095D24" w:rsidP="001B556E">
            <w:pPr>
              <w:rPr>
                <w:ins w:id="5285" w:author="Ricardo Xavier" w:date="2021-10-11T18:51:00Z"/>
                <w:rFonts w:ascii="Ebrima" w:hAnsi="Ebrima"/>
                <w:color w:val="000000"/>
                <w:sz w:val="18"/>
                <w:szCs w:val="18"/>
              </w:rPr>
            </w:pPr>
            <w:ins w:id="5286" w:author="Ricardo Xavier" w:date="2021-10-11T18:51:00Z">
              <w:r>
                <w:rPr>
                  <w:rFonts w:ascii="Ebrima" w:hAnsi="Ebrima"/>
                  <w:color w:val="000000"/>
                  <w:sz w:val="18"/>
                  <w:szCs w:val="18"/>
                </w:rPr>
                <w:t>Setembro/2021 - Novembro/2022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8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0D385D9" w14:textId="77777777" w:rsidR="00095D24" w:rsidRDefault="00095D24" w:rsidP="001B556E">
            <w:pPr>
              <w:jc w:val="center"/>
              <w:rPr>
                <w:ins w:id="5288" w:author="Ricardo Xavier" w:date="2021-10-11T18:51:00Z"/>
                <w:rFonts w:ascii="Ebrima" w:hAnsi="Ebrima"/>
                <w:color w:val="000000"/>
                <w:sz w:val="18"/>
                <w:szCs w:val="18"/>
              </w:rPr>
            </w:pPr>
            <w:ins w:id="5289" w:author="Ricardo Xavier" w:date="2021-10-11T18:51:00Z">
              <w:r>
                <w:rPr>
                  <w:rFonts w:ascii="Ebrima" w:hAnsi="Ebrima"/>
                  <w:color w:val="000000"/>
                  <w:sz w:val="18"/>
                  <w:szCs w:val="18"/>
                </w:rPr>
                <w:t>Cidade Verde Prudente de Morais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9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C27886" w14:textId="77777777" w:rsidR="00095D24" w:rsidRDefault="00095D24" w:rsidP="001B556E">
            <w:pPr>
              <w:jc w:val="center"/>
              <w:rPr>
                <w:ins w:id="5291" w:author="Ricardo Xavier" w:date="2021-10-11T18:51:00Z"/>
                <w:rFonts w:ascii="Ebrima" w:hAnsi="Ebrima"/>
                <w:color w:val="000000"/>
                <w:sz w:val="18"/>
                <w:szCs w:val="18"/>
              </w:rPr>
            </w:pPr>
            <w:ins w:id="5292" w:author="Ricardo Xavier" w:date="2021-10-11T18:51:00Z">
              <w:r>
                <w:rPr>
                  <w:rFonts w:ascii="Ebrima" w:hAnsi="Ebrima"/>
                  <w:color w:val="000000"/>
                  <w:sz w:val="18"/>
                  <w:szCs w:val="18"/>
                </w:rPr>
                <w:t>Cidade Verde Prudente de Morais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9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8968A58" w14:textId="77777777" w:rsidR="00095D24" w:rsidRDefault="00095D24" w:rsidP="001B556E">
            <w:pPr>
              <w:jc w:val="center"/>
              <w:rPr>
                <w:ins w:id="5294" w:author="Ricardo Xavier" w:date="2021-10-11T18:51:00Z"/>
                <w:rFonts w:ascii="Ebrima" w:hAnsi="Ebrima"/>
                <w:color w:val="000000"/>
                <w:sz w:val="18"/>
                <w:szCs w:val="18"/>
              </w:rPr>
            </w:pPr>
            <w:ins w:id="5295" w:author="Ricardo Xavier" w:date="2021-10-11T18:51:00Z">
              <w:r>
                <w:rPr>
                  <w:rFonts w:ascii="Ebrima" w:hAnsi="Ebrima"/>
                  <w:color w:val="000000"/>
                  <w:sz w:val="18"/>
                  <w:szCs w:val="18"/>
                </w:rPr>
                <w:t>19.074</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9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4612DC" w14:textId="77777777" w:rsidR="00095D24" w:rsidRDefault="00095D24" w:rsidP="001B556E">
            <w:pPr>
              <w:jc w:val="center"/>
              <w:rPr>
                <w:ins w:id="5297" w:author="Ricardo Xavier" w:date="2021-10-11T18:51:00Z"/>
                <w:rFonts w:ascii="Ebrima" w:hAnsi="Ebrima"/>
                <w:color w:val="000000"/>
                <w:sz w:val="18"/>
                <w:szCs w:val="18"/>
              </w:rPr>
            </w:pPr>
            <w:ins w:id="5298" w:author="Ricardo Xavier" w:date="2021-10-11T18:51:00Z">
              <w:r>
                <w:rPr>
                  <w:rFonts w:ascii="Ebrima" w:hAnsi="Ebrima"/>
                  <w:color w:val="000000"/>
                  <w:sz w:val="18"/>
                  <w:szCs w:val="18"/>
                </w:rPr>
                <w:t>Cartório de Registro de Imóveis da Comarca de Matozinhos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9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4E40F0" w14:textId="77777777" w:rsidR="00095D24" w:rsidRDefault="00095D24" w:rsidP="001B556E">
            <w:pPr>
              <w:jc w:val="center"/>
              <w:rPr>
                <w:ins w:id="5300" w:author="Ricardo Xavier" w:date="2021-10-11T18:51:00Z"/>
                <w:rFonts w:ascii="Ebrima" w:hAnsi="Ebrima"/>
                <w:color w:val="000000"/>
                <w:sz w:val="18"/>
                <w:szCs w:val="18"/>
              </w:rPr>
            </w:pPr>
            <w:ins w:id="5301" w:author="Ricardo Xavier" w:date="2021-10-11T18:51:00Z">
              <w:r>
                <w:rPr>
                  <w:rFonts w:ascii="Ebrima" w:hAnsi="Ebrima"/>
                  <w:color w:val="000000"/>
                  <w:sz w:val="18"/>
                  <w:szCs w:val="18"/>
                </w:rPr>
                <w:t>R$ 7.998.538,42</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0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61E07D0" w14:textId="77777777" w:rsidR="00095D24" w:rsidRDefault="00095D24" w:rsidP="001B556E">
            <w:pPr>
              <w:jc w:val="center"/>
              <w:rPr>
                <w:ins w:id="5303" w:author="Ricardo Xavier" w:date="2021-10-11T18:51:00Z"/>
                <w:rFonts w:ascii="Ebrima" w:hAnsi="Ebrima"/>
                <w:color w:val="000000"/>
              </w:rPr>
            </w:pPr>
            <w:ins w:id="5304" w:author="Ricardo Xavier" w:date="2021-10-11T18:51:00Z">
              <w:r>
                <w:rPr>
                  <w:rFonts w:ascii="Ebrima" w:hAnsi="Ebrima"/>
                  <w:color w:val="000000"/>
                </w:rPr>
                <w:t>6,29%</w:t>
              </w:r>
            </w:ins>
          </w:p>
        </w:tc>
      </w:tr>
      <w:tr w:rsidR="00095D24" w14:paraId="07E082B4" w14:textId="77777777" w:rsidTr="00B85633">
        <w:trPr>
          <w:trHeight w:val="735"/>
          <w:ins w:id="5305" w:author="Ricardo Xavier" w:date="2021-10-11T18:51:00Z"/>
          <w:trPrChange w:id="530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0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4D8AE1D" w14:textId="77777777" w:rsidR="00095D24" w:rsidRDefault="00095D24" w:rsidP="001B556E">
            <w:pPr>
              <w:rPr>
                <w:ins w:id="530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0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9C7C3A" w14:textId="77777777" w:rsidR="00095D24" w:rsidRDefault="00095D24" w:rsidP="001B556E">
            <w:pPr>
              <w:jc w:val="center"/>
              <w:rPr>
                <w:ins w:id="5310" w:author="Ricardo Xavier" w:date="2021-10-11T18:51:00Z"/>
                <w:rFonts w:ascii="Ebrima" w:hAnsi="Ebrima"/>
                <w:color w:val="000000"/>
                <w:sz w:val="18"/>
                <w:szCs w:val="18"/>
              </w:rPr>
            </w:pPr>
            <w:ins w:id="5311" w:author="Ricardo Xavier" w:date="2021-10-11T18:51:00Z">
              <w:r>
                <w:rPr>
                  <w:rFonts w:ascii="Ebrima" w:hAnsi="Ebrima"/>
                  <w:color w:val="000000"/>
                  <w:sz w:val="18"/>
                  <w:szCs w:val="18"/>
                </w:rPr>
                <w:t>(CNPJ 14.634.571/0001-92)</w:t>
              </w:r>
            </w:ins>
          </w:p>
        </w:tc>
        <w:tc>
          <w:tcPr>
            <w:tcW w:w="0" w:type="auto"/>
            <w:vMerge/>
            <w:tcBorders>
              <w:top w:val="nil"/>
              <w:left w:val="nil"/>
              <w:bottom w:val="single" w:sz="8" w:space="0" w:color="000000"/>
              <w:right w:val="single" w:sz="8" w:space="0" w:color="auto"/>
            </w:tcBorders>
            <w:vAlign w:val="center"/>
            <w:hideMark/>
            <w:tcPrChange w:id="531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956BA46" w14:textId="77777777" w:rsidR="00095D24" w:rsidRDefault="00095D24" w:rsidP="001B556E">
            <w:pPr>
              <w:rPr>
                <w:ins w:id="531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1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F34FD47" w14:textId="77777777" w:rsidR="00095D24" w:rsidRDefault="00095D24" w:rsidP="001B556E">
            <w:pPr>
              <w:rPr>
                <w:ins w:id="531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1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EE54B5B" w14:textId="77777777" w:rsidR="00095D24" w:rsidRDefault="00095D24" w:rsidP="001B556E">
            <w:pPr>
              <w:rPr>
                <w:ins w:id="531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1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3D88D599" w14:textId="77777777" w:rsidR="00095D24" w:rsidRDefault="00095D24" w:rsidP="001B556E">
            <w:pPr>
              <w:rPr>
                <w:ins w:id="531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2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5772C05" w14:textId="77777777" w:rsidR="00095D24" w:rsidRDefault="00095D24" w:rsidP="001B556E">
            <w:pPr>
              <w:rPr>
                <w:ins w:id="5321" w:author="Ricardo Xavier" w:date="2021-10-11T18:51:00Z"/>
                <w:rFonts w:ascii="Ebrima" w:eastAsiaTheme="minorHAnsi" w:hAnsi="Ebrima" w:cs="Calibri"/>
                <w:color w:val="000000"/>
              </w:rPr>
            </w:pPr>
          </w:p>
        </w:tc>
      </w:tr>
      <w:tr w:rsidR="00095D24" w14:paraId="2C27883B" w14:textId="77777777" w:rsidTr="00B85633">
        <w:trPr>
          <w:trHeight w:val="1680"/>
          <w:ins w:id="5322" w:author="Ricardo Xavier" w:date="2021-10-11T18:51:00Z"/>
          <w:trPrChange w:id="5323" w:author="Ricardo Xavier" w:date="2021-10-11T18:52:00Z">
            <w:trPr>
              <w:trHeight w:val="168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2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B02E06C" w14:textId="77777777" w:rsidR="00095D24" w:rsidRDefault="00095D24" w:rsidP="001B556E">
            <w:pPr>
              <w:rPr>
                <w:ins w:id="5325" w:author="Ricardo Xavier" w:date="2021-10-11T18:51:00Z"/>
                <w:rFonts w:ascii="Ebrima" w:hAnsi="Ebrima"/>
                <w:color w:val="000000"/>
                <w:sz w:val="18"/>
                <w:szCs w:val="18"/>
              </w:rPr>
            </w:pPr>
            <w:ins w:id="5326" w:author="Ricardo Xavier" w:date="2021-10-11T18:51:00Z">
              <w:r>
                <w:rPr>
                  <w:rFonts w:ascii="Ebrima" w:hAnsi="Ebrima"/>
                  <w:color w:val="000000"/>
                  <w:sz w:val="18"/>
                  <w:szCs w:val="18"/>
                </w:rPr>
                <w:t>Setembro/2021 - Dezembro/2022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2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8686F71" w14:textId="77777777" w:rsidR="00095D24" w:rsidRDefault="00095D24" w:rsidP="001B556E">
            <w:pPr>
              <w:jc w:val="center"/>
              <w:rPr>
                <w:ins w:id="5328" w:author="Ricardo Xavier" w:date="2021-10-11T18:51:00Z"/>
                <w:rFonts w:ascii="Ebrima" w:hAnsi="Ebrima"/>
                <w:color w:val="000000"/>
                <w:sz w:val="18"/>
                <w:szCs w:val="18"/>
              </w:rPr>
            </w:pPr>
            <w:ins w:id="5329" w:author="Ricardo Xavier" w:date="2021-10-11T18:51:00Z">
              <w:r>
                <w:rPr>
                  <w:rFonts w:ascii="Ebrima" w:hAnsi="Ebrima"/>
                  <w:color w:val="000000"/>
                  <w:sz w:val="18"/>
                  <w:szCs w:val="18"/>
                </w:rPr>
                <w:t xml:space="preserve">Gran Royalle Nova Serrana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3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882494" w14:textId="77777777" w:rsidR="00095D24" w:rsidRDefault="00095D24" w:rsidP="001B556E">
            <w:pPr>
              <w:jc w:val="center"/>
              <w:rPr>
                <w:ins w:id="5331" w:author="Ricardo Xavier" w:date="2021-10-11T18:51:00Z"/>
                <w:rFonts w:ascii="Ebrima" w:hAnsi="Ebrima"/>
                <w:color w:val="000000"/>
                <w:sz w:val="18"/>
                <w:szCs w:val="18"/>
              </w:rPr>
            </w:pPr>
            <w:ins w:id="5332" w:author="Ricardo Xavier" w:date="2021-10-11T18:51:00Z">
              <w:r>
                <w:rPr>
                  <w:rFonts w:ascii="Ebrima" w:hAnsi="Ebrima"/>
                  <w:color w:val="000000"/>
                  <w:sz w:val="18"/>
                  <w:szCs w:val="18"/>
                </w:rPr>
                <w:t>Gran Park Nova Serrana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3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6F03C80" w14:textId="77777777" w:rsidR="00095D24" w:rsidRDefault="00095D24" w:rsidP="001B556E">
            <w:pPr>
              <w:jc w:val="center"/>
              <w:rPr>
                <w:ins w:id="5334" w:author="Ricardo Xavier" w:date="2021-10-11T18:51:00Z"/>
                <w:rFonts w:ascii="Ebrima" w:hAnsi="Ebrima"/>
                <w:color w:val="000000"/>
                <w:sz w:val="18"/>
                <w:szCs w:val="18"/>
              </w:rPr>
            </w:pPr>
            <w:ins w:id="5335" w:author="Ricardo Xavier" w:date="2021-10-11T18:51:00Z">
              <w:r>
                <w:rPr>
                  <w:rFonts w:ascii="Ebrima" w:hAnsi="Ebrima"/>
                  <w:color w:val="000000"/>
                  <w:sz w:val="18"/>
                  <w:szCs w:val="18"/>
                </w:rPr>
                <w:t>58.153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3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4DC234" w14:textId="77777777" w:rsidR="00095D24" w:rsidRDefault="00095D24" w:rsidP="001B556E">
            <w:pPr>
              <w:jc w:val="center"/>
              <w:rPr>
                <w:ins w:id="5337" w:author="Ricardo Xavier" w:date="2021-10-11T18:51:00Z"/>
                <w:rFonts w:ascii="Ebrima" w:hAnsi="Ebrima"/>
                <w:color w:val="000000"/>
                <w:sz w:val="18"/>
                <w:szCs w:val="18"/>
              </w:rPr>
            </w:pPr>
            <w:ins w:id="5338" w:author="Ricardo Xavier" w:date="2021-10-11T18:51:00Z">
              <w:r>
                <w:rPr>
                  <w:rFonts w:ascii="Ebrima" w:hAnsi="Ebrima"/>
                  <w:color w:val="000000"/>
                  <w:sz w:val="18"/>
                  <w:szCs w:val="18"/>
                </w:rPr>
                <w:t>Cartório de Registro de Imóveis da Comarca de Nova Serrana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3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7203E92" w14:textId="77777777" w:rsidR="00095D24" w:rsidRDefault="00095D24" w:rsidP="001B556E">
            <w:pPr>
              <w:jc w:val="center"/>
              <w:rPr>
                <w:ins w:id="5340" w:author="Ricardo Xavier" w:date="2021-10-11T18:51:00Z"/>
                <w:rFonts w:ascii="Ebrima" w:hAnsi="Ebrima"/>
                <w:color w:val="000000"/>
                <w:sz w:val="18"/>
                <w:szCs w:val="18"/>
              </w:rPr>
            </w:pPr>
            <w:ins w:id="5341" w:author="Ricardo Xavier" w:date="2021-10-11T18:51:00Z">
              <w:r>
                <w:rPr>
                  <w:rFonts w:ascii="Ebrima" w:hAnsi="Ebrima"/>
                  <w:color w:val="000000"/>
                  <w:sz w:val="18"/>
                  <w:szCs w:val="18"/>
                </w:rPr>
                <w:t>R$ 7.564.945,05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4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B0D66A4" w14:textId="77777777" w:rsidR="00095D24" w:rsidRDefault="00095D24" w:rsidP="001B556E">
            <w:pPr>
              <w:jc w:val="center"/>
              <w:rPr>
                <w:ins w:id="5343" w:author="Ricardo Xavier" w:date="2021-10-11T18:51:00Z"/>
                <w:rFonts w:ascii="Ebrima" w:hAnsi="Ebrima"/>
                <w:color w:val="000000"/>
              </w:rPr>
            </w:pPr>
            <w:ins w:id="5344" w:author="Ricardo Xavier" w:date="2021-10-11T18:51:00Z">
              <w:r>
                <w:rPr>
                  <w:rFonts w:ascii="Ebrima" w:hAnsi="Ebrima"/>
                  <w:color w:val="000000"/>
                </w:rPr>
                <w:t>5,95%</w:t>
              </w:r>
            </w:ins>
          </w:p>
        </w:tc>
      </w:tr>
      <w:tr w:rsidR="00095D24" w14:paraId="302F51B8" w14:textId="77777777" w:rsidTr="00B85633">
        <w:trPr>
          <w:trHeight w:val="735"/>
          <w:ins w:id="5345" w:author="Ricardo Xavier" w:date="2021-10-11T18:51:00Z"/>
          <w:trPrChange w:id="534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4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3A2136F" w14:textId="77777777" w:rsidR="00095D24" w:rsidRDefault="00095D24" w:rsidP="001B556E">
            <w:pPr>
              <w:rPr>
                <w:ins w:id="534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4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BD02E30" w14:textId="77777777" w:rsidR="00095D24" w:rsidRDefault="00095D24" w:rsidP="001B556E">
            <w:pPr>
              <w:jc w:val="center"/>
              <w:rPr>
                <w:ins w:id="5350" w:author="Ricardo Xavier" w:date="2021-10-11T18:51:00Z"/>
                <w:rFonts w:ascii="Ebrima" w:hAnsi="Ebrima"/>
                <w:color w:val="000000"/>
                <w:sz w:val="18"/>
                <w:szCs w:val="18"/>
              </w:rPr>
            </w:pPr>
            <w:ins w:id="5351" w:author="Ricardo Xavier" w:date="2021-10-11T18:51:00Z">
              <w:r>
                <w:rPr>
                  <w:rFonts w:ascii="Ebrima" w:hAnsi="Ebrima"/>
                  <w:color w:val="000000"/>
                  <w:sz w:val="18"/>
                  <w:szCs w:val="18"/>
                </w:rPr>
                <w:t>(CNPJ 15.204.391/0001-33)</w:t>
              </w:r>
            </w:ins>
          </w:p>
        </w:tc>
        <w:tc>
          <w:tcPr>
            <w:tcW w:w="0" w:type="auto"/>
            <w:vMerge/>
            <w:tcBorders>
              <w:top w:val="nil"/>
              <w:left w:val="nil"/>
              <w:bottom w:val="single" w:sz="8" w:space="0" w:color="000000"/>
              <w:right w:val="single" w:sz="8" w:space="0" w:color="auto"/>
            </w:tcBorders>
            <w:vAlign w:val="center"/>
            <w:hideMark/>
            <w:tcPrChange w:id="535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C88CF5C" w14:textId="77777777" w:rsidR="00095D24" w:rsidRDefault="00095D24" w:rsidP="001B556E">
            <w:pPr>
              <w:rPr>
                <w:ins w:id="535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5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787FA3A" w14:textId="77777777" w:rsidR="00095D24" w:rsidRDefault="00095D24" w:rsidP="001B556E">
            <w:pPr>
              <w:rPr>
                <w:ins w:id="535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5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975C03" w14:textId="77777777" w:rsidR="00095D24" w:rsidRDefault="00095D24" w:rsidP="001B556E">
            <w:pPr>
              <w:rPr>
                <w:ins w:id="535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5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7B1A9DF" w14:textId="77777777" w:rsidR="00095D24" w:rsidRDefault="00095D24" w:rsidP="001B556E">
            <w:pPr>
              <w:rPr>
                <w:ins w:id="535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6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15CE8E21" w14:textId="77777777" w:rsidR="00095D24" w:rsidRDefault="00095D24" w:rsidP="001B556E">
            <w:pPr>
              <w:rPr>
                <w:ins w:id="5361" w:author="Ricardo Xavier" w:date="2021-10-11T18:51:00Z"/>
                <w:rFonts w:ascii="Ebrima" w:eastAsiaTheme="minorHAnsi" w:hAnsi="Ebrima" w:cs="Calibri"/>
                <w:color w:val="000000"/>
              </w:rPr>
            </w:pPr>
          </w:p>
        </w:tc>
      </w:tr>
      <w:tr w:rsidR="00095D24" w14:paraId="5D57961C" w14:textId="77777777" w:rsidTr="00B85633">
        <w:trPr>
          <w:trHeight w:val="720"/>
          <w:ins w:id="5362" w:author="Ricardo Xavier" w:date="2021-10-11T18:51:00Z"/>
          <w:trPrChange w:id="5363"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6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225ECF7F" w14:textId="77777777" w:rsidR="00095D24" w:rsidRDefault="00095D24" w:rsidP="001B556E">
            <w:pPr>
              <w:rPr>
                <w:ins w:id="5365" w:author="Ricardo Xavier" w:date="2021-10-11T18:51:00Z"/>
                <w:rFonts w:ascii="Ebrima" w:hAnsi="Ebrima"/>
                <w:color w:val="000000"/>
                <w:sz w:val="18"/>
                <w:szCs w:val="18"/>
              </w:rPr>
            </w:pPr>
            <w:ins w:id="5366"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6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2A4AF1D6" w14:textId="77777777" w:rsidR="00095D24" w:rsidRDefault="00095D24" w:rsidP="001B556E">
            <w:pPr>
              <w:jc w:val="center"/>
              <w:rPr>
                <w:ins w:id="5368" w:author="Ricardo Xavier" w:date="2021-10-11T18:51:00Z"/>
                <w:rFonts w:ascii="Ebrima" w:hAnsi="Ebrima"/>
                <w:color w:val="000000"/>
                <w:sz w:val="18"/>
                <w:szCs w:val="18"/>
              </w:rPr>
            </w:pPr>
            <w:ins w:id="5369"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7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82C6926" w14:textId="77777777" w:rsidR="00095D24" w:rsidRPr="001B556E" w:rsidRDefault="00095D24" w:rsidP="001B556E">
            <w:pPr>
              <w:jc w:val="center"/>
              <w:rPr>
                <w:ins w:id="5371" w:author="Ricardo Xavier" w:date="2021-10-11T18:51:00Z"/>
                <w:rFonts w:ascii="Ebrima" w:hAnsi="Ebrima"/>
                <w:color w:val="000000"/>
                <w:sz w:val="18"/>
                <w:szCs w:val="18"/>
                <w:lang w:val="en-US"/>
              </w:rPr>
            </w:pPr>
            <w:ins w:id="5372" w:author="Ricardo Xavier" w:date="2021-10-11T18:51:00Z">
              <w:r w:rsidRPr="001B556E">
                <w:rPr>
                  <w:rFonts w:ascii="Ebrima" w:hAnsi="Ebrima"/>
                  <w:color w:val="000000"/>
                  <w:sz w:val="18"/>
                  <w:szCs w:val="18"/>
                  <w:lang w:val="en-US"/>
                </w:rPr>
                <w:t>Gran Park Teófilo Otoni - GPTO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7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ACA9870" w14:textId="77777777" w:rsidR="00095D24" w:rsidRDefault="00095D24" w:rsidP="001B556E">
            <w:pPr>
              <w:jc w:val="center"/>
              <w:rPr>
                <w:ins w:id="5374" w:author="Ricardo Xavier" w:date="2021-10-11T18:51:00Z"/>
                <w:rFonts w:ascii="Ebrima" w:hAnsi="Ebrima"/>
                <w:color w:val="000000"/>
                <w:sz w:val="18"/>
                <w:szCs w:val="18"/>
              </w:rPr>
            </w:pPr>
            <w:ins w:id="5375"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7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9470563" w14:textId="77777777" w:rsidR="00095D24" w:rsidRDefault="00095D24" w:rsidP="001B556E">
            <w:pPr>
              <w:jc w:val="center"/>
              <w:rPr>
                <w:ins w:id="5377" w:author="Ricardo Xavier" w:date="2021-10-11T18:51:00Z"/>
                <w:rFonts w:ascii="Ebrima" w:hAnsi="Ebrima"/>
                <w:color w:val="000000"/>
                <w:sz w:val="18"/>
                <w:szCs w:val="18"/>
              </w:rPr>
            </w:pPr>
            <w:ins w:id="5378"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7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4A674D1" w14:textId="77777777" w:rsidR="00095D24" w:rsidRDefault="00095D24" w:rsidP="001B556E">
            <w:pPr>
              <w:jc w:val="center"/>
              <w:rPr>
                <w:ins w:id="5380" w:author="Ricardo Xavier" w:date="2021-10-11T18:51:00Z"/>
                <w:rFonts w:ascii="Ebrima" w:hAnsi="Ebrima"/>
                <w:color w:val="000000"/>
                <w:sz w:val="18"/>
                <w:szCs w:val="18"/>
              </w:rPr>
            </w:pPr>
            <w:ins w:id="5381" w:author="Ricardo Xavier" w:date="2021-10-11T18:51:00Z">
              <w:r>
                <w:rPr>
                  <w:rFonts w:ascii="Ebrima" w:hAnsi="Ebrima"/>
                  <w:color w:val="000000"/>
                  <w:sz w:val="18"/>
                  <w:szCs w:val="18"/>
                </w:rPr>
                <w:t>R$ 3.888.872,99</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8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0DC4533" w14:textId="77777777" w:rsidR="00095D24" w:rsidRDefault="00095D24" w:rsidP="001B556E">
            <w:pPr>
              <w:jc w:val="center"/>
              <w:rPr>
                <w:ins w:id="5383" w:author="Ricardo Xavier" w:date="2021-10-11T18:51:00Z"/>
                <w:rFonts w:ascii="Ebrima" w:hAnsi="Ebrima"/>
                <w:color w:val="000000"/>
              </w:rPr>
            </w:pPr>
            <w:ins w:id="5384" w:author="Ricardo Xavier" w:date="2021-10-11T18:51:00Z">
              <w:r>
                <w:rPr>
                  <w:rFonts w:ascii="Ebrima" w:hAnsi="Ebrima"/>
                  <w:color w:val="000000"/>
                </w:rPr>
                <w:t>3,06%</w:t>
              </w:r>
            </w:ins>
          </w:p>
        </w:tc>
      </w:tr>
      <w:tr w:rsidR="00095D24" w14:paraId="4D6A0858" w14:textId="77777777" w:rsidTr="00B85633">
        <w:trPr>
          <w:trHeight w:val="735"/>
          <w:ins w:id="5385" w:author="Ricardo Xavier" w:date="2021-10-11T18:51:00Z"/>
          <w:trPrChange w:id="538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8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4268F2F" w14:textId="77777777" w:rsidR="00095D24" w:rsidRDefault="00095D24" w:rsidP="001B556E">
            <w:pPr>
              <w:rPr>
                <w:ins w:id="538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8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64FBDD6" w14:textId="77777777" w:rsidR="00095D24" w:rsidRDefault="00095D24" w:rsidP="001B556E">
            <w:pPr>
              <w:jc w:val="center"/>
              <w:rPr>
                <w:ins w:id="5390" w:author="Ricardo Xavier" w:date="2021-10-11T18:51:00Z"/>
                <w:rFonts w:ascii="Ebrima" w:hAnsi="Ebrima"/>
                <w:color w:val="000000"/>
                <w:sz w:val="18"/>
                <w:szCs w:val="18"/>
              </w:rPr>
            </w:pPr>
            <w:ins w:id="5391"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39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32AAAF" w14:textId="77777777" w:rsidR="00095D24" w:rsidRDefault="00095D24" w:rsidP="001B556E">
            <w:pPr>
              <w:rPr>
                <w:ins w:id="539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9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ECAE3A6" w14:textId="77777777" w:rsidR="00095D24" w:rsidRDefault="00095D24" w:rsidP="001B556E">
            <w:pPr>
              <w:rPr>
                <w:ins w:id="539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9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88C3C9B" w14:textId="77777777" w:rsidR="00095D24" w:rsidRDefault="00095D24" w:rsidP="001B556E">
            <w:pPr>
              <w:rPr>
                <w:ins w:id="539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9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6FDF654" w14:textId="77777777" w:rsidR="00095D24" w:rsidRDefault="00095D24" w:rsidP="001B556E">
            <w:pPr>
              <w:rPr>
                <w:ins w:id="539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0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7DFBD33" w14:textId="77777777" w:rsidR="00095D24" w:rsidRDefault="00095D24" w:rsidP="001B556E">
            <w:pPr>
              <w:rPr>
                <w:ins w:id="5401" w:author="Ricardo Xavier" w:date="2021-10-11T18:51:00Z"/>
                <w:rFonts w:ascii="Ebrima" w:eastAsiaTheme="minorHAnsi" w:hAnsi="Ebrima" w:cs="Calibri"/>
                <w:color w:val="000000"/>
              </w:rPr>
            </w:pPr>
          </w:p>
        </w:tc>
      </w:tr>
      <w:tr w:rsidR="00095D24" w14:paraId="22DD7926" w14:textId="77777777" w:rsidTr="00B85633">
        <w:trPr>
          <w:trHeight w:val="720"/>
          <w:ins w:id="5402" w:author="Ricardo Xavier" w:date="2021-10-11T18:51:00Z"/>
          <w:trPrChange w:id="5403"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0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7CF085C" w14:textId="77777777" w:rsidR="00095D24" w:rsidRDefault="00095D24" w:rsidP="001B556E">
            <w:pPr>
              <w:rPr>
                <w:ins w:id="5405" w:author="Ricardo Xavier" w:date="2021-10-11T18:51:00Z"/>
                <w:rFonts w:ascii="Ebrima" w:hAnsi="Ebrima"/>
                <w:color w:val="000000"/>
                <w:sz w:val="18"/>
                <w:szCs w:val="18"/>
              </w:rPr>
            </w:pPr>
            <w:ins w:id="5406" w:author="Ricardo Xavier" w:date="2021-10-11T18:51:00Z">
              <w:r>
                <w:rPr>
                  <w:rFonts w:ascii="Ebrima" w:hAnsi="Ebrima"/>
                  <w:color w:val="000000"/>
                  <w:sz w:val="18"/>
                  <w:szCs w:val="18"/>
                </w:rPr>
                <w:t>Setembro/2021 - Outubro/2022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0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C809CF1" w14:textId="77777777" w:rsidR="00095D24" w:rsidRDefault="00095D24" w:rsidP="001B556E">
            <w:pPr>
              <w:jc w:val="center"/>
              <w:rPr>
                <w:ins w:id="5408" w:author="Ricardo Xavier" w:date="2021-10-11T18:51:00Z"/>
                <w:rFonts w:ascii="Ebrima" w:hAnsi="Ebrima"/>
                <w:color w:val="000000"/>
                <w:sz w:val="18"/>
                <w:szCs w:val="18"/>
              </w:rPr>
            </w:pPr>
            <w:ins w:id="5409"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1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11BC91" w14:textId="77777777" w:rsidR="00095D24" w:rsidRDefault="00095D24" w:rsidP="001B556E">
            <w:pPr>
              <w:jc w:val="center"/>
              <w:rPr>
                <w:ins w:id="5411" w:author="Ricardo Xavier" w:date="2021-10-11T18:51:00Z"/>
                <w:rFonts w:ascii="Ebrima" w:hAnsi="Ebrima"/>
                <w:color w:val="000000"/>
                <w:sz w:val="18"/>
                <w:szCs w:val="18"/>
              </w:rPr>
            </w:pPr>
            <w:ins w:id="5412" w:author="Ricardo Xavier" w:date="2021-10-11T18:51:00Z">
              <w:r>
                <w:rPr>
                  <w:rFonts w:ascii="Ebrima" w:hAnsi="Ebrima"/>
                  <w:color w:val="000000"/>
                  <w:sz w:val="18"/>
                  <w:szCs w:val="18"/>
                </w:rPr>
                <w:t>Residencial Gran Park (GPTO Fechado)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1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C7BD98C" w14:textId="77777777" w:rsidR="00095D24" w:rsidRDefault="00095D24" w:rsidP="001B556E">
            <w:pPr>
              <w:jc w:val="center"/>
              <w:rPr>
                <w:ins w:id="5414" w:author="Ricardo Xavier" w:date="2021-10-11T18:51:00Z"/>
                <w:rFonts w:ascii="Ebrima" w:hAnsi="Ebrima"/>
                <w:color w:val="000000"/>
                <w:sz w:val="18"/>
                <w:szCs w:val="18"/>
              </w:rPr>
            </w:pPr>
            <w:ins w:id="5415"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1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55A5A6" w14:textId="77777777" w:rsidR="00095D24" w:rsidRDefault="00095D24" w:rsidP="001B556E">
            <w:pPr>
              <w:jc w:val="center"/>
              <w:rPr>
                <w:ins w:id="5417" w:author="Ricardo Xavier" w:date="2021-10-11T18:51:00Z"/>
                <w:rFonts w:ascii="Ebrima" w:hAnsi="Ebrima"/>
                <w:color w:val="000000"/>
                <w:sz w:val="18"/>
                <w:szCs w:val="18"/>
              </w:rPr>
            </w:pPr>
            <w:ins w:id="5418"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1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EC0D0AF" w14:textId="77777777" w:rsidR="00095D24" w:rsidRDefault="00095D24" w:rsidP="001B556E">
            <w:pPr>
              <w:jc w:val="center"/>
              <w:rPr>
                <w:ins w:id="5420" w:author="Ricardo Xavier" w:date="2021-10-11T18:51:00Z"/>
                <w:rFonts w:ascii="Ebrima" w:hAnsi="Ebrima"/>
                <w:color w:val="000000"/>
                <w:sz w:val="18"/>
                <w:szCs w:val="18"/>
              </w:rPr>
            </w:pPr>
            <w:ins w:id="5421" w:author="Ricardo Xavier" w:date="2021-10-11T18:51:00Z">
              <w:r>
                <w:rPr>
                  <w:rFonts w:ascii="Ebrima" w:hAnsi="Ebrima"/>
                  <w:color w:val="000000"/>
                  <w:sz w:val="18"/>
                  <w:szCs w:val="18"/>
                </w:rPr>
                <w:t>R$ 3.140.522,27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2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129B52" w14:textId="77777777" w:rsidR="00095D24" w:rsidRDefault="00095D24" w:rsidP="001B556E">
            <w:pPr>
              <w:jc w:val="center"/>
              <w:rPr>
                <w:ins w:id="5423" w:author="Ricardo Xavier" w:date="2021-10-11T18:51:00Z"/>
                <w:rFonts w:ascii="Ebrima" w:hAnsi="Ebrima"/>
                <w:color w:val="000000"/>
              </w:rPr>
            </w:pPr>
            <w:ins w:id="5424" w:author="Ricardo Xavier" w:date="2021-10-11T18:51:00Z">
              <w:r>
                <w:rPr>
                  <w:rFonts w:ascii="Ebrima" w:hAnsi="Ebrima"/>
                  <w:color w:val="000000"/>
                </w:rPr>
                <w:t>2,47%</w:t>
              </w:r>
            </w:ins>
          </w:p>
        </w:tc>
      </w:tr>
      <w:tr w:rsidR="00095D24" w14:paraId="5492CC17" w14:textId="77777777" w:rsidTr="00B85633">
        <w:trPr>
          <w:trHeight w:val="735"/>
          <w:ins w:id="5425" w:author="Ricardo Xavier" w:date="2021-10-11T18:51:00Z"/>
          <w:trPrChange w:id="542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2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57D70E9" w14:textId="77777777" w:rsidR="00095D24" w:rsidRDefault="00095D24" w:rsidP="001B556E">
            <w:pPr>
              <w:rPr>
                <w:ins w:id="542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2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6166C5" w14:textId="77777777" w:rsidR="00095D24" w:rsidRDefault="00095D24" w:rsidP="001B556E">
            <w:pPr>
              <w:jc w:val="center"/>
              <w:rPr>
                <w:ins w:id="5430" w:author="Ricardo Xavier" w:date="2021-10-11T18:51:00Z"/>
                <w:rFonts w:ascii="Ebrima" w:hAnsi="Ebrima"/>
                <w:color w:val="000000"/>
                <w:sz w:val="18"/>
                <w:szCs w:val="18"/>
              </w:rPr>
            </w:pPr>
            <w:ins w:id="5431"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43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BB08263" w14:textId="77777777" w:rsidR="00095D24" w:rsidRDefault="00095D24" w:rsidP="001B556E">
            <w:pPr>
              <w:rPr>
                <w:ins w:id="543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3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D86DC3E" w14:textId="77777777" w:rsidR="00095D24" w:rsidRDefault="00095D24" w:rsidP="001B556E">
            <w:pPr>
              <w:rPr>
                <w:ins w:id="543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3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9BC0CEB" w14:textId="77777777" w:rsidR="00095D24" w:rsidRDefault="00095D24" w:rsidP="001B556E">
            <w:pPr>
              <w:rPr>
                <w:ins w:id="543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3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E485768" w14:textId="77777777" w:rsidR="00095D24" w:rsidRDefault="00095D24" w:rsidP="001B556E">
            <w:pPr>
              <w:rPr>
                <w:ins w:id="543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4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84E07ED" w14:textId="77777777" w:rsidR="00095D24" w:rsidRDefault="00095D24" w:rsidP="001B556E">
            <w:pPr>
              <w:rPr>
                <w:ins w:id="5441" w:author="Ricardo Xavier" w:date="2021-10-11T18:51:00Z"/>
                <w:rFonts w:ascii="Ebrima" w:eastAsiaTheme="minorHAnsi" w:hAnsi="Ebrima" w:cs="Calibri"/>
                <w:color w:val="000000"/>
              </w:rPr>
            </w:pPr>
          </w:p>
        </w:tc>
      </w:tr>
      <w:tr w:rsidR="00095D24" w14:paraId="7AB42B45" w14:textId="77777777" w:rsidTr="00B85633">
        <w:trPr>
          <w:trHeight w:val="1440"/>
          <w:ins w:id="5442" w:author="Ricardo Xavier" w:date="2021-10-11T18:51:00Z"/>
          <w:trPrChange w:id="5443"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4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AC62A7" w14:textId="77777777" w:rsidR="00095D24" w:rsidRDefault="00095D24" w:rsidP="001B556E">
            <w:pPr>
              <w:rPr>
                <w:ins w:id="5445" w:author="Ricardo Xavier" w:date="2021-10-11T18:51:00Z"/>
                <w:rFonts w:ascii="Ebrima" w:hAnsi="Ebrima"/>
                <w:color w:val="000000"/>
                <w:sz w:val="18"/>
                <w:szCs w:val="18"/>
              </w:rPr>
            </w:pPr>
            <w:ins w:id="5446"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4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6516168" w14:textId="77777777" w:rsidR="00095D24" w:rsidRDefault="00095D24" w:rsidP="001B556E">
            <w:pPr>
              <w:jc w:val="center"/>
              <w:rPr>
                <w:ins w:id="5448" w:author="Ricardo Xavier" w:date="2021-10-11T18:51:00Z"/>
                <w:rFonts w:ascii="Ebrima" w:hAnsi="Ebrima"/>
                <w:color w:val="000000"/>
                <w:sz w:val="18"/>
                <w:szCs w:val="18"/>
              </w:rPr>
            </w:pPr>
            <w:ins w:id="5449" w:author="Ricardo Xavier" w:date="2021-10-11T18:51:00Z">
              <w:r>
                <w:rPr>
                  <w:rFonts w:ascii="Ebrima" w:hAnsi="Ebrima"/>
                  <w:color w:val="000000"/>
                  <w:sz w:val="18"/>
                  <w:szCs w:val="18"/>
                </w:rPr>
                <w:t>Gran Park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5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B12AA3A" w14:textId="77777777" w:rsidR="00095D24" w:rsidRDefault="00095D24" w:rsidP="001B556E">
            <w:pPr>
              <w:jc w:val="center"/>
              <w:rPr>
                <w:ins w:id="5451" w:author="Ricardo Xavier" w:date="2021-10-11T18:51:00Z"/>
                <w:rFonts w:ascii="Ebrima" w:hAnsi="Ebrima"/>
                <w:color w:val="000000"/>
                <w:sz w:val="18"/>
                <w:szCs w:val="18"/>
              </w:rPr>
            </w:pPr>
            <w:ins w:id="5452" w:author="Ricardo Xavier" w:date="2021-10-11T18:51:00Z">
              <w:r>
                <w:rPr>
                  <w:rFonts w:ascii="Ebrima" w:hAnsi="Ebrima"/>
                  <w:color w:val="000000"/>
                  <w:sz w:val="18"/>
                  <w:szCs w:val="18"/>
                </w:rPr>
                <w:t>Gran Park Esmeraldas - GPEM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5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6192592" w14:textId="77777777" w:rsidR="00095D24" w:rsidRDefault="00095D24" w:rsidP="001B556E">
            <w:pPr>
              <w:jc w:val="center"/>
              <w:rPr>
                <w:ins w:id="5454" w:author="Ricardo Xavier" w:date="2021-10-11T18:51:00Z"/>
                <w:rFonts w:ascii="Ebrima" w:hAnsi="Ebrima"/>
                <w:color w:val="000000"/>
                <w:sz w:val="18"/>
                <w:szCs w:val="18"/>
              </w:rPr>
            </w:pPr>
            <w:ins w:id="5455" w:author="Ricardo Xavier" w:date="2021-10-11T18:51:00Z">
              <w:r>
                <w:rPr>
                  <w:rFonts w:ascii="Ebrima" w:hAnsi="Ebrima"/>
                  <w:color w:val="000000"/>
                  <w:sz w:val="18"/>
                  <w:szCs w:val="18"/>
                </w:rPr>
                <w:t>20.587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5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DC33C36" w14:textId="77777777" w:rsidR="00095D24" w:rsidRDefault="00095D24" w:rsidP="001B556E">
            <w:pPr>
              <w:jc w:val="center"/>
              <w:rPr>
                <w:ins w:id="5457" w:author="Ricardo Xavier" w:date="2021-10-11T18:51:00Z"/>
                <w:rFonts w:ascii="Ebrima" w:hAnsi="Ebrima"/>
                <w:color w:val="000000"/>
                <w:sz w:val="18"/>
                <w:szCs w:val="18"/>
              </w:rPr>
            </w:pPr>
            <w:ins w:id="5458"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5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5E9CC37" w14:textId="77777777" w:rsidR="00095D24" w:rsidRDefault="00095D24" w:rsidP="001B556E">
            <w:pPr>
              <w:jc w:val="center"/>
              <w:rPr>
                <w:ins w:id="5460" w:author="Ricardo Xavier" w:date="2021-10-11T18:51:00Z"/>
                <w:rFonts w:ascii="Ebrima" w:hAnsi="Ebrima"/>
                <w:color w:val="000000"/>
                <w:sz w:val="18"/>
                <w:szCs w:val="18"/>
              </w:rPr>
            </w:pPr>
            <w:ins w:id="5461" w:author="Ricardo Xavier" w:date="2021-10-11T18:51:00Z">
              <w:r>
                <w:rPr>
                  <w:rFonts w:ascii="Ebrima" w:hAnsi="Ebrima"/>
                  <w:color w:val="000000"/>
                  <w:sz w:val="18"/>
                  <w:szCs w:val="18"/>
                </w:rPr>
                <w:t>R$ 4.945.900,55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6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54C49B3" w14:textId="77777777" w:rsidR="00095D24" w:rsidRDefault="00095D24" w:rsidP="001B556E">
            <w:pPr>
              <w:jc w:val="center"/>
              <w:rPr>
                <w:ins w:id="5463" w:author="Ricardo Xavier" w:date="2021-10-11T18:51:00Z"/>
                <w:rFonts w:ascii="Ebrima" w:hAnsi="Ebrima"/>
                <w:color w:val="000000"/>
              </w:rPr>
            </w:pPr>
            <w:ins w:id="5464" w:author="Ricardo Xavier" w:date="2021-10-11T18:51:00Z">
              <w:r>
                <w:rPr>
                  <w:rFonts w:ascii="Ebrima" w:hAnsi="Ebrima"/>
                  <w:color w:val="000000"/>
                </w:rPr>
                <w:t>3,89%</w:t>
              </w:r>
            </w:ins>
          </w:p>
        </w:tc>
      </w:tr>
      <w:tr w:rsidR="00095D24" w14:paraId="3A40360C" w14:textId="77777777" w:rsidTr="00B85633">
        <w:trPr>
          <w:trHeight w:val="735"/>
          <w:ins w:id="5465" w:author="Ricardo Xavier" w:date="2021-10-11T18:51:00Z"/>
          <w:trPrChange w:id="546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6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CECEEB3" w14:textId="77777777" w:rsidR="00095D24" w:rsidRDefault="00095D24" w:rsidP="001B556E">
            <w:pPr>
              <w:rPr>
                <w:ins w:id="546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6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E33F3" w14:textId="77777777" w:rsidR="00095D24" w:rsidRDefault="00095D24" w:rsidP="001B556E">
            <w:pPr>
              <w:jc w:val="center"/>
              <w:rPr>
                <w:ins w:id="5470" w:author="Ricardo Xavier" w:date="2021-10-11T18:51:00Z"/>
                <w:rFonts w:ascii="Ebrima" w:hAnsi="Ebrima"/>
                <w:color w:val="000000"/>
                <w:sz w:val="18"/>
                <w:szCs w:val="18"/>
              </w:rPr>
            </w:pPr>
            <w:ins w:id="5471" w:author="Ricardo Xavier" w:date="2021-10-11T18:51:00Z">
              <w:r>
                <w:rPr>
                  <w:rFonts w:ascii="Ebrima" w:hAnsi="Ebrima"/>
                  <w:color w:val="000000"/>
                  <w:sz w:val="18"/>
                  <w:szCs w:val="18"/>
                </w:rPr>
                <w:t>(CNPJ 13.633.856/0001-46)</w:t>
              </w:r>
            </w:ins>
          </w:p>
        </w:tc>
        <w:tc>
          <w:tcPr>
            <w:tcW w:w="0" w:type="auto"/>
            <w:vMerge/>
            <w:tcBorders>
              <w:top w:val="nil"/>
              <w:left w:val="nil"/>
              <w:bottom w:val="single" w:sz="8" w:space="0" w:color="000000"/>
              <w:right w:val="single" w:sz="8" w:space="0" w:color="auto"/>
            </w:tcBorders>
            <w:vAlign w:val="center"/>
            <w:hideMark/>
            <w:tcPrChange w:id="547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26BD2E8" w14:textId="77777777" w:rsidR="00095D24" w:rsidRDefault="00095D24" w:rsidP="001B556E">
            <w:pPr>
              <w:rPr>
                <w:ins w:id="547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7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D87021E" w14:textId="77777777" w:rsidR="00095D24" w:rsidRDefault="00095D24" w:rsidP="001B556E">
            <w:pPr>
              <w:rPr>
                <w:ins w:id="547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7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F69320F" w14:textId="77777777" w:rsidR="00095D24" w:rsidRDefault="00095D24" w:rsidP="001B556E">
            <w:pPr>
              <w:rPr>
                <w:ins w:id="547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7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1B23847" w14:textId="77777777" w:rsidR="00095D24" w:rsidRDefault="00095D24" w:rsidP="001B556E">
            <w:pPr>
              <w:rPr>
                <w:ins w:id="547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8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D25B291" w14:textId="77777777" w:rsidR="00095D24" w:rsidRDefault="00095D24" w:rsidP="001B556E">
            <w:pPr>
              <w:rPr>
                <w:ins w:id="5481" w:author="Ricardo Xavier" w:date="2021-10-11T18:51:00Z"/>
                <w:rFonts w:ascii="Ebrima" w:eastAsiaTheme="minorHAnsi" w:hAnsi="Ebrima" w:cs="Calibri"/>
                <w:color w:val="000000"/>
              </w:rPr>
            </w:pPr>
          </w:p>
        </w:tc>
      </w:tr>
      <w:tr w:rsidR="00095D24" w14:paraId="42ACA6B1" w14:textId="77777777" w:rsidTr="00B85633">
        <w:trPr>
          <w:trHeight w:val="1440"/>
          <w:ins w:id="5482" w:author="Ricardo Xavier" w:date="2021-10-11T18:51:00Z"/>
          <w:trPrChange w:id="5483"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8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C664E3D" w14:textId="77777777" w:rsidR="00095D24" w:rsidRDefault="00095D24" w:rsidP="001B556E">
            <w:pPr>
              <w:rPr>
                <w:ins w:id="5485" w:author="Ricardo Xavier" w:date="2021-10-11T18:51:00Z"/>
                <w:rFonts w:ascii="Ebrima" w:hAnsi="Ebrima"/>
                <w:color w:val="000000"/>
                <w:sz w:val="18"/>
                <w:szCs w:val="18"/>
              </w:rPr>
            </w:pPr>
            <w:ins w:id="5486" w:author="Ricardo Xavier" w:date="2021-10-11T18:51:00Z">
              <w:r>
                <w:rPr>
                  <w:rFonts w:ascii="Ebrima" w:hAnsi="Ebrima"/>
                  <w:color w:val="000000"/>
                  <w:sz w:val="18"/>
                  <w:szCs w:val="18"/>
                </w:rPr>
                <w:t>Setembro/2021 - Dezembro/2022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8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BD458DF" w14:textId="77777777" w:rsidR="00095D24" w:rsidRDefault="00095D24" w:rsidP="001B556E">
            <w:pPr>
              <w:jc w:val="center"/>
              <w:rPr>
                <w:ins w:id="5488" w:author="Ricardo Xavier" w:date="2021-10-11T18:51:00Z"/>
                <w:rFonts w:ascii="Ebrima" w:hAnsi="Ebrima"/>
                <w:color w:val="000000"/>
                <w:sz w:val="18"/>
                <w:szCs w:val="18"/>
              </w:rPr>
            </w:pPr>
            <w:ins w:id="5489" w:author="Ricardo Xavier" w:date="2021-10-11T18:51:00Z">
              <w:r>
                <w:rPr>
                  <w:rFonts w:ascii="Ebrima" w:hAnsi="Ebrima"/>
                  <w:color w:val="000000"/>
                  <w:sz w:val="18"/>
                  <w:szCs w:val="18"/>
                </w:rPr>
                <w:t>Cidade Verde Serra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9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622D43" w14:textId="77777777" w:rsidR="00095D24" w:rsidRDefault="00095D24" w:rsidP="001B556E">
            <w:pPr>
              <w:jc w:val="center"/>
              <w:rPr>
                <w:ins w:id="5491" w:author="Ricardo Xavier" w:date="2021-10-11T18:51:00Z"/>
                <w:rFonts w:ascii="Ebrima" w:hAnsi="Ebrima"/>
                <w:color w:val="000000"/>
                <w:sz w:val="18"/>
                <w:szCs w:val="18"/>
              </w:rPr>
            </w:pPr>
            <w:ins w:id="5492" w:author="Ricardo Xavier" w:date="2021-10-11T18:51:00Z">
              <w:r>
                <w:rPr>
                  <w:rFonts w:ascii="Ebrima" w:hAnsi="Ebrima"/>
                  <w:color w:val="000000"/>
                  <w:sz w:val="18"/>
                  <w:szCs w:val="18"/>
                </w:rPr>
                <w:t>Cidade Verde Serra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9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D6F63C5" w14:textId="77777777" w:rsidR="00095D24" w:rsidRDefault="00095D24" w:rsidP="001B556E">
            <w:pPr>
              <w:jc w:val="center"/>
              <w:rPr>
                <w:ins w:id="5494" w:author="Ricardo Xavier" w:date="2021-10-11T18:51:00Z"/>
                <w:rFonts w:ascii="Ebrima" w:hAnsi="Ebrima"/>
                <w:color w:val="000000"/>
                <w:sz w:val="18"/>
                <w:szCs w:val="18"/>
              </w:rPr>
            </w:pPr>
            <w:ins w:id="5495" w:author="Ricardo Xavier" w:date="2021-10-11T18:51:00Z">
              <w:r>
                <w:rPr>
                  <w:rFonts w:ascii="Ebrima" w:hAnsi="Ebrima"/>
                  <w:color w:val="000000"/>
                  <w:sz w:val="18"/>
                  <w:szCs w:val="18"/>
                </w:rPr>
                <w:t>33.166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9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5533CEF" w14:textId="77777777" w:rsidR="00095D24" w:rsidRDefault="00095D24" w:rsidP="001B556E">
            <w:pPr>
              <w:jc w:val="center"/>
              <w:rPr>
                <w:ins w:id="5497" w:author="Ricardo Xavier" w:date="2021-10-11T18:51:00Z"/>
                <w:rFonts w:ascii="Ebrima" w:hAnsi="Ebrima"/>
                <w:color w:val="000000"/>
                <w:sz w:val="18"/>
                <w:szCs w:val="18"/>
              </w:rPr>
            </w:pPr>
            <w:ins w:id="5498" w:author="Ricardo Xavier" w:date="2021-10-11T18:51:00Z">
              <w:r>
                <w:rPr>
                  <w:rFonts w:ascii="Ebrima" w:hAnsi="Ebrima"/>
                  <w:color w:val="000000"/>
                  <w:sz w:val="18"/>
                  <w:szCs w:val="18"/>
                </w:rPr>
                <w:t>Cartório de Registro Geral de Imóveis da 1ª Zona da Comarca de Serra - ES</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9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55516C" w14:textId="77777777" w:rsidR="00095D24" w:rsidRDefault="00095D24" w:rsidP="001B556E">
            <w:pPr>
              <w:jc w:val="center"/>
              <w:rPr>
                <w:ins w:id="5500" w:author="Ricardo Xavier" w:date="2021-10-11T18:51:00Z"/>
                <w:rFonts w:ascii="Ebrima" w:hAnsi="Ebrima"/>
                <w:color w:val="000000"/>
                <w:sz w:val="18"/>
                <w:szCs w:val="18"/>
              </w:rPr>
            </w:pPr>
            <w:ins w:id="5501" w:author="Ricardo Xavier" w:date="2021-10-11T18:51:00Z">
              <w:r>
                <w:rPr>
                  <w:rFonts w:ascii="Ebrima" w:hAnsi="Ebrima"/>
                  <w:color w:val="000000"/>
                  <w:sz w:val="18"/>
                  <w:szCs w:val="18"/>
                </w:rPr>
                <w:t>R$ 16.395.265,06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0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52189B5" w14:textId="77777777" w:rsidR="00095D24" w:rsidRDefault="00095D24" w:rsidP="001B556E">
            <w:pPr>
              <w:jc w:val="center"/>
              <w:rPr>
                <w:ins w:id="5503" w:author="Ricardo Xavier" w:date="2021-10-11T18:51:00Z"/>
                <w:rFonts w:ascii="Ebrima" w:hAnsi="Ebrima"/>
                <w:color w:val="000000"/>
              </w:rPr>
            </w:pPr>
            <w:ins w:id="5504" w:author="Ricardo Xavier" w:date="2021-10-11T18:51:00Z">
              <w:r>
                <w:rPr>
                  <w:rFonts w:ascii="Ebrima" w:hAnsi="Ebrima"/>
                  <w:color w:val="000000"/>
                </w:rPr>
                <w:t>12,89%</w:t>
              </w:r>
            </w:ins>
          </w:p>
        </w:tc>
      </w:tr>
      <w:tr w:rsidR="00095D24" w14:paraId="0401E5B2" w14:textId="77777777" w:rsidTr="00B85633">
        <w:trPr>
          <w:trHeight w:val="735"/>
          <w:ins w:id="5505" w:author="Ricardo Xavier" w:date="2021-10-11T18:51:00Z"/>
          <w:trPrChange w:id="550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0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483A825" w14:textId="77777777" w:rsidR="00095D24" w:rsidRDefault="00095D24" w:rsidP="001B556E">
            <w:pPr>
              <w:rPr>
                <w:ins w:id="550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0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D67718" w14:textId="77777777" w:rsidR="00095D24" w:rsidRDefault="00095D24" w:rsidP="001B556E">
            <w:pPr>
              <w:jc w:val="center"/>
              <w:rPr>
                <w:ins w:id="5510" w:author="Ricardo Xavier" w:date="2021-10-11T18:51:00Z"/>
                <w:rFonts w:ascii="Ebrima" w:hAnsi="Ebrima"/>
                <w:color w:val="000000"/>
                <w:sz w:val="18"/>
                <w:szCs w:val="18"/>
              </w:rPr>
            </w:pPr>
            <w:ins w:id="5511" w:author="Ricardo Xavier" w:date="2021-10-11T18:51:00Z">
              <w:r>
                <w:rPr>
                  <w:rFonts w:ascii="Ebrima" w:hAnsi="Ebrima"/>
                  <w:color w:val="000000"/>
                  <w:sz w:val="18"/>
                  <w:szCs w:val="18"/>
                </w:rPr>
                <w:t>(CNPJ 16.607.493/0001-62)</w:t>
              </w:r>
            </w:ins>
          </w:p>
        </w:tc>
        <w:tc>
          <w:tcPr>
            <w:tcW w:w="0" w:type="auto"/>
            <w:vMerge/>
            <w:tcBorders>
              <w:top w:val="nil"/>
              <w:left w:val="nil"/>
              <w:bottom w:val="single" w:sz="8" w:space="0" w:color="000000"/>
              <w:right w:val="single" w:sz="8" w:space="0" w:color="auto"/>
            </w:tcBorders>
            <w:vAlign w:val="center"/>
            <w:hideMark/>
            <w:tcPrChange w:id="551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3A3C40A" w14:textId="77777777" w:rsidR="00095D24" w:rsidRDefault="00095D24" w:rsidP="001B556E">
            <w:pPr>
              <w:rPr>
                <w:ins w:id="551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1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A471E6" w14:textId="77777777" w:rsidR="00095D24" w:rsidRDefault="00095D24" w:rsidP="001B556E">
            <w:pPr>
              <w:rPr>
                <w:ins w:id="551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1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BB25C39" w14:textId="77777777" w:rsidR="00095D24" w:rsidRDefault="00095D24" w:rsidP="001B556E">
            <w:pPr>
              <w:rPr>
                <w:ins w:id="551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1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488BE1D" w14:textId="77777777" w:rsidR="00095D24" w:rsidRDefault="00095D24" w:rsidP="001B556E">
            <w:pPr>
              <w:rPr>
                <w:ins w:id="551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2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CF23C58" w14:textId="77777777" w:rsidR="00095D24" w:rsidRDefault="00095D24" w:rsidP="001B556E">
            <w:pPr>
              <w:rPr>
                <w:ins w:id="5521" w:author="Ricardo Xavier" w:date="2021-10-11T18:51:00Z"/>
                <w:rFonts w:ascii="Ebrima" w:eastAsiaTheme="minorHAnsi" w:hAnsi="Ebrima" w:cs="Calibri"/>
                <w:color w:val="000000"/>
              </w:rPr>
            </w:pPr>
          </w:p>
        </w:tc>
      </w:tr>
      <w:tr w:rsidR="00095D24" w14:paraId="50EF2D2E" w14:textId="77777777" w:rsidTr="00B85633">
        <w:trPr>
          <w:trHeight w:val="1440"/>
          <w:ins w:id="5522" w:author="Ricardo Xavier" w:date="2021-10-11T18:51:00Z"/>
          <w:trPrChange w:id="5523"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2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7D59C74" w14:textId="77777777" w:rsidR="00095D24" w:rsidRDefault="00095D24" w:rsidP="001B556E">
            <w:pPr>
              <w:rPr>
                <w:ins w:id="5525" w:author="Ricardo Xavier" w:date="2021-10-11T18:51:00Z"/>
                <w:rFonts w:ascii="Ebrima" w:hAnsi="Ebrima"/>
                <w:color w:val="000000"/>
                <w:sz w:val="18"/>
                <w:szCs w:val="18"/>
              </w:rPr>
            </w:pPr>
            <w:ins w:id="5526" w:author="Ricardo Xavier" w:date="2021-10-11T18:51:00Z">
              <w:r>
                <w:rPr>
                  <w:rFonts w:ascii="Ebrima" w:hAnsi="Ebrima"/>
                  <w:color w:val="000000"/>
                  <w:sz w:val="18"/>
                  <w:szCs w:val="18"/>
                </w:rPr>
                <w:t>Dezembro/2024 – Dezembro/2025</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2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38DFF039" w14:textId="77777777" w:rsidR="00095D24" w:rsidRDefault="00095D24" w:rsidP="001B556E">
            <w:pPr>
              <w:jc w:val="center"/>
              <w:rPr>
                <w:ins w:id="5528" w:author="Ricardo Xavier" w:date="2021-10-11T18:51:00Z"/>
                <w:rFonts w:ascii="Ebrima" w:hAnsi="Ebrima"/>
                <w:color w:val="000000"/>
                <w:sz w:val="18"/>
                <w:szCs w:val="18"/>
              </w:rPr>
            </w:pPr>
            <w:ins w:id="5529" w:author="Ricardo Xavier" w:date="2021-10-11T18:51:00Z">
              <w:r>
                <w:rPr>
                  <w:rFonts w:ascii="Ebrima" w:hAnsi="Ebrima"/>
                  <w:color w:val="000000"/>
                  <w:sz w:val="18"/>
                  <w:szCs w:val="18"/>
                </w:rPr>
                <w:t>Alta Vila Andradas Empreendimentos Imobiliários SPE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3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8BA2" w14:textId="77777777" w:rsidR="00095D24" w:rsidRDefault="00095D24" w:rsidP="001B556E">
            <w:pPr>
              <w:jc w:val="center"/>
              <w:rPr>
                <w:ins w:id="5531" w:author="Ricardo Xavier" w:date="2021-10-11T18:51:00Z"/>
                <w:rFonts w:ascii="Ebrima" w:hAnsi="Ebrima"/>
                <w:color w:val="000000"/>
                <w:sz w:val="18"/>
                <w:szCs w:val="18"/>
              </w:rPr>
            </w:pPr>
            <w:ins w:id="5532" w:author="Ricardo Xavier" w:date="2021-10-11T18:51:00Z">
              <w:r>
                <w:rPr>
                  <w:rFonts w:ascii="Ebrima" w:hAnsi="Ebrima"/>
                  <w:color w:val="000000"/>
                  <w:sz w:val="18"/>
                  <w:szCs w:val="18"/>
                </w:rPr>
                <w:t>Cidade Verde Andradas – Etapa 5</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3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96C7FEC" w14:textId="77777777" w:rsidR="00095D24" w:rsidRDefault="00095D24" w:rsidP="001B556E">
            <w:pPr>
              <w:jc w:val="center"/>
              <w:rPr>
                <w:ins w:id="5534" w:author="Ricardo Xavier" w:date="2021-10-11T18:51:00Z"/>
                <w:rFonts w:ascii="Ebrima" w:hAnsi="Ebrima"/>
                <w:color w:val="000000"/>
                <w:sz w:val="18"/>
                <w:szCs w:val="18"/>
              </w:rPr>
            </w:pPr>
            <w:ins w:id="5535" w:author="Ricardo Xavier" w:date="2021-10-11T18:51:00Z">
              <w:r>
                <w:rPr>
                  <w:rFonts w:ascii="Ebrima" w:hAnsi="Ebrima"/>
                  <w:color w:val="000000"/>
                  <w:sz w:val="18"/>
                  <w:szCs w:val="18"/>
                </w:rPr>
                <w:t>21.496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3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27451CF" w14:textId="77777777" w:rsidR="00095D24" w:rsidRDefault="00095D24" w:rsidP="001B556E">
            <w:pPr>
              <w:jc w:val="center"/>
              <w:rPr>
                <w:ins w:id="5537" w:author="Ricardo Xavier" w:date="2021-10-11T18:51:00Z"/>
                <w:rFonts w:ascii="Ebrima" w:hAnsi="Ebrima"/>
                <w:color w:val="000000"/>
                <w:sz w:val="18"/>
                <w:szCs w:val="18"/>
              </w:rPr>
            </w:pPr>
            <w:ins w:id="5538" w:author="Ricardo Xavier" w:date="2021-10-11T18:51:00Z">
              <w:r>
                <w:rPr>
                  <w:rFonts w:ascii="Ebrima" w:hAnsi="Ebrima"/>
                  <w:color w:val="000000"/>
                  <w:sz w:val="18"/>
                  <w:szCs w:val="18"/>
                </w:rPr>
                <w:t>Cartório de Registro Geral de Imóveis da Comarca de Andradas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3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735136" w14:textId="77777777" w:rsidR="00095D24" w:rsidRDefault="00095D24" w:rsidP="001B556E">
            <w:pPr>
              <w:jc w:val="center"/>
              <w:rPr>
                <w:ins w:id="5540" w:author="Ricardo Xavier" w:date="2021-10-11T18:51:00Z"/>
                <w:rFonts w:ascii="Ebrima" w:hAnsi="Ebrima"/>
                <w:color w:val="000000"/>
                <w:sz w:val="18"/>
                <w:szCs w:val="18"/>
              </w:rPr>
            </w:pPr>
            <w:ins w:id="5541" w:author="Ricardo Xavier" w:date="2021-10-11T18:51:00Z">
              <w:r>
                <w:rPr>
                  <w:rFonts w:ascii="Ebrima" w:hAnsi="Ebrima"/>
                  <w:color w:val="000000"/>
                  <w:sz w:val="18"/>
                  <w:szCs w:val="18"/>
                </w:rPr>
                <w:t>R$ 13.684.224,90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4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FF4461" w14:textId="77777777" w:rsidR="00095D24" w:rsidRDefault="00095D24" w:rsidP="001B556E">
            <w:pPr>
              <w:jc w:val="center"/>
              <w:rPr>
                <w:ins w:id="5543" w:author="Ricardo Xavier" w:date="2021-10-11T18:51:00Z"/>
                <w:rFonts w:ascii="Ebrima" w:hAnsi="Ebrima"/>
                <w:color w:val="000000"/>
              </w:rPr>
            </w:pPr>
            <w:ins w:id="5544" w:author="Ricardo Xavier" w:date="2021-10-11T18:51:00Z">
              <w:r>
                <w:rPr>
                  <w:rFonts w:ascii="Ebrima" w:hAnsi="Ebrima"/>
                  <w:color w:val="000000"/>
                </w:rPr>
                <w:t>10,76%</w:t>
              </w:r>
            </w:ins>
          </w:p>
        </w:tc>
      </w:tr>
      <w:tr w:rsidR="00095D24" w14:paraId="1DE3967E" w14:textId="77777777" w:rsidTr="00B85633">
        <w:trPr>
          <w:trHeight w:val="735"/>
          <w:ins w:id="5545" w:author="Ricardo Xavier" w:date="2021-10-11T18:51:00Z"/>
          <w:trPrChange w:id="554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4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2A525F1" w14:textId="77777777" w:rsidR="00095D24" w:rsidRDefault="00095D24" w:rsidP="001B556E">
            <w:pPr>
              <w:rPr>
                <w:ins w:id="554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4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4AD3511" w14:textId="77777777" w:rsidR="00095D24" w:rsidRDefault="00095D24" w:rsidP="001B556E">
            <w:pPr>
              <w:jc w:val="center"/>
              <w:rPr>
                <w:ins w:id="5550" w:author="Ricardo Xavier" w:date="2021-10-11T18:51:00Z"/>
                <w:rFonts w:ascii="Ebrima" w:hAnsi="Ebrima"/>
                <w:color w:val="000000"/>
                <w:sz w:val="18"/>
                <w:szCs w:val="18"/>
              </w:rPr>
            </w:pPr>
            <w:ins w:id="5551" w:author="Ricardo Xavier" w:date="2021-10-11T18:51:00Z">
              <w:r>
                <w:rPr>
                  <w:rFonts w:ascii="Ebrima" w:hAnsi="Ebrima"/>
                  <w:color w:val="000000"/>
                  <w:sz w:val="18"/>
                  <w:szCs w:val="18"/>
                </w:rPr>
                <w:t>(CNPJ 29.174.005/0001-12)</w:t>
              </w:r>
            </w:ins>
          </w:p>
        </w:tc>
        <w:tc>
          <w:tcPr>
            <w:tcW w:w="0" w:type="auto"/>
            <w:vMerge/>
            <w:tcBorders>
              <w:top w:val="nil"/>
              <w:left w:val="nil"/>
              <w:bottom w:val="single" w:sz="8" w:space="0" w:color="000000"/>
              <w:right w:val="single" w:sz="8" w:space="0" w:color="auto"/>
            </w:tcBorders>
            <w:vAlign w:val="center"/>
            <w:hideMark/>
            <w:tcPrChange w:id="555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3D98E97" w14:textId="77777777" w:rsidR="00095D24" w:rsidRDefault="00095D24" w:rsidP="001B556E">
            <w:pPr>
              <w:rPr>
                <w:ins w:id="555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5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C401749" w14:textId="77777777" w:rsidR="00095D24" w:rsidRDefault="00095D24" w:rsidP="001B556E">
            <w:pPr>
              <w:rPr>
                <w:ins w:id="555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5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1CA42F5" w14:textId="77777777" w:rsidR="00095D24" w:rsidRDefault="00095D24" w:rsidP="001B556E">
            <w:pPr>
              <w:rPr>
                <w:ins w:id="555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5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67777902" w14:textId="77777777" w:rsidR="00095D24" w:rsidRDefault="00095D24" w:rsidP="001B556E">
            <w:pPr>
              <w:rPr>
                <w:ins w:id="555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6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6D6A30EB" w14:textId="77777777" w:rsidR="00095D24" w:rsidRDefault="00095D24" w:rsidP="001B556E">
            <w:pPr>
              <w:rPr>
                <w:ins w:id="5561" w:author="Ricardo Xavier" w:date="2021-10-11T18:51:00Z"/>
                <w:rFonts w:ascii="Ebrima" w:eastAsiaTheme="minorHAnsi" w:hAnsi="Ebrima" w:cs="Calibri"/>
                <w:color w:val="000000"/>
              </w:rPr>
            </w:pPr>
          </w:p>
        </w:tc>
      </w:tr>
      <w:tr w:rsidR="00095D24" w14:paraId="770EF2B4" w14:textId="77777777" w:rsidTr="00B85633">
        <w:trPr>
          <w:trHeight w:val="1440"/>
          <w:ins w:id="5562" w:author="Ricardo Xavier" w:date="2021-10-11T18:51:00Z"/>
          <w:trPrChange w:id="5563"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64"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F1121A3" w14:textId="77777777" w:rsidR="00095D24" w:rsidRDefault="00095D24" w:rsidP="001B556E">
            <w:pPr>
              <w:rPr>
                <w:ins w:id="5565" w:author="Ricardo Xavier" w:date="2021-10-11T18:51:00Z"/>
                <w:rFonts w:ascii="Ebrima" w:hAnsi="Ebrima"/>
                <w:color w:val="000000"/>
                <w:sz w:val="18"/>
                <w:szCs w:val="18"/>
              </w:rPr>
            </w:pPr>
            <w:ins w:id="5566" w:author="Ricardo Xavier" w:date="2021-10-11T18:51:00Z">
              <w:r>
                <w:rPr>
                  <w:rFonts w:ascii="Ebrima" w:hAnsi="Ebrima"/>
                  <w:color w:val="000000"/>
                  <w:sz w:val="18"/>
                  <w:szCs w:val="18"/>
                </w:rPr>
                <w:t>Março/2025 – Setembro/2027</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67"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F443718" w14:textId="77777777" w:rsidR="00095D24" w:rsidRDefault="00095D24" w:rsidP="001B556E">
            <w:pPr>
              <w:jc w:val="center"/>
              <w:rPr>
                <w:ins w:id="5568" w:author="Ricardo Xavier" w:date="2021-10-11T18:51:00Z"/>
                <w:rFonts w:ascii="Ebrima" w:hAnsi="Ebrima"/>
                <w:color w:val="000000"/>
                <w:sz w:val="18"/>
                <w:szCs w:val="18"/>
              </w:rPr>
            </w:pPr>
            <w:ins w:id="5569" w:author="Ricardo Xavier" w:date="2021-10-11T18:51:00Z">
              <w:r>
                <w:rPr>
                  <w:rFonts w:ascii="Ebrima" w:hAnsi="Ebrima"/>
                  <w:color w:val="000000"/>
                  <w:sz w:val="18"/>
                  <w:szCs w:val="18"/>
                </w:rPr>
                <w:t>Alta Villa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7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025522" w14:textId="77777777" w:rsidR="00095D24" w:rsidRDefault="00095D24" w:rsidP="001B556E">
            <w:pPr>
              <w:jc w:val="center"/>
              <w:rPr>
                <w:ins w:id="5571" w:author="Ricardo Xavier" w:date="2021-10-11T18:51:00Z"/>
                <w:rFonts w:ascii="Ebrima" w:hAnsi="Ebrima"/>
                <w:color w:val="000000"/>
                <w:sz w:val="18"/>
                <w:szCs w:val="18"/>
              </w:rPr>
            </w:pPr>
            <w:ins w:id="5572" w:author="Ricardo Xavier" w:date="2021-10-11T18:51:00Z">
              <w:r>
                <w:rPr>
                  <w:rFonts w:ascii="Ebrima" w:hAnsi="Ebrima"/>
                  <w:color w:val="000000"/>
                  <w:sz w:val="18"/>
                  <w:szCs w:val="18"/>
                </w:rPr>
                <w:t>Alta Villa Esmeraldas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73"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88C2C8" w14:textId="77777777" w:rsidR="00095D24" w:rsidRDefault="00095D24" w:rsidP="001B556E">
            <w:pPr>
              <w:jc w:val="center"/>
              <w:rPr>
                <w:ins w:id="5574" w:author="Ricardo Xavier" w:date="2021-10-11T18:51:00Z"/>
                <w:rFonts w:ascii="Ebrima" w:hAnsi="Ebrima"/>
                <w:color w:val="000000"/>
                <w:sz w:val="18"/>
                <w:szCs w:val="18"/>
              </w:rPr>
            </w:pPr>
            <w:ins w:id="5575" w:author="Ricardo Xavier" w:date="2021-10-11T18:51:00Z">
              <w:r>
                <w:rPr>
                  <w:rFonts w:ascii="Ebrima" w:hAnsi="Ebrima"/>
                  <w:color w:val="000000"/>
                  <w:sz w:val="18"/>
                  <w:szCs w:val="18"/>
                </w:rPr>
                <w:t>1.095 e 7.133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7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CA54CCB" w14:textId="77777777" w:rsidR="00095D24" w:rsidRDefault="00095D24" w:rsidP="001B556E">
            <w:pPr>
              <w:jc w:val="center"/>
              <w:rPr>
                <w:ins w:id="5577" w:author="Ricardo Xavier" w:date="2021-10-11T18:51:00Z"/>
                <w:rFonts w:ascii="Ebrima" w:hAnsi="Ebrima"/>
                <w:color w:val="000000"/>
                <w:sz w:val="18"/>
                <w:szCs w:val="18"/>
              </w:rPr>
            </w:pPr>
            <w:ins w:id="5578" w:author="Ricardo Xavier" w:date="2021-10-11T18:51:00Z">
              <w:r>
                <w:rPr>
                  <w:rFonts w:ascii="Ebrima" w:hAnsi="Ebrima"/>
                  <w:color w:val="000000"/>
                  <w:sz w:val="18"/>
                  <w:szCs w:val="18"/>
                </w:rPr>
                <w:t>Cartório do Registro Geral de Imóveis da Comarca de Esmeraldas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79"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C7FF54A" w14:textId="77777777" w:rsidR="00095D24" w:rsidRDefault="00095D24" w:rsidP="001B556E">
            <w:pPr>
              <w:jc w:val="center"/>
              <w:rPr>
                <w:ins w:id="5580" w:author="Ricardo Xavier" w:date="2021-10-11T18:51:00Z"/>
                <w:rFonts w:ascii="Ebrima" w:hAnsi="Ebrima"/>
                <w:color w:val="000000"/>
                <w:sz w:val="18"/>
                <w:szCs w:val="18"/>
              </w:rPr>
            </w:pPr>
            <w:ins w:id="5581" w:author="Ricardo Xavier" w:date="2021-10-11T18:51:00Z">
              <w:r>
                <w:rPr>
                  <w:rFonts w:ascii="Ebrima" w:hAnsi="Ebrima"/>
                  <w:color w:val="000000"/>
                  <w:sz w:val="18"/>
                  <w:szCs w:val="18"/>
                </w:rPr>
                <w:t>R$ 42.207.750,00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82"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F2074E" w14:textId="77777777" w:rsidR="00095D24" w:rsidRDefault="00095D24" w:rsidP="001B556E">
            <w:pPr>
              <w:jc w:val="center"/>
              <w:rPr>
                <w:ins w:id="5583" w:author="Ricardo Xavier" w:date="2021-10-11T18:51:00Z"/>
                <w:rFonts w:ascii="Ebrima" w:hAnsi="Ebrima"/>
                <w:color w:val="000000"/>
              </w:rPr>
            </w:pPr>
            <w:ins w:id="5584" w:author="Ricardo Xavier" w:date="2021-10-11T18:51:00Z">
              <w:r>
                <w:rPr>
                  <w:rFonts w:ascii="Ebrima" w:hAnsi="Ebrima"/>
                  <w:color w:val="000000"/>
                </w:rPr>
                <w:t>33,19%</w:t>
              </w:r>
            </w:ins>
          </w:p>
        </w:tc>
      </w:tr>
      <w:tr w:rsidR="00095D24" w14:paraId="148851C6" w14:textId="77777777" w:rsidTr="00B85633">
        <w:trPr>
          <w:trHeight w:val="735"/>
          <w:ins w:id="5585" w:author="Ricardo Xavier" w:date="2021-10-11T18:51:00Z"/>
          <w:trPrChange w:id="5586"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87"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381EC83" w14:textId="77777777" w:rsidR="00095D24" w:rsidRDefault="00095D24" w:rsidP="001B556E">
            <w:pPr>
              <w:rPr>
                <w:ins w:id="5588"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89"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A5B20A6" w14:textId="77777777" w:rsidR="00095D24" w:rsidRDefault="00095D24" w:rsidP="001B556E">
            <w:pPr>
              <w:jc w:val="center"/>
              <w:rPr>
                <w:ins w:id="5590" w:author="Ricardo Xavier" w:date="2021-10-11T18:51:00Z"/>
                <w:rFonts w:ascii="Ebrima" w:hAnsi="Ebrima"/>
                <w:color w:val="000000"/>
                <w:sz w:val="18"/>
                <w:szCs w:val="18"/>
              </w:rPr>
            </w:pPr>
            <w:ins w:id="5591" w:author="Ricardo Xavier" w:date="2021-10-11T18:51:00Z">
              <w:r>
                <w:rPr>
                  <w:rFonts w:ascii="Ebrima" w:hAnsi="Ebrima"/>
                  <w:color w:val="000000"/>
                  <w:sz w:val="18"/>
                  <w:szCs w:val="18"/>
                </w:rPr>
                <w:t>(CNPJ 17.772.175/0001-10)</w:t>
              </w:r>
            </w:ins>
          </w:p>
        </w:tc>
        <w:tc>
          <w:tcPr>
            <w:tcW w:w="0" w:type="auto"/>
            <w:vMerge/>
            <w:tcBorders>
              <w:top w:val="nil"/>
              <w:left w:val="nil"/>
              <w:bottom w:val="single" w:sz="8" w:space="0" w:color="000000"/>
              <w:right w:val="single" w:sz="8" w:space="0" w:color="auto"/>
            </w:tcBorders>
            <w:vAlign w:val="center"/>
            <w:hideMark/>
            <w:tcPrChange w:id="559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5006FF3" w14:textId="77777777" w:rsidR="00095D24" w:rsidRDefault="00095D24" w:rsidP="001B556E">
            <w:pPr>
              <w:rPr>
                <w:ins w:id="559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9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D389A1" w14:textId="77777777" w:rsidR="00095D24" w:rsidRDefault="00095D24" w:rsidP="001B556E">
            <w:pPr>
              <w:rPr>
                <w:ins w:id="559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9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A53C2D9" w14:textId="77777777" w:rsidR="00095D24" w:rsidRDefault="00095D24" w:rsidP="001B556E">
            <w:pPr>
              <w:rPr>
                <w:ins w:id="5597"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98"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A66E51C" w14:textId="77777777" w:rsidR="00095D24" w:rsidRDefault="00095D24" w:rsidP="001B556E">
            <w:pPr>
              <w:rPr>
                <w:ins w:id="5599"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600"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8703AB0" w14:textId="77777777" w:rsidR="00095D24" w:rsidRDefault="00095D24" w:rsidP="001B556E">
            <w:pPr>
              <w:rPr>
                <w:ins w:id="5601" w:author="Ricardo Xavier" w:date="2021-10-11T18:51:00Z"/>
                <w:rFonts w:ascii="Ebrima" w:eastAsiaTheme="minorHAnsi" w:hAnsi="Ebrima" w:cs="Calibri"/>
                <w:color w:val="000000"/>
              </w:rPr>
            </w:pPr>
          </w:p>
        </w:tc>
      </w:tr>
      <w:tr w:rsidR="00095D24" w14:paraId="50BA8AAE" w14:textId="77777777" w:rsidTr="00B85633">
        <w:trPr>
          <w:trHeight w:val="315"/>
          <w:ins w:id="5602" w:author="Ricardo Xavier" w:date="2021-10-11T18:51:00Z"/>
          <w:trPrChange w:id="5603" w:author="Ricardo Xavier" w:date="2021-10-11T18:52:00Z">
            <w:trPr>
              <w:trHeight w:val="315"/>
            </w:trPr>
          </w:trPrChange>
        </w:trPr>
        <w:tc>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5604" w:author="Ricardo Xavier" w:date="2021-10-11T18:52:00Z">
              <w:tcPr>
                <w:tcW w:w="0" w:type="auto"/>
                <w:gridSpan w:val="9"/>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4CB5D89E" w14:textId="77777777" w:rsidR="00095D24" w:rsidRDefault="00095D24" w:rsidP="001B556E">
            <w:pPr>
              <w:jc w:val="center"/>
              <w:rPr>
                <w:ins w:id="5605" w:author="Ricardo Xavier" w:date="2021-10-11T18:51:00Z"/>
                <w:rFonts w:ascii="Ebrima" w:hAnsi="Ebrima"/>
                <w:b/>
                <w:bCs/>
                <w:color w:val="000000"/>
                <w:sz w:val="18"/>
                <w:szCs w:val="18"/>
              </w:rPr>
            </w:pPr>
            <w:ins w:id="5606" w:author="Ricardo Xavier" w:date="2021-10-11T18:51:00Z">
              <w:r>
                <w:rPr>
                  <w:rFonts w:ascii="Ebrima" w:hAnsi="Ebrima"/>
                  <w:b/>
                  <w:bCs/>
                  <w:color w:val="000000"/>
                  <w:sz w:val="18"/>
                  <w:szCs w:val="18"/>
                </w:rPr>
                <w:t>Total</w:t>
              </w:r>
            </w:ins>
          </w:p>
        </w:tc>
        <w:tc>
          <w:tcPr>
            <w:tcW w:w="178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607" w:author="Ricardo Xavier" w:date="2021-10-11T18:52:00Z">
              <w:tcPr>
                <w:tcW w:w="0" w:type="auto"/>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7440E5F" w14:textId="77777777" w:rsidR="00095D24" w:rsidRDefault="00095D24" w:rsidP="001B556E">
            <w:pPr>
              <w:jc w:val="center"/>
              <w:rPr>
                <w:ins w:id="5608" w:author="Ricardo Xavier" w:date="2021-10-11T18:51:00Z"/>
                <w:rFonts w:ascii="Ebrima" w:hAnsi="Ebrima"/>
                <w:color w:val="000000"/>
                <w:sz w:val="18"/>
                <w:szCs w:val="18"/>
              </w:rPr>
            </w:pPr>
            <w:ins w:id="5609" w:author="Ricardo Xavier" w:date="2021-10-11T18:51:00Z">
              <w:r>
                <w:rPr>
                  <w:rFonts w:ascii="Ebrima" w:hAnsi="Ebrima"/>
                  <w:color w:val="000000"/>
                  <w:sz w:val="18"/>
                  <w:szCs w:val="18"/>
                </w:rPr>
                <w:t>R$ 127.151.264,80</w:t>
              </w:r>
            </w:ins>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610" w:author="Ricardo Xavie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8E83EB6" w14:textId="77777777" w:rsidR="00095D24" w:rsidRDefault="00095D24" w:rsidP="001B556E">
            <w:pPr>
              <w:jc w:val="center"/>
              <w:rPr>
                <w:ins w:id="5611" w:author="Ricardo Xavier" w:date="2021-10-11T18:51:00Z"/>
                <w:rFonts w:ascii="Ebrima" w:hAnsi="Ebrima"/>
                <w:color w:val="000000"/>
              </w:rPr>
            </w:pPr>
            <w:ins w:id="5612" w:author="Ricardo Xavier" w:date="2021-10-11T18:51:00Z">
              <w:r>
                <w:rPr>
                  <w:rFonts w:ascii="Ebrima" w:hAnsi="Ebrima"/>
                  <w:color w:val="000000"/>
                </w:rPr>
                <w:t>100%</w:t>
              </w:r>
            </w:ins>
          </w:p>
        </w:tc>
      </w:tr>
    </w:tbl>
    <w:p w14:paraId="0B640F1E" w14:textId="77777777" w:rsidR="00FD29C9" w:rsidRPr="00FD29C9" w:rsidRDefault="00FD29C9">
      <w:pPr>
        <w:spacing w:line="276" w:lineRule="auto"/>
        <w:jc w:val="center"/>
        <w:rPr>
          <w:rFonts w:ascii="Ebrima" w:hAnsi="Ebrima"/>
          <w:bCs/>
          <w:color w:val="000000" w:themeColor="text1"/>
          <w:sz w:val="22"/>
          <w:szCs w:val="22"/>
          <w:rPrChange w:id="5613" w:author="Ricardo Xavier" w:date="2021-10-11T18:47:00Z">
            <w:rPr>
              <w:rFonts w:ascii="Ebrima" w:hAnsi="Ebrima"/>
              <w:b/>
              <w:i/>
              <w:iCs/>
              <w:color w:val="000000" w:themeColor="text1"/>
              <w:sz w:val="22"/>
              <w:szCs w:val="22"/>
            </w:rPr>
          </w:rPrChange>
        </w:rPr>
      </w:pPr>
    </w:p>
    <w:p w14:paraId="73D9B2E3" w14:textId="3167D2FC" w:rsidR="00287990" w:rsidRPr="00CC64C1" w:rsidDel="005C7A79" w:rsidRDefault="00287990" w:rsidP="00CC64C1">
      <w:pPr>
        <w:spacing w:line="276" w:lineRule="auto"/>
        <w:ind w:right="-2"/>
        <w:jc w:val="center"/>
        <w:rPr>
          <w:del w:id="5614" w:author="Ricardo Xavier" w:date="2021-10-11T18:48:00Z"/>
          <w:rFonts w:ascii="Ebrima" w:hAnsi="Ebrima"/>
          <w:color w:val="000000" w:themeColor="text1"/>
          <w:sz w:val="22"/>
          <w:szCs w:val="22"/>
        </w:rPr>
      </w:pPr>
    </w:p>
    <w:p w14:paraId="2FF81E10" w14:textId="77777777" w:rsidR="00D556BC" w:rsidRPr="005F0FBD" w:rsidRDefault="00D556BC">
      <w:pPr>
        <w:spacing w:after="160" w:line="276" w:lineRule="auto"/>
        <w:jc w:val="center"/>
        <w:rPr>
          <w:rFonts w:ascii="Ebrima" w:hAnsi="Ebrima"/>
          <w:color w:val="000000" w:themeColor="text1"/>
          <w:sz w:val="22"/>
          <w:szCs w:val="22"/>
        </w:rPr>
        <w:pPrChange w:id="5615" w:author="Ricardo Xavier" w:date="2021-10-11T18:48:00Z">
          <w:pPr>
            <w:spacing w:after="160" w:line="276" w:lineRule="auto"/>
          </w:pPr>
        </w:pPrChange>
      </w:pPr>
    </w:p>
    <w:sectPr w:rsidR="00D556BC" w:rsidRPr="005F0FBD" w:rsidSect="00F63B7E">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8" w:author="Natália Xavier Alencar" w:date="2021-10-14T14:12:00Z" w:initials="NXA">
    <w:p w14:paraId="46E98995" w14:textId="13FBF19A" w:rsidR="000E491E" w:rsidRDefault="000E491E">
      <w:pPr>
        <w:pStyle w:val="Textodecomentrio"/>
      </w:pPr>
      <w:r>
        <w:rPr>
          <w:rStyle w:val="Refdecomentrio"/>
        </w:rPr>
        <w:annotationRef/>
      </w:r>
      <w:r>
        <w:t>Ou R$ 138.656.894,51, conforme minuta da AGE de aumento de capital da Gran Viver, caso esta seja prévia à celebração dos Documentos da Operação.</w:t>
      </w:r>
    </w:p>
  </w:comment>
  <w:comment w:id="976" w:author="Autor" w:date="2021-10-21T17:11:00Z" w:initials="Autor">
    <w:p w14:paraId="0D421D6F" w14:textId="23567708" w:rsidR="00A265B5" w:rsidRDefault="00A265B5">
      <w:pPr>
        <w:pStyle w:val="Textodecomentrio"/>
      </w:pPr>
      <w:r>
        <w:rPr>
          <w:rStyle w:val="Refdecomentrio"/>
        </w:rPr>
        <w:annotationRef/>
      </w:r>
      <w:r>
        <w:rPr>
          <w:rStyle w:val="Refdecomentrio"/>
        </w:rPr>
        <w:annotationRef/>
      </w:r>
      <w:r>
        <w:t>Comentário OLP/Terra: Solicitamos que sejam incluídos disclaimer no BS referentes a esses FR.</w:t>
      </w:r>
    </w:p>
  </w:comment>
  <w:comment w:id="977" w:author="Autor" w:date="2021-10-21T17:30:00Z" w:initials="Autor">
    <w:p w14:paraId="195DE03C" w14:textId="7D4A1E5A" w:rsidR="00B513BE" w:rsidRDefault="00B513BE">
      <w:pPr>
        <w:pStyle w:val="Textodecomentrio"/>
      </w:pPr>
      <w:r>
        <w:rPr>
          <w:rStyle w:val="Refdecomentrio"/>
        </w:rPr>
        <w:annotationRef/>
      </w:r>
      <w:r>
        <w:t>Ok.</w:t>
      </w:r>
    </w:p>
  </w:comment>
  <w:comment w:id="987" w:author="Agnes Minamihara" w:date="2021-10-15T16:26:00Z" w:initials="AM">
    <w:p w14:paraId="03B06CD9" w14:textId="77777777" w:rsidR="00B513BE" w:rsidRDefault="00B513BE" w:rsidP="00B513BE">
      <w:pPr>
        <w:pStyle w:val="Textodecomentrio"/>
      </w:pPr>
      <w:r>
        <w:rPr>
          <w:rStyle w:val="Refdecomentrio"/>
        </w:rPr>
        <w:annotationRef/>
      </w:r>
      <w:r>
        <w:rPr>
          <w:rStyle w:val="Refdecomentrio"/>
        </w:rPr>
        <w:annotationRef/>
      </w:r>
      <w:r>
        <w:t>Comentário OLP/Terra: Solicitamos que também sejam incluído disclaimer no BS referente a esse FR.</w:t>
      </w:r>
    </w:p>
  </w:comment>
  <w:comment w:id="988" w:author="Autor" w:date="2021-10-21T17:31:00Z" w:initials="Autor">
    <w:p w14:paraId="73CC7D83" w14:textId="1FCF4CAD" w:rsidR="00B513BE" w:rsidRDefault="00B513BE">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98995" w15:done="0"/>
  <w15:commentEx w15:paraId="0D421D6F" w15:done="0"/>
  <w15:commentEx w15:paraId="195DE03C" w15:paraIdParent="0D421D6F" w15:done="0"/>
  <w15:commentEx w15:paraId="03B06CD9" w15:done="0"/>
  <w15:commentEx w15:paraId="73CC7D83" w15:paraIdParent="03B06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B946" w16cex:dateUtc="2021-10-14T17:12:00Z"/>
  <w16cex:commentExtensible w16cex:durableId="251C1DD1" w16cex:dateUtc="2021-10-21T20:11:00Z"/>
  <w16cex:commentExtensible w16cex:durableId="251C223F" w16cex:dateUtc="2021-10-21T20:30:00Z"/>
  <w16cex:commentExtensible w16cex:durableId="25142A24" w16cex:dateUtc="2021-10-15T19:26:00Z"/>
  <w16cex:commentExtensible w16cex:durableId="251C2266" w16cex:dateUtc="2021-10-2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98995" w16cid:durableId="2512B946"/>
  <w16cid:commentId w16cid:paraId="0D421D6F" w16cid:durableId="251C1DD1"/>
  <w16cid:commentId w16cid:paraId="195DE03C" w16cid:durableId="251C223F"/>
  <w16cid:commentId w16cid:paraId="03B06CD9" w16cid:durableId="25142A24"/>
  <w16cid:commentId w16cid:paraId="73CC7D83" w16cid:durableId="251C22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EE32" w14:textId="77777777" w:rsidR="0021220F" w:rsidRDefault="0021220F">
      <w:r>
        <w:separator/>
      </w:r>
    </w:p>
  </w:endnote>
  <w:endnote w:type="continuationSeparator" w:id="0">
    <w:p w14:paraId="33D71481" w14:textId="77777777" w:rsidR="0021220F" w:rsidRDefault="0021220F">
      <w:r>
        <w:continuationSeparator/>
      </w:r>
    </w:p>
  </w:endnote>
  <w:endnote w:type="continuationNotice" w:id="1">
    <w:p w14:paraId="22A05F7C" w14:textId="77777777" w:rsidR="0021220F" w:rsidRDefault="00212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21220F">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57AA" w14:textId="77777777" w:rsidR="0021220F" w:rsidRDefault="0021220F">
      <w:r>
        <w:separator/>
      </w:r>
    </w:p>
  </w:footnote>
  <w:footnote w:type="continuationSeparator" w:id="0">
    <w:p w14:paraId="45801637" w14:textId="77777777" w:rsidR="0021220F" w:rsidRDefault="0021220F">
      <w:r>
        <w:continuationSeparator/>
      </w:r>
    </w:p>
  </w:footnote>
  <w:footnote w:type="continuationNotice" w:id="1">
    <w:p w14:paraId="203F9D41" w14:textId="77777777" w:rsidR="0021220F" w:rsidRDefault="00212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4"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3"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7"/>
  </w:num>
  <w:num w:numId="2">
    <w:abstractNumId w:val="105"/>
  </w:num>
  <w:num w:numId="3">
    <w:abstractNumId w:val="66"/>
  </w:num>
  <w:num w:numId="4">
    <w:abstractNumId w:val="96"/>
  </w:num>
  <w:num w:numId="5">
    <w:abstractNumId w:val="70"/>
  </w:num>
  <w:num w:numId="6">
    <w:abstractNumId w:val="80"/>
  </w:num>
  <w:num w:numId="7">
    <w:abstractNumId w:val="51"/>
  </w:num>
  <w:num w:numId="8">
    <w:abstractNumId w:val="75"/>
  </w:num>
  <w:num w:numId="9">
    <w:abstractNumId w:val="5"/>
  </w:num>
  <w:num w:numId="10">
    <w:abstractNumId w:val="15"/>
  </w:num>
  <w:num w:numId="11">
    <w:abstractNumId w:val="40"/>
  </w:num>
  <w:num w:numId="12">
    <w:abstractNumId w:val="34"/>
  </w:num>
  <w:num w:numId="13">
    <w:abstractNumId w:val="109"/>
  </w:num>
  <w:num w:numId="14">
    <w:abstractNumId w:val="115"/>
  </w:num>
  <w:num w:numId="15">
    <w:abstractNumId w:val="87"/>
  </w:num>
  <w:num w:numId="16">
    <w:abstractNumId w:val="71"/>
  </w:num>
  <w:num w:numId="17">
    <w:abstractNumId w:val="25"/>
  </w:num>
  <w:num w:numId="18">
    <w:abstractNumId w:val="108"/>
  </w:num>
  <w:num w:numId="19">
    <w:abstractNumId w:val="26"/>
  </w:num>
  <w:num w:numId="20">
    <w:abstractNumId w:val="84"/>
  </w:num>
  <w:num w:numId="21">
    <w:abstractNumId w:val="29"/>
  </w:num>
  <w:num w:numId="22">
    <w:abstractNumId w:val="55"/>
  </w:num>
  <w:num w:numId="23">
    <w:abstractNumId w:val="85"/>
  </w:num>
  <w:num w:numId="24">
    <w:abstractNumId w:val="18"/>
  </w:num>
  <w:num w:numId="25">
    <w:abstractNumId w:val="17"/>
  </w:num>
  <w:num w:numId="26">
    <w:abstractNumId w:val="97"/>
  </w:num>
  <w:num w:numId="27">
    <w:abstractNumId w:val="91"/>
  </w:num>
  <w:num w:numId="28">
    <w:abstractNumId w:val="45"/>
  </w:num>
  <w:num w:numId="29">
    <w:abstractNumId w:val="10"/>
  </w:num>
  <w:num w:numId="30">
    <w:abstractNumId w:val="64"/>
  </w:num>
  <w:num w:numId="31">
    <w:abstractNumId w:val="111"/>
  </w:num>
  <w:num w:numId="32">
    <w:abstractNumId w:val="57"/>
  </w:num>
  <w:num w:numId="33">
    <w:abstractNumId w:val="22"/>
  </w:num>
  <w:num w:numId="34">
    <w:abstractNumId w:val="7"/>
  </w:num>
  <w:num w:numId="35">
    <w:abstractNumId w:val="88"/>
  </w:num>
  <w:num w:numId="36">
    <w:abstractNumId w:val="112"/>
  </w:num>
  <w:num w:numId="37">
    <w:abstractNumId w:val="95"/>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4"/>
  </w:num>
  <w:num w:numId="45">
    <w:abstractNumId w:val="30"/>
  </w:num>
  <w:num w:numId="46">
    <w:abstractNumId w:val="21"/>
  </w:num>
  <w:num w:numId="47">
    <w:abstractNumId w:val="104"/>
  </w:num>
  <w:num w:numId="48">
    <w:abstractNumId w:val="59"/>
  </w:num>
  <w:num w:numId="49">
    <w:abstractNumId w:val="47"/>
  </w:num>
  <w:num w:numId="50">
    <w:abstractNumId w:val="118"/>
  </w:num>
  <w:num w:numId="51">
    <w:abstractNumId w:val="56"/>
  </w:num>
  <w:num w:numId="52">
    <w:abstractNumId w:val="83"/>
  </w:num>
  <w:num w:numId="53">
    <w:abstractNumId w:val="8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2"/>
  </w:num>
  <w:num w:numId="58">
    <w:abstractNumId w:val="101"/>
  </w:num>
  <w:num w:numId="59">
    <w:abstractNumId w:val="72"/>
  </w:num>
  <w:num w:numId="60">
    <w:abstractNumId w:val="27"/>
  </w:num>
  <w:num w:numId="61">
    <w:abstractNumId w:val="89"/>
  </w:num>
  <w:num w:numId="62">
    <w:abstractNumId w:val="68"/>
  </w:num>
  <w:num w:numId="63">
    <w:abstractNumId w:val="79"/>
  </w:num>
  <w:num w:numId="64">
    <w:abstractNumId w:val="68"/>
  </w:num>
  <w:num w:numId="65">
    <w:abstractNumId w:val="0"/>
  </w:num>
  <w:num w:numId="66">
    <w:abstractNumId w:val="78"/>
  </w:num>
  <w:num w:numId="67">
    <w:abstractNumId w:val="99"/>
  </w:num>
  <w:num w:numId="68">
    <w:abstractNumId w:val="58"/>
  </w:num>
  <w:num w:numId="69">
    <w:abstractNumId w:val="39"/>
  </w:num>
  <w:num w:numId="70">
    <w:abstractNumId w:val="49"/>
  </w:num>
  <w:num w:numId="71">
    <w:abstractNumId w:val="36"/>
  </w:num>
  <w:num w:numId="72">
    <w:abstractNumId w:val="23"/>
  </w:num>
  <w:num w:numId="73">
    <w:abstractNumId w:val="110"/>
  </w:num>
  <w:num w:numId="74">
    <w:abstractNumId w:val="60"/>
  </w:num>
  <w:num w:numId="75">
    <w:abstractNumId w:val="62"/>
  </w:num>
  <w:num w:numId="76">
    <w:abstractNumId w:val="19"/>
  </w:num>
  <w:num w:numId="77">
    <w:abstractNumId w:val="13"/>
  </w:num>
  <w:num w:numId="78">
    <w:abstractNumId w:val="90"/>
  </w:num>
  <w:num w:numId="79">
    <w:abstractNumId w:val="98"/>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num>
  <w:num w:numId="86">
    <w:abstractNumId w:val="92"/>
  </w:num>
  <w:num w:numId="87">
    <w:abstractNumId w:val="74"/>
  </w:num>
  <w:num w:numId="88">
    <w:abstractNumId w:val="67"/>
  </w:num>
  <w:num w:numId="89">
    <w:abstractNumId w:val="73"/>
  </w:num>
  <w:num w:numId="90">
    <w:abstractNumId w:val="63"/>
  </w:num>
  <w:num w:numId="91">
    <w:abstractNumId w:val="117"/>
  </w:num>
  <w:num w:numId="92">
    <w:abstractNumId w:val="53"/>
  </w:num>
  <w:num w:numId="93">
    <w:abstractNumId w:val="3"/>
  </w:num>
  <w:num w:numId="94">
    <w:abstractNumId w:val="52"/>
  </w:num>
  <w:num w:numId="95">
    <w:abstractNumId w:val="48"/>
  </w:num>
  <w:num w:numId="96">
    <w:abstractNumId w:val="12"/>
  </w:num>
  <w:num w:numId="97">
    <w:abstractNumId w:val="14"/>
  </w:num>
  <w:num w:numId="98">
    <w:abstractNumId w:val="106"/>
  </w:num>
  <w:num w:numId="99">
    <w:abstractNumId w:val="77"/>
  </w:num>
  <w:num w:numId="100">
    <w:abstractNumId w:val="33"/>
  </w:num>
  <w:num w:numId="101">
    <w:abstractNumId w:val="116"/>
  </w:num>
  <w:num w:numId="102">
    <w:abstractNumId w:val="16"/>
  </w:num>
  <w:num w:numId="103">
    <w:abstractNumId w:val="42"/>
    <w:lvlOverride w:ilvl="0">
      <w:startOverride w:val="1"/>
    </w:lvlOverride>
    <w:lvlOverride w:ilvl="1"/>
    <w:lvlOverride w:ilvl="2"/>
    <w:lvlOverride w:ilvl="3"/>
    <w:lvlOverride w:ilvl="4"/>
    <w:lvlOverride w:ilvl="5"/>
    <w:lvlOverride w:ilvl="6"/>
    <w:lvlOverride w:ilvl="7"/>
    <w:lvlOverride w:ilvl="8"/>
  </w:num>
  <w:num w:numId="104">
    <w:abstractNumId w:val="100"/>
  </w:num>
  <w:num w:numId="105">
    <w:abstractNumId w:val="93"/>
  </w:num>
  <w:num w:numId="106">
    <w:abstractNumId w:val="1"/>
  </w:num>
  <w:num w:numId="107">
    <w:abstractNumId w:val="32"/>
  </w:num>
  <w:num w:numId="108">
    <w:abstractNumId w:val="46"/>
  </w:num>
  <w:num w:numId="109">
    <w:abstractNumId w:val="103"/>
  </w:num>
  <w:num w:numId="110">
    <w:abstractNumId w:val="81"/>
  </w:num>
  <w:num w:numId="111">
    <w:abstractNumId w:val="54"/>
  </w:num>
  <w:num w:numId="112">
    <w:abstractNumId w:val="24"/>
  </w:num>
  <w:num w:numId="113">
    <w:abstractNumId w:val="38"/>
  </w:num>
  <w:num w:numId="114">
    <w:abstractNumId w:val="8"/>
  </w:num>
  <w:num w:numId="115">
    <w:abstractNumId w:val="28"/>
  </w:num>
  <w:num w:numId="116">
    <w:abstractNumId w:val="94"/>
  </w:num>
  <w:num w:numId="117">
    <w:abstractNumId w:val="44"/>
  </w:num>
  <w:num w:numId="118">
    <w:abstractNumId w:val="102"/>
  </w:num>
  <w:num w:numId="119">
    <w:abstractNumId w:val="37"/>
  </w:num>
  <w:num w:numId="120">
    <w:abstractNumId w:val="41"/>
  </w:num>
  <w:num w:numId="121">
    <w:abstractNumId w:val="113"/>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Autor">
    <w15:presenceInfo w15:providerId="None" w15:userId="Autor"/>
  </w15:person>
  <w15:person w15:author="Matheus Gomes Faria">
    <w15:presenceInfo w15:providerId="AD" w15:userId="S::matheus@simplificpavarini.com.br::2cba7614-dabf-433e-96f6-5e606ffd946c"/>
  </w15:person>
  <w15:person w15:author="Glória de Castro Acácio">
    <w15:presenceInfo w15:providerId="AD" w15:userId="S::gca@ibsadv.com.br::1bfbd863-944c-4069-a9f7-030fe45a3503"/>
  </w15:person>
  <w15:person w15:author="Natália Xavier Alencar">
    <w15:presenceInfo w15:providerId="None" w15:userId="Natália Xavier Alencar"/>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84"/>
    <w:rsid w:val="000035FF"/>
    <w:rsid w:val="00003AEF"/>
    <w:rsid w:val="00003B08"/>
    <w:rsid w:val="00003D10"/>
    <w:rsid w:val="0000400F"/>
    <w:rsid w:val="00004A8C"/>
    <w:rsid w:val="00005A1B"/>
    <w:rsid w:val="00005D18"/>
    <w:rsid w:val="000067DA"/>
    <w:rsid w:val="000074F4"/>
    <w:rsid w:val="000076E9"/>
    <w:rsid w:val="00007AC1"/>
    <w:rsid w:val="00007BFC"/>
    <w:rsid w:val="00010108"/>
    <w:rsid w:val="00010E52"/>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517C"/>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3DD1"/>
    <w:rsid w:val="0004418F"/>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2F9F"/>
    <w:rsid w:val="00073476"/>
    <w:rsid w:val="000734BF"/>
    <w:rsid w:val="000737CE"/>
    <w:rsid w:val="00073C4B"/>
    <w:rsid w:val="000746A4"/>
    <w:rsid w:val="000747DD"/>
    <w:rsid w:val="00075158"/>
    <w:rsid w:val="0007576B"/>
    <w:rsid w:val="00075905"/>
    <w:rsid w:val="000764D0"/>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5D24"/>
    <w:rsid w:val="0009616C"/>
    <w:rsid w:val="0009621B"/>
    <w:rsid w:val="000965C3"/>
    <w:rsid w:val="000975B3"/>
    <w:rsid w:val="0009769B"/>
    <w:rsid w:val="00097E94"/>
    <w:rsid w:val="000A0748"/>
    <w:rsid w:val="000A11F6"/>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620"/>
    <w:rsid w:val="000C2A4B"/>
    <w:rsid w:val="000C2DDC"/>
    <w:rsid w:val="000C36D9"/>
    <w:rsid w:val="000C3878"/>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164F"/>
    <w:rsid w:val="000E2237"/>
    <w:rsid w:val="000E26B6"/>
    <w:rsid w:val="000E491E"/>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65F"/>
    <w:rsid w:val="00120943"/>
    <w:rsid w:val="00121BB4"/>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08AA"/>
    <w:rsid w:val="00141F40"/>
    <w:rsid w:val="001425E3"/>
    <w:rsid w:val="0014275E"/>
    <w:rsid w:val="00142B49"/>
    <w:rsid w:val="00142CAF"/>
    <w:rsid w:val="00142D52"/>
    <w:rsid w:val="00142F2D"/>
    <w:rsid w:val="00145228"/>
    <w:rsid w:val="001456CE"/>
    <w:rsid w:val="001468C5"/>
    <w:rsid w:val="001469B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1DF5"/>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467"/>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474"/>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881"/>
    <w:rsid w:val="001E5E2D"/>
    <w:rsid w:val="001E667C"/>
    <w:rsid w:val="001E66EA"/>
    <w:rsid w:val="001E71B4"/>
    <w:rsid w:val="001E7F27"/>
    <w:rsid w:val="001E7FBA"/>
    <w:rsid w:val="001E7FC2"/>
    <w:rsid w:val="001F0F2D"/>
    <w:rsid w:val="001F1EFE"/>
    <w:rsid w:val="001F2454"/>
    <w:rsid w:val="001F42DB"/>
    <w:rsid w:val="001F5174"/>
    <w:rsid w:val="001F54D3"/>
    <w:rsid w:val="001F5D03"/>
    <w:rsid w:val="001F7821"/>
    <w:rsid w:val="00201735"/>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220F"/>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680"/>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2DC5"/>
    <w:rsid w:val="00243698"/>
    <w:rsid w:val="002439B5"/>
    <w:rsid w:val="00244F6A"/>
    <w:rsid w:val="0024559A"/>
    <w:rsid w:val="00245848"/>
    <w:rsid w:val="00246ABE"/>
    <w:rsid w:val="00247FF5"/>
    <w:rsid w:val="00250B66"/>
    <w:rsid w:val="00250F38"/>
    <w:rsid w:val="00251CE1"/>
    <w:rsid w:val="002527AB"/>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79E"/>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3BB7"/>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3E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6F"/>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024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7C0"/>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2BE5"/>
    <w:rsid w:val="003442EE"/>
    <w:rsid w:val="00344A27"/>
    <w:rsid w:val="003450F7"/>
    <w:rsid w:val="003453B7"/>
    <w:rsid w:val="00345A27"/>
    <w:rsid w:val="00345F96"/>
    <w:rsid w:val="00346B0E"/>
    <w:rsid w:val="00346B3E"/>
    <w:rsid w:val="0034778A"/>
    <w:rsid w:val="00347A8D"/>
    <w:rsid w:val="0035249A"/>
    <w:rsid w:val="0035298F"/>
    <w:rsid w:val="00355154"/>
    <w:rsid w:val="00357791"/>
    <w:rsid w:val="0035786C"/>
    <w:rsid w:val="00360354"/>
    <w:rsid w:val="00360BBA"/>
    <w:rsid w:val="00361100"/>
    <w:rsid w:val="003611F6"/>
    <w:rsid w:val="003617BF"/>
    <w:rsid w:val="0036185E"/>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2D9"/>
    <w:rsid w:val="003E65B2"/>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4DB1"/>
    <w:rsid w:val="00405693"/>
    <w:rsid w:val="00405876"/>
    <w:rsid w:val="0040608E"/>
    <w:rsid w:val="00406D70"/>
    <w:rsid w:val="0040730D"/>
    <w:rsid w:val="00407B82"/>
    <w:rsid w:val="00410C4C"/>
    <w:rsid w:val="00410DEE"/>
    <w:rsid w:val="00411F15"/>
    <w:rsid w:val="00412131"/>
    <w:rsid w:val="00412F81"/>
    <w:rsid w:val="00414740"/>
    <w:rsid w:val="00415A4E"/>
    <w:rsid w:val="00415E62"/>
    <w:rsid w:val="00416B38"/>
    <w:rsid w:val="00416CF6"/>
    <w:rsid w:val="00417085"/>
    <w:rsid w:val="00417559"/>
    <w:rsid w:val="00420165"/>
    <w:rsid w:val="00420A01"/>
    <w:rsid w:val="00422503"/>
    <w:rsid w:val="00422ECF"/>
    <w:rsid w:val="00422FB9"/>
    <w:rsid w:val="004248D8"/>
    <w:rsid w:val="004265A4"/>
    <w:rsid w:val="0042661E"/>
    <w:rsid w:val="00427158"/>
    <w:rsid w:val="00427217"/>
    <w:rsid w:val="00427AEF"/>
    <w:rsid w:val="00427CB9"/>
    <w:rsid w:val="00427D57"/>
    <w:rsid w:val="004304D2"/>
    <w:rsid w:val="00430800"/>
    <w:rsid w:val="0043093E"/>
    <w:rsid w:val="00430941"/>
    <w:rsid w:val="00430AC6"/>
    <w:rsid w:val="00430B67"/>
    <w:rsid w:val="004313F9"/>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6DD"/>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6C1B"/>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5A12"/>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2308"/>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4BC"/>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0BE"/>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48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818"/>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2D2B"/>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4FF"/>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6D79"/>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C7A79"/>
    <w:rsid w:val="005D1104"/>
    <w:rsid w:val="005D1289"/>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1FB8"/>
    <w:rsid w:val="0060219C"/>
    <w:rsid w:val="006025AA"/>
    <w:rsid w:val="00602934"/>
    <w:rsid w:val="00602BF0"/>
    <w:rsid w:val="0060332F"/>
    <w:rsid w:val="00603F21"/>
    <w:rsid w:val="006041B6"/>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4A19"/>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995"/>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53BB"/>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51BE"/>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1C4F"/>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465"/>
    <w:rsid w:val="007479F3"/>
    <w:rsid w:val="007524D1"/>
    <w:rsid w:val="0075419C"/>
    <w:rsid w:val="00755682"/>
    <w:rsid w:val="00756985"/>
    <w:rsid w:val="00757824"/>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878C9"/>
    <w:rsid w:val="00790249"/>
    <w:rsid w:val="00790427"/>
    <w:rsid w:val="0079099D"/>
    <w:rsid w:val="00790EB6"/>
    <w:rsid w:val="00791C4E"/>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6662"/>
    <w:rsid w:val="007A7038"/>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087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5D10"/>
    <w:rsid w:val="007D705A"/>
    <w:rsid w:val="007D73E1"/>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21"/>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4BE8"/>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217"/>
    <w:rsid w:val="0088441C"/>
    <w:rsid w:val="00884690"/>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1D6F"/>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BA"/>
    <w:rsid w:val="008B17E9"/>
    <w:rsid w:val="008B1943"/>
    <w:rsid w:val="008B1DFB"/>
    <w:rsid w:val="008B20B6"/>
    <w:rsid w:val="008B26EC"/>
    <w:rsid w:val="008B3D6C"/>
    <w:rsid w:val="008B3D9E"/>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8DE"/>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1C"/>
    <w:rsid w:val="00902DBE"/>
    <w:rsid w:val="00903A58"/>
    <w:rsid w:val="00903AF3"/>
    <w:rsid w:val="00903E95"/>
    <w:rsid w:val="00903FC9"/>
    <w:rsid w:val="00904170"/>
    <w:rsid w:val="00904300"/>
    <w:rsid w:val="0090476C"/>
    <w:rsid w:val="00904BB9"/>
    <w:rsid w:val="00904FAE"/>
    <w:rsid w:val="0090581A"/>
    <w:rsid w:val="00907416"/>
    <w:rsid w:val="00907D17"/>
    <w:rsid w:val="00907DC6"/>
    <w:rsid w:val="00910B3F"/>
    <w:rsid w:val="009116DC"/>
    <w:rsid w:val="00911EC3"/>
    <w:rsid w:val="00912CB0"/>
    <w:rsid w:val="00912D2A"/>
    <w:rsid w:val="00913751"/>
    <w:rsid w:val="00913BAA"/>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5BB8"/>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4E8"/>
    <w:rsid w:val="009405BA"/>
    <w:rsid w:val="00940770"/>
    <w:rsid w:val="009429AB"/>
    <w:rsid w:val="00943206"/>
    <w:rsid w:val="00943C1F"/>
    <w:rsid w:val="00944128"/>
    <w:rsid w:val="00944342"/>
    <w:rsid w:val="009448AA"/>
    <w:rsid w:val="009472A8"/>
    <w:rsid w:val="009476EE"/>
    <w:rsid w:val="00950278"/>
    <w:rsid w:val="009517AA"/>
    <w:rsid w:val="009520C1"/>
    <w:rsid w:val="009523E7"/>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0F3D"/>
    <w:rsid w:val="009A1ADC"/>
    <w:rsid w:val="009A25D2"/>
    <w:rsid w:val="009A2E5A"/>
    <w:rsid w:val="009A32D4"/>
    <w:rsid w:val="009A3E20"/>
    <w:rsid w:val="009A3FF2"/>
    <w:rsid w:val="009A428E"/>
    <w:rsid w:val="009A5C1F"/>
    <w:rsid w:val="009A5C27"/>
    <w:rsid w:val="009A5D28"/>
    <w:rsid w:val="009A5DB1"/>
    <w:rsid w:val="009A5DC3"/>
    <w:rsid w:val="009A6367"/>
    <w:rsid w:val="009A64EE"/>
    <w:rsid w:val="009A6586"/>
    <w:rsid w:val="009A66D3"/>
    <w:rsid w:val="009A716B"/>
    <w:rsid w:val="009B01E1"/>
    <w:rsid w:val="009B0483"/>
    <w:rsid w:val="009B08AA"/>
    <w:rsid w:val="009B0A8E"/>
    <w:rsid w:val="009B0D9E"/>
    <w:rsid w:val="009B29D4"/>
    <w:rsid w:val="009B2F28"/>
    <w:rsid w:val="009B2F9A"/>
    <w:rsid w:val="009B3FD6"/>
    <w:rsid w:val="009B62D3"/>
    <w:rsid w:val="009B6491"/>
    <w:rsid w:val="009B6725"/>
    <w:rsid w:val="009B673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C7F08"/>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38D"/>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661"/>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5B5"/>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15F"/>
    <w:rsid w:val="00A46B56"/>
    <w:rsid w:val="00A46F66"/>
    <w:rsid w:val="00A47A79"/>
    <w:rsid w:val="00A47B65"/>
    <w:rsid w:val="00A50268"/>
    <w:rsid w:val="00A503D0"/>
    <w:rsid w:val="00A5083F"/>
    <w:rsid w:val="00A50C3D"/>
    <w:rsid w:val="00A510EA"/>
    <w:rsid w:val="00A514B6"/>
    <w:rsid w:val="00A51A33"/>
    <w:rsid w:val="00A538AD"/>
    <w:rsid w:val="00A53D53"/>
    <w:rsid w:val="00A5411B"/>
    <w:rsid w:val="00A5417B"/>
    <w:rsid w:val="00A54190"/>
    <w:rsid w:val="00A55289"/>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67BA1"/>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7F4"/>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4C4E"/>
    <w:rsid w:val="00AE5104"/>
    <w:rsid w:val="00AE59D9"/>
    <w:rsid w:val="00AE60DC"/>
    <w:rsid w:val="00AE6725"/>
    <w:rsid w:val="00AE6778"/>
    <w:rsid w:val="00AE68F9"/>
    <w:rsid w:val="00AE6A32"/>
    <w:rsid w:val="00AE71EB"/>
    <w:rsid w:val="00AE7FFE"/>
    <w:rsid w:val="00AF054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408"/>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162DD"/>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61A"/>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0ED2"/>
    <w:rsid w:val="00B41032"/>
    <w:rsid w:val="00B413D1"/>
    <w:rsid w:val="00B41994"/>
    <w:rsid w:val="00B41BE8"/>
    <w:rsid w:val="00B42817"/>
    <w:rsid w:val="00B42A0A"/>
    <w:rsid w:val="00B42A61"/>
    <w:rsid w:val="00B43B6E"/>
    <w:rsid w:val="00B45D38"/>
    <w:rsid w:val="00B463FD"/>
    <w:rsid w:val="00B467D6"/>
    <w:rsid w:val="00B4742B"/>
    <w:rsid w:val="00B5087A"/>
    <w:rsid w:val="00B513BE"/>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5633"/>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5954"/>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0FE2"/>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1F8"/>
    <w:rsid w:val="00C3138E"/>
    <w:rsid w:val="00C319EA"/>
    <w:rsid w:val="00C31F84"/>
    <w:rsid w:val="00C31FF9"/>
    <w:rsid w:val="00C32294"/>
    <w:rsid w:val="00C32F79"/>
    <w:rsid w:val="00C32F8A"/>
    <w:rsid w:val="00C3347A"/>
    <w:rsid w:val="00C33F19"/>
    <w:rsid w:val="00C34452"/>
    <w:rsid w:val="00C3455A"/>
    <w:rsid w:val="00C34CC4"/>
    <w:rsid w:val="00C34EAC"/>
    <w:rsid w:val="00C3662C"/>
    <w:rsid w:val="00C3789E"/>
    <w:rsid w:val="00C37973"/>
    <w:rsid w:val="00C4086E"/>
    <w:rsid w:val="00C40C09"/>
    <w:rsid w:val="00C419CC"/>
    <w:rsid w:val="00C42805"/>
    <w:rsid w:val="00C4383D"/>
    <w:rsid w:val="00C43A8B"/>
    <w:rsid w:val="00C43B53"/>
    <w:rsid w:val="00C43D09"/>
    <w:rsid w:val="00C44027"/>
    <w:rsid w:val="00C448CB"/>
    <w:rsid w:val="00C448E5"/>
    <w:rsid w:val="00C44912"/>
    <w:rsid w:val="00C44992"/>
    <w:rsid w:val="00C45A78"/>
    <w:rsid w:val="00C45ABE"/>
    <w:rsid w:val="00C45B27"/>
    <w:rsid w:val="00C45FBF"/>
    <w:rsid w:val="00C467FC"/>
    <w:rsid w:val="00C46D1B"/>
    <w:rsid w:val="00C47B86"/>
    <w:rsid w:val="00C50655"/>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465C"/>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159"/>
    <w:rsid w:val="00C80898"/>
    <w:rsid w:val="00C808EA"/>
    <w:rsid w:val="00C809BE"/>
    <w:rsid w:val="00C81088"/>
    <w:rsid w:val="00C81145"/>
    <w:rsid w:val="00C827E4"/>
    <w:rsid w:val="00C83AC2"/>
    <w:rsid w:val="00C849AB"/>
    <w:rsid w:val="00C84A46"/>
    <w:rsid w:val="00C851E9"/>
    <w:rsid w:val="00C86073"/>
    <w:rsid w:val="00C86522"/>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976C5"/>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623"/>
    <w:rsid w:val="00CF5758"/>
    <w:rsid w:val="00CF6D29"/>
    <w:rsid w:val="00CF7086"/>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8EF"/>
    <w:rsid w:val="00D11A8A"/>
    <w:rsid w:val="00D11C78"/>
    <w:rsid w:val="00D11DD0"/>
    <w:rsid w:val="00D12444"/>
    <w:rsid w:val="00D13CC2"/>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43"/>
    <w:rsid w:val="00D27CE7"/>
    <w:rsid w:val="00D27E97"/>
    <w:rsid w:val="00D30BD8"/>
    <w:rsid w:val="00D316E4"/>
    <w:rsid w:val="00D31992"/>
    <w:rsid w:val="00D32321"/>
    <w:rsid w:val="00D32339"/>
    <w:rsid w:val="00D32DED"/>
    <w:rsid w:val="00D33A88"/>
    <w:rsid w:val="00D34253"/>
    <w:rsid w:val="00D34313"/>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632"/>
    <w:rsid w:val="00D45C1E"/>
    <w:rsid w:val="00D4626B"/>
    <w:rsid w:val="00D479B9"/>
    <w:rsid w:val="00D50A46"/>
    <w:rsid w:val="00D5283E"/>
    <w:rsid w:val="00D52D81"/>
    <w:rsid w:val="00D533A0"/>
    <w:rsid w:val="00D54875"/>
    <w:rsid w:val="00D54D5A"/>
    <w:rsid w:val="00D556BC"/>
    <w:rsid w:val="00D55756"/>
    <w:rsid w:val="00D55FAB"/>
    <w:rsid w:val="00D56051"/>
    <w:rsid w:val="00D563BD"/>
    <w:rsid w:val="00D577C2"/>
    <w:rsid w:val="00D601E3"/>
    <w:rsid w:val="00D610CC"/>
    <w:rsid w:val="00D6280B"/>
    <w:rsid w:val="00D629E1"/>
    <w:rsid w:val="00D62A0D"/>
    <w:rsid w:val="00D63123"/>
    <w:rsid w:val="00D63309"/>
    <w:rsid w:val="00D64608"/>
    <w:rsid w:val="00D64669"/>
    <w:rsid w:val="00D65698"/>
    <w:rsid w:val="00D656B8"/>
    <w:rsid w:val="00D65D84"/>
    <w:rsid w:val="00D65FA5"/>
    <w:rsid w:val="00D66074"/>
    <w:rsid w:val="00D6716D"/>
    <w:rsid w:val="00D67279"/>
    <w:rsid w:val="00D67A17"/>
    <w:rsid w:val="00D67C19"/>
    <w:rsid w:val="00D67D07"/>
    <w:rsid w:val="00D70011"/>
    <w:rsid w:val="00D70758"/>
    <w:rsid w:val="00D70CFD"/>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747"/>
    <w:rsid w:val="00DA181F"/>
    <w:rsid w:val="00DA1F31"/>
    <w:rsid w:val="00DA2034"/>
    <w:rsid w:val="00DA5039"/>
    <w:rsid w:val="00DA579A"/>
    <w:rsid w:val="00DA61A8"/>
    <w:rsid w:val="00DA6412"/>
    <w:rsid w:val="00DA662A"/>
    <w:rsid w:val="00DA707F"/>
    <w:rsid w:val="00DA73D9"/>
    <w:rsid w:val="00DB01BD"/>
    <w:rsid w:val="00DB0AFA"/>
    <w:rsid w:val="00DB0E5B"/>
    <w:rsid w:val="00DB14BC"/>
    <w:rsid w:val="00DB18BD"/>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0C04"/>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5B"/>
    <w:rsid w:val="00DF5A8E"/>
    <w:rsid w:val="00DF5C60"/>
    <w:rsid w:val="00DF60B7"/>
    <w:rsid w:val="00DF61E6"/>
    <w:rsid w:val="00DF6C22"/>
    <w:rsid w:val="00DF78BA"/>
    <w:rsid w:val="00E010FD"/>
    <w:rsid w:val="00E010FE"/>
    <w:rsid w:val="00E01679"/>
    <w:rsid w:val="00E017B6"/>
    <w:rsid w:val="00E01E29"/>
    <w:rsid w:val="00E025B7"/>
    <w:rsid w:val="00E02843"/>
    <w:rsid w:val="00E02A11"/>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5AE3"/>
    <w:rsid w:val="00E161CD"/>
    <w:rsid w:val="00E161FC"/>
    <w:rsid w:val="00E167FA"/>
    <w:rsid w:val="00E16B6C"/>
    <w:rsid w:val="00E175D9"/>
    <w:rsid w:val="00E207AF"/>
    <w:rsid w:val="00E20BDE"/>
    <w:rsid w:val="00E20C19"/>
    <w:rsid w:val="00E20DAA"/>
    <w:rsid w:val="00E20F3A"/>
    <w:rsid w:val="00E21148"/>
    <w:rsid w:val="00E211FA"/>
    <w:rsid w:val="00E2170F"/>
    <w:rsid w:val="00E21FF6"/>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B6F"/>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2A0"/>
    <w:rsid w:val="00E746AD"/>
    <w:rsid w:val="00E74A58"/>
    <w:rsid w:val="00E75105"/>
    <w:rsid w:val="00E754B1"/>
    <w:rsid w:val="00E76427"/>
    <w:rsid w:val="00E76BDF"/>
    <w:rsid w:val="00E76E53"/>
    <w:rsid w:val="00E776E6"/>
    <w:rsid w:val="00E8063B"/>
    <w:rsid w:val="00E80873"/>
    <w:rsid w:val="00E809DC"/>
    <w:rsid w:val="00E81FB3"/>
    <w:rsid w:val="00E83257"/>
    <w:rsid w:val="00E83A88"/>
    <w:rsid w:val="00E83E26"/>
    <w:rsid w:val="00E8443D"/>
    <w:rsid w:val="00E84616"/>
    <w:rsid w:val="00E84618"/>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8AD"/>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0F85"/>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1C1A"/>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3E5"/>
    <w:rsid w:val="00EE5F43"/>
    <w:rsid w:val="00EE64A3"/>
    <w:rsid w:val="00EE64BC"/>
    <w:rsid w:val="00EE7DA2"/>
    <w:rsid w:val="00EF08F7"/>
    <w:rsid w:val="00EF0B05"/>
    <w:rsid w:val="00EF1101"/>
    <w:rsid w:val="00EF128B"/>
    <w:rsid w:val="00EF139B"/>
    <w:rsid w:val="00EF1DAC"/>
    <w:rsid w:val="00EF2488"/>
    <w:rsid w:val="00EF2717"/>
    <w:rsid w:val="00EF312C"/>
    <w:rsid w:val="00EF37B7"/>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04"/>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17F59"/>
    <w:rsid w:val="00F2128E"/>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4AD9"/>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3B7E"/>
    <w:rsid w:val="00F64612"/>
    <w:rsid w:val="00F6694B"/>
    <w:rsid w:val="00F6722E"/>
    <w:rsid w:val="00F67941"/>
    <w:rsid w:val="00F70261"/>
    <w:rsid w:val="00F708EF"/>
    <w:rsid w:val="00F70CA5"/>
    <w:rsid w:val="00F71E24"/>
    <w:rsid w:val="00F726E6"/>
    <w:rsid w:val="00F72816"/>
    <w:rsid w:val="00F72867"/>
    <w:rsid w:val="00F731DA"/>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4412"/>
    <w:rsid w:val="00F95692"/>
    <w:rsid w:val="00F957FB"/>
    <w:rsid w:val="00F95EFB"/>
    <w:rsid w:val="00F969E5"/>
    <w:rsid w:val="00F97077"/>
    <w:rsid w:val="00F97B15"/>
    <w:rsid w:val="00FA0F96"/>
    <w:rsid w:val="00FA209A"/>
    <w:rsid w:val="00FA3074"/>
    <w:rsid w:val="00FA37FC"/>
    <w:rsid w:val="00FA4069"/>
    <w:rsid w:val="00FA440E"/>
    <w:rsid w:val="00FA4872"/>
    <w:rsid w:val="00FA5B02"/>
    <w:rsid w:val="00FA6C88"/>
    <w:rsid w:val="00FA73EC"/>
    <w:rsid w:val="00FA79B7"/>
    <w:rsid w:val="00FA79EB"/>
    <w:rsid w:val="00FA7BC7"/>
    <w:rsid w:val="00FA7EF4"/>
    <w:rsid w:val="00FB1BFF"/>
    <w:rsid w:val="00FB1F17"/>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0B87"/>
    <w:rsid w:val="00FD15DC"/>
    <w:rsid w:val="00FD16A5"/>
    <w:rsid w:val="00FD18A7"/>
    <w:rsid w:val="00FD1EE4"/>
    <w:rsid w:val="00FD2303"/>
    <w:rsid w:val="00FD233C"/>
    <w:rsid w:val="00FD2623"/>
    <w:rsid w:val="00FD29C9"/>
    <w:rsid w:val="00FD32D8"/>
    <w:rsid w:val="00FD3B6D"/>
    <w:rsid w:val="00FD3FBF"/>
    <w:rsid w:val="00FD40BF"/>
    <w:rsid w:val="00FD422C"/>
    <w:rsid w:val="00FD45D6"/>
    <w:rsid w:val="00FD490F"/>
    <w:rsid w:val="00FD50A9"/>
    <w:rsid w:val="00FD51B4"/>
    <w:rsid w:val="00FD583F"/>
    <w:rsid w:val="00FD6E9A"/>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0241"/>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 w:type="paragraph" w:customStyle="1" w:styleId="bodytext210">
    <w:name w:val="bodytext21"/>
    <w:basedOn w:val="Normal"/>
    <w:uiPriority w:val="99"/>
    <w:rsid w:val="00791C4E"/>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16481120">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19579085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58B11-4151-48E6-9E0A-7BBE3F8D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3.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4.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32000</Words>
  <Characters>172805</Characters>
  <Application>Microsoft Office Word</Application>
  <DocSecurity>0</DocSecurity>
  <Lines>1440</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204397</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Autor</cp:lastModifiedBy>
  <cp:revision>5</cp:revision>
  <dcterms:created xsi:type="dcterms:W3CDTF">2021-10-21T20:53:00Z</dcterms:created>
  <dcterms:modified xsi:type="dcterms:W3CDTF">2021-10-21T22:41:00Z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28ec1c8b-f975-43bd-9584-489fec0797cf</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